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38" w:rsidRPr="00710338" w:rsidRDefault="00710338" w:rsidP="00710338">
      <w:pPr>
        <w:spacing w:after="0" w:line="240" w:lineRule="auto"/>
        <w:rPr>
          <w:rFonts w:ascii="Times New Roman" w:eastAsia="Times New Roman" w:hAnsi="Times New Roman" w:cs="Times New Roman"/>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ЛЬВІВСЬКА  ОБЛАСТЬ</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НОВОРОЗДІЛЬСЬКА  МІСЬКА  РАДА</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ВИКОНАВЧИЙ  КОМІТЕТ</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ПРОТОКОЛ № 3</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засідання виконавчого комітету</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eastAsia="ru-RU"/>
        </w:rPr>
      </w:pPr>
      <w:r w:rsidRPr="00710338">
        <w:rPr>
          <w:rFonts w:ascii="Times New Roman" w:eastAsia="Times New Roman" w:hAnsi="Times New Roman" w:cs="Times New Roman"/>
          <w:b/>
          <w:color w:val="FF0000"/>
          <w:sz w:val="24"/>
          <w:szCs w:val="24"/>
          <w:lang w:eastAsia="ru-RU"/>
        </w:rPr>
        <w:t xml:space="preserve">               </w:t>
      </w:r>
      <w:r w:rsidRPr="00710338">
        <w:rPr>
          <w:rFonts w:ascii="Times New Roman" w:eastAsia="Times New Roman" w:hAnsi="Times New Roman" w:cs="Times New Roman"/>
          <w:b/>
          <w:color w:val="FF0000"/>
          <w:sz w:val="24"/>
          <w:szCs w:val="24"/>
          <w:lang w:eastAsia="ru-RU"/>
        </w:rPr>
        <w:tab/>
      </w:r>
      <w:r w:rsidRPr="00710338">
        <w:rPr>
          <w:rFonts w:ascii="Times New Roman" w:eastAsia="Times New Roman" w:hAnsi="Times New Roman" w:cs="Times New Roman"/>
          <w:b/>
          <w:color w:val="FF0000"/>
          <w:sz w:val="24"/>
          <w:szCs w:val="24"/>
          <w:lang w:eastAsia="ru-RU"/>
        </w:rPr>
        <w:tab/>
      </w:r>
      <w:r w:rsidRPr="00710338">
        <w:rPr>
          <w:rFonts w:ascii="Times New Roman" w:eastAsia="Times New Roman" w:hAnsi="Times New Roman" w:cs="Times New Roman"/>
          <w:b/>
          <w:color w:val="FF0000"/>
          <w:sz w:val="24"/>
          <w:szCs w:val="24"/>
          <w:lang w:eastAsia="ru-RU"/>
        </w:rPr>
        <w:tab/>
      </w:r>
      <w:r w:rsidRPr="00710338">
        <w:rPr>
          <w:rFonts w:ascii="Times New Roman" w:eastAsia="Times New Roman" w:hAnsi="Times New Roman" w:cs="Times New Roman"/>
          <w:b/>
          <w:color w:val="FF0000"/>
          <w:sz w:val="24"/>
          <w:szCs w:val="24"/>
          <w:lang w:eastAsia="ru-RU"/>
        </w:rPr>
        <w:tab/>
        <w:t xml:space="preserve"> </w:t>
      </w:r>
      <w:r>
        <w:rPr>
          <w:rFonts w:ascii="Times New Roman" w:eastAsia="Times New Roman" w:hAnsi="Times New Roman" w:cs="Times New Roman"/>
          <w:b/>
          <w:color w:val="000000" w:themeColor="text1"/>
          <w:sz w:val="24"/>
          <w:szCs w:val="24"/>
          <w:lang w:eastAsia="ru-RU"/>
        </w:rPr>
        <w:t>від  19  лютого  2019</w:t>
      </w:r>
      <w:r w:rsidRPr="00710338">
        <w:rPr>
          <w:rFonts w:ascii="Times New Roman" w:eastAsia="Times New Roman" w:hAnsi="Times New Roman" w:cs="Times New Roman"/>
          <w:b/>
          <w:color w:val="000000" w:themeColor="text1"/>
          <w:sz w:val="24"/>
          <w:szCs w:val="24"/>
          <w:lang w:eastAsia="ru-RU"/>
        </w:rPr>
        <w:t xml:space="preserve"> року</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eastAsia="ru-RU"/>
        </w:rPr>
      </w:pPr>
      <w:r w:rsidRPr="00710338">
        <w:rPr>
          <w:rFonts w:ascii="Times New Roman" w:eastAsia="Times New Roman" w:hAnsi="Times New Roman" w:cs="Times New Roman"/>
          <w:b/>
          <w:caps/>
          <w:color w:val="FF0000"/>
          <w:spacing w:val="30"/>
          <w:sz w:val="24"/>
          <w:szCs w:val="24"/>
          <w:lang w:eastAsia="ru-RU"/>
        </w:rPr>
        <w:tab/>
      </w:r>
      <w:r w:rsidRPr="00710338">
        <w:rPr>
          <w:rFonts w:ascii="Times New Roman" w:eastAsia="Times New Roman" w:hAnsi="Times New Roman" w:cs="Times New Roman"/>
          <w:b/>
          <w:caps/>
          <w:color w:val="FF0000"/>
          <w:spacing w:val="30"/>
          <w:sz w:val="24"/>
          <w:szCs w:val="24"/>
          <w:lang w:eastAsia="ru-RU"/>
        </w:rPr>
        <w:tab/>
      </w:r>
      <w:r w:rsidRPr="00710338">
        <w:rPr>
          <w:rFonts w:ascii="Times New Roman" w:eastAsia="Times New Roman" w:hAnsi="Times New Roman" w:cs="Times New Roman"/>
          <w:b/>
          <w:caps/>
          <w:color w:val="FF0000"/>
          <w:spacing w:val="30"/>
          <w:sz w:val="24"/>
          <w:szCs w:val="24"/>
          <w:lang w:eastAsia="ru-RU"/>
        </w:rPr>
        <w:tab/>
      </w:r>
      <w:r w:rsidRPr="00710338">
        <w:rPr>
          <w:rFonts w:ascii="Times New Roman" w:eastAsia="Times New Roman" w:hAnsi="Times New Roman" w:cs="Times New Roman"/>
          <w:b/>
          <w:caps/>
          <w:color w:val="FF0000"/>
          <w:spacing w:val="30"/>
          <w:sz w:val="24"/>
          <w:szCs w:val="24"/>
          <w:lang w:eastAsia="ru-RU"/>
        </w:rPr>
        <w:tab/>
      </w:r>
      <w:r w:rsidRPr="00710338">
        <w:rPr>
          <w:rFonts w:ascii="Times New Roman" w:eastAsia="Times New Roman" w:hAnsi="Times New Roman" w:cs="Times New Roman"/>
          <w:b/>
          <w:caps/>
          <w:color w:val="FF0000"/>
          <w:spacing w:val="30"/>
          <w:sz w:val="24"/>
          <w:szCs w:val="24"/>
          <w:lang w:eastAsia="ru-RU"/>
        </w:rPr>
        <w:tab/>
      </w:r>
      <w:r w:rsidRPr="00710338">
        <w:rPr>
          <w:rFonts w:ascii="Times New Roman" w:eastAsia="Times New Roman" w:hAnsi="Times New Roman" w:cs="Times New Roman"/>
          <w:b/>
          <w:caps/>
          <w:spacing w:val="30"/>
          <w:sz w:val="24"/>
          <w:szCs w:val="24"/>
          <w:lang w:eastAsia="ru-RU"/>
        </w:rPr>
        <w:t xml:space="preserve">          </w:t>
      </w:r>
      <w:r w:rsidRPr="00710338">
        <w:rPr>
          <w:rFonts w:ascii="Times New Roman" w:eastAsia="Times New Roman" w:hAnsi="Times New Roman" w:cs="Times New Roman"/>
          <w:b/>
          <w:caps/>
          <w:spacing w:val="30"/>
          <w:sz w:val="24"/>
          <w:szCs w:val="24"/>
          <w:lang w:eastAsia="ru-RU"/>
        </w:rPr>
        <w:tab/>
        <w:t xml:space="preserve">       Р</w:t>
      </w:r>
      <w:r w:rsidR="00E71CCA">
        <w:rPr>
          <w:rFonts w:ascii="Times New Roman" w:eastAsia="Times New Roman" w:hAnsi="Times New Roman" w:cs="Times New Roman"/>
          <w:b/>
          <w:spacing w:val="30"/>
          <w:sz w:val="24"/>
          <w:szCs w:val="24"/>
          <w:lang w:eastAsia="ru-RU"/>
        </w:rPr>
        <w:t>ішення від № 27</w:t>
      </w:r>
      <w:r w:rsidRPr="00710338">
        <w:rPr>
          <w:rFonts w:ascii="Times New Roman" w:eastAsia="Times New Roman" w:hAnsi="Times New Roman" w:cs="Times New Roman"/>
          <w:b/>
          <w:spacing w:val="30"/>
          <w:sz w:val="24"/>
          <w:szCs w:val="24"/>
          <w:lang w:eastAsia="ru-RU"/>
        </w:rPr>
        <w:t xml:space="preserve"> до </w:t>
      </w:r>
      <w:r w:rsidR="0056642B">
        <w:rPr>
          <w:rFonts w:ascii="Times New Roman" w:eastAsia="Times New Roman" w:hAnsi="Times New Roman" w:cs="Times New Roman"/>
          <w:b/>
          <w:spacing w:val="30"/>
          <w:sz w:val="24"/>
          <w:szCs w:val="24"/>
          <w:lang w:eastAsia="ru-RU"/>
        </w:rPr>
        <w:t>60</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eastAsia="ru-RU"/>
        </w:rPr>
      </w:pPr>
      <w:r w:rsidRPr="00710338">
        <w:rPr>
          <w:rFonts w:ascii="Times New Roman" w:eastAsia="Times New Roman" w:hAnsi="Times New Roman" w:cs="Times New Roman"/>
          <w:b/>
          <w:color w:val="FF0000"/>
          <w:spacing w:val="30"/>
          <w:sz w:val="24"/>
          <w:szCs w:val="24"/>
          <w:lang w:eastAsia="ru-RU"/>
        </w:rPr>
        <w:tab/>
      </w:r>
      <w:r w:rsidRPr="00710338">
        <w:rPr>
          <w:rFonts w:ascii="Times New Roman" w:eastAsia="Times New Roman" w:hAnsi="Times New Roman" w:cs="Times New Roman"/>
          <w:b/>
          <w:color w:val="FF0000"/>
          <w:spacing w:val="30"/>
          <w:sz w:val="24"/>
          <w:szCs w:val="24"/>
          <w:lang w:eastAsia="ru-RU"/>
        </w:rPr>
        <w:tab/>
      </w:r>
      <w:r w:rsidRPr="00710338">
        <w:rPr>
          <w:rFonts w:ascii="Times New Roman" w:eastAsia="Times New Roman" w:hAnsi="Times New Roman" w:cs="Times New Roman"/>
          <w:b/>
          <w:color w:val="FF0000"/>
          <w:spacing w:val="30"/>
          <w:sz w:val="24"/>
          <w:szCs w:val="24"/>
          <w:lang w:eastAsia="ru-RU"/>
        </w:rPr>
        <w:tab/>
      </w:r>
      <w:r w:rsidRPr="00710338">
        <w:rPr>
          <w:rFonts w:ascii="Times New Roman" w:eastAsia="Times New Roman" w:hAnsi="Times New Roman" w:cs="Times New Roman"/>
          <w:b/>
          <w:color w:val="FF0000"/>
          <w:spacing w:val="30"/>
          <w:sz w:val="24"/>
          <w:szCs w:val="24"/>
          <w:lang w:eastAsia="ru-RU"/>
        </w:rPr>
        <w:tab/>
        <w:t xml:space="preserve">       </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м.  Новий Розділ</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r w:rsidRPr="00710338">
        <w:rPr>
          <w:rFonts w:ascii="Times New Roman" w:eastAsia="Times New Roman" w:hAnsi="Times New Roman" w:cs="Times New Roman"/>
          <w:b/>
          <w:sz w:val="24"/>
          <w:szCs w:val="24"/>
          <w:lang w:eastAsia="ru-RU"/>
        </w:rPr>
        <w:t xml:space="preserve"> рік</w:t>
      </w: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spacing w:after="0" w:line="240" w:lineRule="auto"/>
        <w:rPr>
          <w:rFonts w:ascii="Times New Roman" w:eastAsia="Times New Roman" w:hAnsi="Times New Roman" w:cs="Times New Roman"/>
          <w:sz w:val="24"/>
          <w:szCs w:val="24"/>
          <w:lang w:eastAsia="ru-RU"/>
        </w:rPr>
      </w:pPr>
    </w:p>
    <w:p w:rsidR="00710338" w:rsidRPr="00710338" w:rsidRDefault="00710338" w:rsidP="00710338">
      <w:pPr>
        <w:spacing w:after="0" w:line="240" w:lineRule="auto"/>
        <w:rPr>
          <w:rFonts w:ascii="Times New Roman" w:eastAsia="Times New Roman" w:hAnsi="Times New Roman" w:cs="Times New Roman"/>
          <w:sz w:val="24"/>
          <w:szCs w:val="24"/>
          <w:lang w:eastAsia="ru-RU"/>
        </w:rPr>
      </w:pPr>
    </w:p>
    <w:p w:rsidR="00710338" w:rsidRPr="00710338" w:rsidRDefault="00710338" w:rsidP="00710338">
      <w:pPr>
        <w:spacing w:after="0" w:line="240" w:lineRule="auto"/>
        <w:rPr>
          <w:rFonts w:ascii="Times New Roman" w:eastAsia="Times New Roman" w:hAnsi="Times New Roman" w:cs="Times New Roman"/>
          <w:sz w:val="24"/>
          <w:szCs w:val="24"/>
          <w:lang w:eastAsia="ru-RU"/>
        </w:rPr>
      </w:pPr>
    </w:p>
    <w:p w:rsidR="00710338" w:rsidRPr="00710338" w:rsidRDefault="00710338" w:rsidP="00710338">
      <w:pPr>
        <w:spacing w:after="0" w:line="240" w:lineRule="auto"/>
        <w:ind w:firstLine="567"/>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10338" w:rsidRPr="00710338" w:rsidRDefault="00710338" w:rsidP="00710338">
      <w:pPr>
        <w:spacing w:after="0" w:line="240" w:lineRule="auto"/>
        <w:ind w:firstLine="567"/>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НОВОРОЗДІЛЬСЬКА  МІСЬКА  РАДА</w:t>
      </w:r>
    </w:p>
    <w:p w:rsidR="00710338" w:rsidRPr="00710338" w:rsidRDefault="00710338" w:rsidP="00710338">
      <w:pPr>
        <w:spacing w:after="0" w:line="240" w:lineRule="auto"/>
        <w:ind w:firstLine="567"/>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ЛЬВІВСЬКОЇ  ОБЛАСТІ</w:t>
      </w:r>
    </w:p>
    <w:p w:rsidR="00710338" w:rsidRPr="00710338" w:rsidRDefault="00710338" w:rsidP="00710338">
      <w:pPr>
        <w:spacing w:after="0" w:line="240" w:lineRule="auto"/>
        <w:ind w:firstLine="567"/>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ВИКОНАВЧИЙ  КОМІТЕТ</w:t>
      </w:r>
    </w:p>
    <w:p w:rsidR="00710338" w:rsidRPr="00710338" w:rsidRDefault="00710338" w:rsidP="00710338">
      <w:pPr>
        <w:spacing w:after="0" w:line="240" w:lineRule="auto"/>
        <w:ind w:firstLine="567"/>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ПРОТОКОЛ № 3</w:t>
      </w:r>
    </w:p>
    <w:p w:rsidR="00710338" w:rsidRPr="00710338" w:rsidRDefault="00710338" w:rsidP="00710338">
      <w:pPr>
        <w:spacing w:after="0" w:line="240" w:lineRule="auto"/>
        <w:ind w:firstLine="567"/>
        <w:jc w:val="center"/>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засідання виконавчого комітету</w:t>
      </w: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 xml:space="preserve">м. Новий Розділ </w:t>
      </w:r>
      <w:r w:rsidRPr="00710338">
        <w:rPr>
          <w:rFonts w:ascii="Times New Roman" w:eastAsia="Times New Roman" w:hAnsi="Times New Roman" w:cs="Times New Roman"/>
          <w:sz w:val="24"/>
          <w:szCs w:val="24"/>
          <w:lang w:eastAsia="ru-RU"/>
        </w:rPr>
        <w:tab/>
      </w: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вул. Грушевського, 24</w:t>
      </w:r>
      <w:r w:rsidRPr="00710338">
        <w:rPr>
          <w:rFonts w:ascii="Times New Roman" w:eastAsia="Times New Roman" w:hAnsi="Times New Roman" w:cs="Times New Roman"/>
          <w:sz w:val="24"/>
          <w:szCs w:val="24"/>
          <w:lang w:eastAsia="ru-RU"/>
        </w:rPr>
        <w:tab/>
      </w:r>
      <w:r w:rsidRPr="00710338">
        <w:rPr>
          <w:rFonts w:ascii="Times New Roman" w:eastAsia="Times New Roman" w:hAnsi="Times New Roman" w:cs="Times New Roman"/>
          <w:sz w:val="24"/>
          <w:szCs w:val="24"/>
          <w:lang w:eastAsia="ru-RU"/>
        </w:rPr>
        <w:tab/>
      </w:r>
      <w:r w:rsidRPr="00710338">
        <w:rPr>
          <w:rFonts w:ascii="Times New Roman" w:eastAsia="Times New Roman" w:hAnsi="Times New Roman" w:cs="Times New Roman"/>
          <w:sz w:val="24"/>
          <w:szCs w:val="24"/>
          <w:lang w:eastAsia="ru-RU"/>
        </w:rPr>
        <w:tab/>
      </w:r>
      <w:r w:rsidRPr="00710338">
        <w:rPr>
          <w:rFonts w:ascii="Times New Roman" w:eastAsia="Times New Roman" w:hAnsi="Times New Roman" w:cs="Times New Roman"/>
          <w:sz w:val="24"/>
          <w:szCs w:val="24"/>
          <w:lang w:eastAsia="ru-RU"/>
        </w:rPr>
        <w:tab/>
      </w:r>
      <w:r w:rsidRPr="00710338">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19.02.19</w:t>
      </w:r>
      <w:r w:rsidRPr="00710338">
        <w:rPr>
          <w:rFonts w:ascii="Times New Roman" w:eastAsia="Times New Roman" w:hAnsi="Times New Roman" w:cs="Times New Roman"/>
          <w:b/>
          <w:sz w:val="24"/>
          <w:szCs w:val="24"/>
          <w:lang w:eastAsia="ru-RU"/>
        </w:rPr>
        <w:t xml:space="preserve"> р.</w:t>
      </w: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14.00</w:t>
      </w:r>
      <w:r w:rsidRPr="00710338">
        <w:rPr>
          <w:rFonts w:ascii="Times New Roman" w:eastAsia="Times New Roman" w:hAnsi="Times New Roman" w:cs="Times New Roman"/>
          <w:sz w:val="24"/>
          <w:szCs w:val="24"/>
          <w:lang w:eastAsia="ru-RU"/>
        </w:rPr>
        <w:t xml:space="preserve"> год.</w:t>
      </w: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 xml:space="preserve">Засідання </w:t>
      </w:r>
      <w:r>
        <w:rPr>
          <w:rFonts w:ascii="Times New Roman" w:eastAsia="Times New Roman" w:hAnsi="Times New Roman" w:cs="Times New Roman"/>
          <w:sz w:val="24"/>
          <w:szCs w:val="24"/>
          <w:lang w:eastAsia="ru-RU"/>
        </w:rPr>
        <w:t>закін</w:t>
      </w:r>
      <w:r w:rsidR="00412049">
        <w:rPr>
          <w:rFonts w:ascii="Times New Roman" w:eastAsia="Times New Roman" w:hAnsi="Times New Roman" w:cs="Times New Roman"/>
          <w:sz w:val="24"/>
          <w:szCs w:val="24"/>
          <w:lang w:eastAsia="ru-RU"/>
        </w:rPr>
        <w:t>чилось о 17.3</w:t>
      </w:r>
      <w:r>
        <w:rPr>
          <w:rFonts w:ascii="Times New Roman" w:eastAsia="Times New Roman" w:hAnsi="Times New Roman" w:cs="Times New Roman"/>
          <w:sz w:val="24"/>
          <w:szCs w:val="24"/>
          <w:lang w:eastAsia="ru-RU"/>
        </w:rPr>
        <w:t>0</w:t>
      </w:r>
      <w:r w:rsidRPr="00710338">
        <w:rPr>
          <w:rFonts w:ascii="Times New Roman" w:eastAsia="Times New Roman" w:hAnsi="Times New Roman" w:cs="Times New Roman"/>
          <w:sz w:val="24"/>
          <w:szCs w:val="24"/>
          <w:lang w:eastAsia="ru-RU"/>
        </w:rPr>
        <w:t xml:space="preserve"> год.</w:t>
      </w: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p>
    <w:p w:rsidR="00710338" w:rsidRPr="00710338" w:rsidRDefault="00710338" w:rsidP="00710338">
      <w:pPr>
        <w:spacing w:after="0" w:line="240" w:lineRule="auto"/>
        <w:ind w:left="142" w:hanging="142"/>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 xml:space="preserve">Секретар: Головко Н. В. </w:t>
      </w:r>
    </w:p>
    <w:p w:rsidR="00710338" w:rsidRDefault="00710338" w:rsidP="00710338">
      <w:pPr>
        <w:spacing w:after="0" w:line="240" w:lineRule="auto"/>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Присутні члени виконкому:</w:t>
      </w:r>
    </w:p>
    <w:p w:rsidR="00E71CCA" w:rsidRPr="00710338" w:rsidRDefault="00E71CCA" w:rsidP="00710338">
      <w:pPr>
        <w:spacing w:after="0" w:line="240" w:lineRule="auto"/>
        <w:rPr>
          <w:rFonts w:ascii="Times New Roman" w:eastAsia="Times New Roman" w:hAnsi="Times New Roman" w:cs="Times New Roman"/>
          <w:sz w:val="24"/>
          <w:szCs w:val="24"/>
          <w:lang w:eastAsia="ru-RU"/>
        </w:rPr>
      </w:pPr>
    </w:p>
    <w:tbl>
      <w:tblPr>
        <w:tblStyle w:val="a5"/>
        <w:tblW w:w="8931" w:type="dxa"/>
        <w:tblInd w:w="675" w:type="dxa"/>
        <w:tblLook w:val="04A0"/>
      </w:tblPr>
      <w:tblGrid>
        <w:gridCol w:w="478"/>
        <w:gridCol w:w="4058"/>
        <w:gridCol w:w="456"/>
        <w:gridCol w:w="3939"/>
      </w:tblGrid>
      <w:tr w:rsidR="00E71CCA" w:rsidRPr="00E71CCA" w:rsidTr="00775142">
        <w:tc>
          <w:tcPr>
            <w:tcW w:w="478" w:type="dxa"/>
            <w:tcBorders>
              <w:top w:val="single" w:sz="4" w:space="0" w:color="auto"/>
              <w:left w:val="single" w:sz="4" w:space="0" w:color="auto"/>
              <w:bottom w:val="single" w:sz="4" w:space="0" w:color="auto"/>
              <w:right w:val="single" w:sz="4" w:space="0" w:color="auto"/>
            </w:tcBorders>
            <w:hideMark/>
          </w:tcPr>
          <w:p w:rsidR="00E71CCA" w:rsidRPr="00E71CCA" w:rsidRDefault="00E71CCA"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1</w:t>
            </w:r>
          </w:p>
        </w:tc>
        <w:tc>
          <w:tcPr>
            <w:tcW w:w="4058" w:type="dxa"/>
            <w:tcBorders>
              <w:top w:val="single" w:sz="4" w:space="0" w:color="auto"/>
              <w:left w:val="single" w:sz="4" w:space="0" w:color="auto"/>
              <w:bottom w:val="single" w:sz="4" w:space="0" w:color="auto"/>
              <w:right w:val="single" w:sz="4" w:space="0" w:color="auto"/>
            </w:tcBorders>
            <w:hideMark/>
          </w:tcPr>
          <w:p w:rsidR="00E71CCA"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E71CCA" w:rsidRPr="00E71CCA" w:rsidRDefault="00E71CCA"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E71CCA"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Шелудько Ольга Ярославівна</w:t>
            </w: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2</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Гребінь Андрій Васильович</w:t>
            </w: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3</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4</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5</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color w:val="FF0000"/>
                <w:sz w:val="24"/>
                <w:szCs w:val="24"/>
              </w:rPr>
            </w:pPr>
            <w:r w:rsidRPr="00E71CCA">
              <w:rPr>
                <w:rFonts w:ascii="Times New Roman" w:eastAsia="Times New Roman" w:hAnsi="Times New Roman" w:cs="Times New Roman"/>
                <w:color w:val="FF0000"/>
                <w:sz w:val="24"/>
                <w:szCs w:val="24"/>
              </w:rPr>
              <w:t>13</w:t>
            </w: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6</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color w:val="FF0000"/>
                <w:sz w:val="24"/>
                <w:szCs w:val="24"/>
              </w:rPr>
            </w:pPr>
            <w:r w:rsidRPr="00E71CCA">
              <w:rPr>
                <w:rFonts w:ascii="Times New Roman" w:eastAsia="Times New Roman" w:hAnsi="Times New Roman" w:cs="Times New Roman"/>
                <w:color w:val="FF0000"/>
                <w:sz w:val="24"/>
                <w:szCs w:val="24"/>
              </w:rPr>
              <w:t>14</w:t>
            </w: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7</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color w:val="FF0000"/>
                <w:sz w:val="24"/>
                <w:szCs w:val="24"/>
              </w:rPr>
            </w:pPr>
            <w:r w:rsidRPr="00E71CCA">
              <w:rPr>
                <w:rFonts w:ascii="Times New Roman" w:eastAsia="Times New Roman" w:hAnsi="Times New Roman" w:cs="Times New Roman"/>
                <w:color w:val="FF0000"/>
                <w:sz w:val="24"/>
                <w:szCs w:val="24"/>
              </w:rPr>
              <w:t>15</w:t>
            </w: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r>
      <w:tr w:rsidR="001803E7" w:rsidRPr="00E71CCA" w:rsidTr="00775142">
        <w:tc>
          <w:tcPr>
            <w:tcW w:w="47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8</w:t>
            </w:r>
          </w:p>
        </w:tc>
        <w:tc>
          <w:tcPr>
            <w:tcW w:w="4058" w:type="dxa"/>
            <w:tcBorders>
              <w:top w:val="single" w:sz="4" w:space="0" w:color="auto"/>
              <w:left w:val="single" w:sz="4" w:space="0" w:color="auto"/>
              <w:bottom w:val="single" w:sz="4" w:space="0" w:color="auto"/>
              <w:right w:val="single" w:sz="4" w:space="0" w:color="auto"/>
            </w:tcBorders>
            <w:hideMark/>
          </w:tcPr>
          <w:p w:rsidR="001803E7" w:rsidRPr="00E71CCA" w:rsidRDefault="001803E7" w:rsidP="001803E7">
            <w:pPr>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Цюра Андрій Степанович</w:t>
            </w:r>
          </w:p>
        </w:tc>
        <w:tc>
          <w:tcPr>
            <w:tcW w:w="456"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1803E7" w:rsidRPr="00E71CCA" w:rsidRDefault="001803E7" w:rsidP="00E71CCA">
            <w:pPr>
              <w:rPr>
                <w:rFonts w:ascii="Times New Roman" w:eastAsia="Times New Roman" w:hAnsi="Times New Roman" w:cs="Times New Roman"/>
                <w:sz w:val="24"/>
                <w:szCs w:val="24"/>
              </w:rPr>
            </w:pPr>
          </w:p>
        </w:tc>
      </w:tr>
    </w:tbl>
    <w:p w:rsidR="00E71CCA" w:rsidRPr="00E71CCA" w:rsidRDefault="00E71CCA" w:rsidP="00E71CCA">
      <w:pPr>
        <w:spacing w:after="0" w:line="240" w:lineRule="auto"/>
        <w:rPr>
          <w:rFonts w:ascii="Times New Roman" w:eastAsia="Times New Roman" w:hAnsi="Times New Roman" w:cs="Times New Roman"/>
          <w:sz w:val="24"/>
          <w:szCs w:val="24"/>
          <w:lang w:eastAsia="ru-RU"/>
        </w:rPr>
      </w:pPr>
    </w:p>
    <w:p w:rsidR="00E71CCA" w:rsidRPr="00E71CCA" w:rsidRDefault="00E71CCA" w:rsidP="00E71CCA">
      <w:pPr>
        <w:spacing w:after="0" w:line="240" w:lineRule="auto"/>
        <w:rPr>
          <w:rFonts w:ascii="Times New Roman" w:eastAsia="Times New Roman" w:hAnsi="Times New Roman" w:cs="Times New Roman"/>
          <w:sz w:val="24"/>
          <w:szCs w:val="24"/>
          <w:lang w:eastAsia="ru-RU"/>
        </w:rPr>
      </w:pPr>
      <w:r w:rsidRPr="00E71CCA">
        <w:rPr>
          <w:rFonts w:ascii="Times New Roman" w:eastAsia="Times New Roman" w:hAnsi="Times New Roman" w:cs="Times New Roman"/>
          <w:sz w:val="24"/>
          <w:szCs w:val="24"/>
          <w:lang w:eastAsia="ru-RU"/>
        </w:rPr>
        <w:t>Відсутні члени виконкому:</w:t>
      </w:r>
    </w:p>
    <w:tbl>
      <w:tblPr>
        <w:tblW w:w="0" w:type="auto"/>
        <w:tblInd w:w="392" w:type="dxa"/>
        <w:tblLook w:val="01E0"/>
      </w:tblPr>
      <w:tblGrid>
        <w:gridCol w:w="4727"/>
        <w:gridCol w:w="4657"/>
      </w:tblGrid>
      <w:tr w:rsidR="00E71CCA" w:rsidRPr="00E71CCA" w:rsidTr="00775142">
        <w:tc>
          <w:tcPr>
            <w:tcW w:w="4727" w:type="dxa"/>
            <w:tcBorders>
              <w:top w:val="single" w:sz="4" w:space="0" w:color="auto"/>
              <w:left w:val="single" w:sz="4" w:space="0" w:color="auto"/>
              <w:bottom w:val="single" w:sz="4" w:space="0" w:color="auto"/>
              <w:right w:val="single" w:sz="4" w:space="0" w:color="auto"/>
            </w:tcBorders>
            <w:hideMark/>
          </w:tcPr>
          <w:p w:rsidR="00E71CCA" w:rsidRPr="00E71CCA" w:rsidRDefault="00E71CCA" w:rsidP="00E71CCA">
            <w:pPr>
              <w:spacing w:after="0" w:line="240" w:lineRule="auto"/>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1.Ільків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E71CCA" w:rsidRPr="00E71CCA" w:rsidRDefault="00E71CCA" w:rsidP="001803E7">
            <w:pPr>
              <w:spacing w:after="0" w:line="240" w:lineRule="auto"/>
              <w:rPr>
                <w:rFonts w:ascii="Times New Roman" w:eastAsia="Times New Roman" w:hAnsi="Times New Roman" w:cs="Times New Roman"/>
                <w:sz w:val="24"/>
                <w:szCs w:val="24"/>
              </w:rPr>
            </w:pPr>
            <w:r w:rsidRPr="00E71CCA">
              <w:rPr>
                <w:rFonts w:ascii="Times New Roman" w:eastAsia="Times New Roman" w:hAnsi="Times New Roman" w:cs="Times New Roman"/>
                <w:sz w:val="24"/>
                <w:szCs w:val="24"/>
              </w:rPr>
              <w:t xml:space="preserve"> 2. </w:t>
            </w:r>
            <w:r w:rsidR="001803E7" w:rsidRPr="00E71CCA">
              <w:rPr>
                <w:rFonts w:ascii="Times New Roman" w:eastAsia="Times New Roman" w:hAnsi="Times New Roman" w:cs="Times New Roman"/>
                <w:sz w:val="24"/>
                <w:szCs w:val="24"/>
              </w:rPr>
              <w:t>Ганущак Стефанія Михайлівна</w:t>
            </w:r>
          </w:p>
        </w:tc>
      </w:tr>
      <w:tr w:rsidR="001803E7" w:rsidRPr="00E71CCA" w:rsidTr="00775142">
        <w:tc>
          <w:tcPr>
            <w:tcW w:w="4727"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71CCA">
              <w:rPr>
                <w:rFonts w:ascii="Times New Roman" w:eastAsia="Times New Roman" w:hAnsi="Times New Roman" w:cs="Times New Roman"/>
                <w:sz w:val="24"/>
                <w:szCs w:val="24"/>
              </w:rPr>
              <w:t>Крижанівський Володимир Петрович</w:t>
            </w:r>
          </w:p>
        </w:tc>
        <w:tc>
          <w:tcPr>
            <w:tcW w:w="4657" w:type="dxa"/>
            <w:tcBorders>
              <w:top w:val="single" w:sz="4" w:space="0" w:color="auto"/>
              <w:left w:val="single" w:sz="4" w:space="0" w:color="auto"/>
              <w:bottom w:val="single" w:sz="4" w:space="0" w:color="auto"/>
              <w:right w:val="single" w:sz="4" w:space="0" w:color="auto"/>
            </w:tcBorders>
            <w:hideMark/>
          </w:tcPr>
          <w:p w:rsidR="001803E7" w:rsidRPr="00E71CCA" w:rsidRDefault="001803E7" w:rsidP="00E71CCA">
            <w:pPr>
              <w:spacing w:after="0" w:line="240" w:lineRule="auto"/>
              <w:rPr>
                <w:rFonts w:ascii="Times New Roman" w:eastAsia="Times New Roman" w:hAnsi="Times New Roman" w:cs="Times New Roman"/>
                <w:sz w:val="24"/>
                <w:szCs w:val="24"/>
              </w:rPr>
            </w:pPr>
          </w:p>
        </w:tc>
      </w:tr>
    </w:tbl>
    <w:p w:rsidR="00E71CCA" w:rsidRDefault="00E71CCA" w:rsidP="00710338">
      <w:pPr>
        <w:spacing w:after="0" w:line="240" w:lineRule="auto"/>
        <w:rPr>
          <w:rFonts w:ascii="Times New Roman" w:eastAsia="Times New Roman" w:hAnsi="Times New Roman" w:cs="Times New Roman"/>
          <w:sz w:val="24"/>
          <w:szCs w:val="24"/>
          <w:lang w:eastAsia="ru-RU"/>
        </w:rPr>
      </w:pPr>
    </w:p>
    <w:p w:rsidR="0004656D" w:rsidRDefault="00710338" w:rsidP="00710338">
      <w:pPr>
        <w:spacing w:after="0" w:line="240" w:lineRule="auto"/>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Присутні</w:t>
      </w:r>
      <w:r w:rsidR="0004656D">
        <w:rPr>
          <w:rFonts w:ascii="Times New Roman" w:eastAsia="Times New Roman" w:hAnsi="Times New Roman" w:cs="Times New Roman"/>
          <w:sz w:val="24"/>
          <w:szCs w:val="24"/>
          <w:lang w:eastAsia="ru-RU"/>
        </w:rPr>
        <w:t xml:space="preserve"> депутати та мешканці міста: </w:t>
      </w:r>
    </w:p>
    <w:p w:rsidR="0004656D" w:rsidRDefault="0004656D" w:rsidP="007103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Телька І.Й. – депутат міської ради</w:t>
      </w:r>
    </w:p>
    <w:p w:rsidR="0004656D" w:rsidRDefault="0004656D" w:rsidP="007103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Корда М.Я. – депутат міської ради</w:t>
      </w:r>
    </w:p>
    <w:p w:rsidR="0004656D" w:rsidRDefault="0004656D" w:rsidP="007103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Василишин </w:t>
      </w:r>
      <w:r w:rsidR="001446D6">
        <w:rPr>
          <w:rFonts w:ascii="Times New Roman" w:eastAsia="Times New Roman" w:hAnsi="Times New Roman" w:cs="Times New Roman"/>
          <w:sz w:val="24"/>
          <w:szCs w:val="24"/>
          <w:lang w:eastAsia="ru-RU"/>
        </w:rPr>
        <w:t>І.В.</w:t>
      </w:r>
    </w:p>
    <w:p w:rsidR="00710338" w:rsidRPr="00710338" w:rsidRDefault="00710338" w:rsidP="00710338">
      <w:pPr>
        <w:spacing w:after="0" w:line="240" w:lineRule="auto"/>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 xml:space="preserve">      </w:t>
      </w:r>
    </w:p>
    <w:p w:rsidR="00710338" w:rsidRPr="00710338" w:rsidRDefault="00710338" w:rsidP="00710338">
      <w:pPr>
        <w:spacing w:after="0" w:line="240" w:lineRule="auto"/>
        <w:rPr>
          <w:rFonts w:ascii="Times New Roman" w:eastAsia="Times New Roman" w:hAnsi="Times New Roman" w:cs="Times New Roman"/>
          <w:sz w:val="24"/>
          <w:szCs w:val="24"/>
          <w:lang w:eastAsia="ru-RU"/>
        </w:rPr>
      </w:pPr>
    </w:p>
    <w:p w:rsidR="00710338" w:rsidRPr="00710338" w:rsidRDefault="00710338" w:rsidP="00710338">
      <w:pPr>
        <w:spacing w:after="0" w:line="240" w:lineRule="auto"/>
        <w:rPr>
          <w:rFonts w:ascii="Times New Roman" w:eastAsia="Times New Roman" w:hAnsi="Times New Roman" w:cs="Times New Roman"/>
          <w:sz w:val="24"/>
          <w:szCs w:val="24"/>
          <w:lang w:eastAsia="ru-RU"/>
        </w:rPr>
      </w:pPr>
      <w:r w:rsidRPr="00710338">
        <w:rPr>
          <w:rFonts w:ascii="Times New Roman" w:eastAsia="Times New Roman" w:hAnsi="Times New Roman" w:cs="Times New Roman"/>
          <w:sz w:val="24"/>
          <w:szCs w:val="24"/>
          <w:lang w:eastAsia="ru-RU"/>
        </w:rPr>
        <w:t>Запрошені для доповіді:</w:t>
      </w:r>
    </w:p>
    <w:p w:rsidR="00710338" w:rsidRPr="00710338" w:rsidRDefault="00710338" w:rsidP="00710338">
      <w:pPr>
        <w:spacing w:after="0" w:line="240" w:lineRule="auto"/>
        <w:rPr>
          <w:rFonts w:ascii="Times New Roman" w:eastAsia="Times New Roman" w:hAnsi="Times New Roman" w:cs="Times New Roman"/>
          <w:sz w:val="24"/>
          <w:szCs w:val="24"/>
          <w:lang w:eastAsia="ru-RU"/>
        </w:rPr>
      </w:pPr>
    </w:p>
    <w:tbl>
      <w:tblPr>
        <w:tblW w:w="0" w:type="auto"/>
        <w:tblInd w:w="392" w:type="dxa"/>
        <w:tblLook w:val="01E0"/>
      </w:tblPr>
      <w:tblGrid>
        <w:gridCol w:w="4225"/>
        <w:gridCol w:w="4953"/>
      </w:tblGrid>
      <w:tr w:rsidR="00710338" w:rsidRPr="00710338" w:rsidTr="00775142">
        <w:trPr>
          <w:trHeight w:val="312"/>
        </w:trPr>
        <w:tc>
          <w:tcPr>
            <w:tcW w:w="4225" w:type="dxa"/>
            <w:tcBorders>
              <w:top w:val="single" w:sz="4" w:space="0" w:color="auto"/>
              <w:left w:val="single" w:sz="4" w:space="0" w:color="auto"/>
              <w:bottom w:val="single" w:sz="4" w:space="0" w:color="auto"/>
              <w:right w:val="single" w:sz="4" w:space="0" w:color="auto"/>
            </w:tcBorders>
            <w:hideMark/>
          </w:tcPr>
          <w:p w:rsidR="00710338" w:rsidRPr="00710338" w:rsidRDefault="00412049" w:rsidP="0071033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Шиманська Т.Ю. – нач</w:t>
            </w:r>
            <w:r w:rsidR="00710338" w:rsidRPr="00710338">
              <w:rPr>
                <w:rFonts w:ascii="Times New Roman" w:eastAsia="Times New Roman" w:hAnsi="Times New Roman" w:cs="Times New Roman"/>
                <w:bCs/>
                <w:sz w:val="24"/>
                <w:szCs w:val="24"/>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sz w:val="24"/>
                <w:szCs w:val="24"/>
              </w:rPr>
            </w:pPr>
            <w:r w:rsidRPr="00710338">
              <w:rPr>
                <w:rFonts w:ascii="Times New Roman" w:eastAsia="Times New Roman" w:hAnsi="Times New Roman" w:cs="Times New Roman"/>
                <w:bCs/>
                <w:sz w:val="24"/>
                <w:szCs w:val="24"/>
              </w:rPr>
              <w:t>Щепний В. В. – нач. відділу з питань НС правоохоронної та ОМР</w:t>
            </w:r>
          </w:p>
        </w:tc>
      </w:tr>
      <w:tr w:rsidR="00710338" w:rsidRPr="00710338" w:rsidTr="00775142">
        <w:trPr>
          <w:trHeight w:val="312"/>
        </w:trPr>
        <w:tc>
          <w:tcPr>
            <w:tcW w:w="4225" w:type="dxa"/>
            <w:tcBorders>
              <w:top w:val="single" w:sz="4" w:space="0" w:color="auto"/>
              <w:left w:val="single" w:sz="4" w:space="0" w:color="auto"/>
              <w:bottom w:val="single" w:sz="4" w:space="0" w:color="auto"/>
              <w:right w:val="single" w:sz="4" w:space="0" w:color="auto"/>
            </w:tcBorders>
            <w:hideMark/>
          </w:tcPr>
          <w:p w:rsidR="0004656D" w:rsidRDefault="0004656D" w:rsidP="0004656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Колінко Н.П. – гол. бухгалтер</w:t>
            </w:r>
          </w:p>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4953" w:type="dxa"/>
            <w:tcBorders>
              <w:top w:val="single" w:sz="4" w:space="0" w:color="auto"/>
              <w:left w:val="single" w:sz="4" w:space="0" w:color="auto"/>
              <w:bottom w:val="single" w:sz="4" w:space="0" w:color="auto"/>
              <w:right w:val="single" w:sz="4" w:space="0" w:color="auto"/>
            </w:tcBorders>
            <w:hideMark/>
          </w:tcPr>
          <w:p w:rsidR="00710338" w:rsidRPr="00710338" w:rsidRDefault="00710338" w:rsidP="00710338">
            <w:pPr>
              <w:spacing w:after="0" w:line="240" w:lineRule="auto"/>
              <w:rPr>
                <w:rFonts w:ascii="Times New Roman" w:hAnsi="Times New Roman" w:cs="Times New Roman"/>
                <w:sz w:val="24"/>
                <w:szCs w:val="24"/>
              </w:rPr>
            </w:pPr>
            <w:r w:rsidRPr="00710338">
              <w:rPr>
                <w:rFonts w:ascii="Times New Roman" w:eastAsia="Times New Roman" w:hAnsi="Times New Roman" w:cs="Times New Roman"/>
                <w:bCs/>
                <w:sz w:val="24"/>
                <w:szCs w:val="24"/>
              </w:rPr>
              <w:t>Ричагівський І.І. – нач. фінансового управління</w:t>
            </w:r>
          </w:p>
        </w:tc>
      </w:tr>
      <w:tr w:rsidR="00710338" w:rsidRPr="00710338" w:rsidTr="00775142">
        <w:trPr>
          <w:trHeight w:val="312"/>
        </w:trPr>
        <w:tc>
          <w:tcPr>
            <w:tcW w:w="4225" w:type="dxa"/>
            <w:tcBorders>
              <w:top w:val="single" w:sz="4" w:space="0" w:color="auto"/>
              <w:left w:val="single" w:sz="4" w:space="0" w:color="auto"/>
              <w:bottom w:val="single" w:sz="4" w:space="0" w:color="auto"/>
              <w:right w:val="single" w:sz="4" w:space="0" w:color="auto"/>
            </w:tcBorders>
            <w:hideMark/>
          </w:tcPr>
          <w:p w:rsidR="00710338" w:rsidRPr="00710338" w:rsidRDefault="00710338" w:rsidP="00710338">
            <w:pPr>
              <w:spacing w:after="0" w:line="240" w:lineRule="auto"/>
              <w:rPr>
                <w:rFonts w:ascii="Times New Roman" w:eastAsia="Times New Roman" w:hAnsi="Times New Roman" w:cs="Times New Roman"/>
                <w:bCs/>
                <w:sz w:val="24"/>
                <w:szCs w:val="24"/>
              </w:rPr>
            </w:pPr>
            <w:r w:rsidRPr="00710338">
              <w:rPr>
                <w:rFonts w:ascii="Times New Roman" w:eastAsia="Times New Roman" w:hAnsi="Times New Roman" w:cs="Times New Roman"/>
                <w:bCs/>
                <w:sz w:val="24"/>
                <w:szCs w:val="24"/>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710338" w:rsidRPr="00710338" w:rsidRDefault="00C146A7" w:rsidP="0071033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710338">
              <w:rPr>
                <w:rFonts w:ascii="Times New Roman" w:eastAsia="Times New Roman" w:hAnsi="Times New Roman" w:cs="Times New Roman"/>
                <w:bCs/>
                <w:sz w:val="24"/>
                <w:szCs w:val="24"/>
              </w:rPr>
              <w:t>Пасемко Н.А. – нач. відділу КМ та приватизації</w:t>
            </w:r>
          </w:p>
        </w:tc>
      </w:tr>
      <w:tr w:rsidR="00710338" w:rsidRPr="00710338" w:rsidTr="00775142">
        <w:trPr>
          <w:trHeight w:val="312"/>
        </w:trPr>
        <w:tc>
          <w:tcPr>
            <w:tcW w:w="4225" w:type="dxa"/>
            <w:tcBorders>
              <w:top w:val="single" w:sz="4" w:space="0" w:color="auto"/>
              <w:left w:val="single" w:sz="4" w:space="0" w:color="auto"/>
              <w:bottom w:val="single" w:sz="4" w:space="0" w:color="auto"/>
              <w:right w:val="single" w:sz="4" w:space="0" w:color="auto"/>
            </w:tcBorders>
            <w:hideMark/>
          </w:tcPr>
          <w:p w:rsidR="00710338" w:rsidRPr="00710338" w:rsidRDefault="00710338" w:rsidP="00710338">
            <w:pPr>
              <w:spacing w:after="0" w:line="240" w:lineRule="auto"/>
              <w:rPr>
                <w:rFonts w:ascii="Times New Roman" w:eastAsia="Times New Roman" w:hAnsi="Times New Roman" w:cs="Times New Roman"/>
                <w:bCs/>
                <w:sz w:val="24"/>
                <w:szCs w:val="24"/>
              </w:rPr>
            </w:pPr>
            <w:r w:rsidRPr="00710338">
              <w:rPr>
                <w:rFonts w:ascii="Times New Roman" w:eastAsia="Times New Roman" w:hAnsi="Times New Roman" w:cs="Times New Roman"/>
                <w:bCs/>
                <w:sz w:val="24"/>
                <w:szCs w:val="24"/>
              </w:rPr>
              <w:t>Гілко Н.І. – нач. відділу економіки та інвестицій</w:t>
            </w:r>
          </w:p>
        </w:tc>
        <w:tc>
          <w:tcPr>
            <w:tcW w:w="4953" w:type="dxa"/>
            <w:tcBorders>
              <w:top w:val="single" w:sz="4" w:space="0" w:color="auto"/>
              <w:left w:val="single" w:sz="4" w:space="0" w:color="auto"/>
              <w:bottom w:val="single" w:sz="4" w:space="0" w:color="auto"/>
              <w:right w:val="single" w:sz="4" w:space="0" w:color="auto"/>
            </w:tcBorders>
            <w:hideMark/>
          </w:tcPr>
          <w:p w:rsidR="00710338" w:rsidRPr="00BA7465" w:rsidRDefault="00412049" w:rsidP="00412049">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rPr>
              <w:t>Саноцьку О.М.  – гол</w:t>
            </w:r>
            <w:r w:rsidRPr="00D10A7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 </w:t>
            </w:r>
            <w:r w:rsidRPr="00D10A7C">
              <w:rPr>
                <w:rFonts w:ascii="Times New Roman" w:eastAsia="Times New Roman" w:hAnsi="Times New Roman" w:cs="Times New Roman"/>
                <w:bCs/>
                <w:sz w:val="24"/>
                <w:szCs w:val="24"/>
              </w:rPr>
              <w:t xml:space="preserve"> відділу з питань гуманітарної політики</w:t>
            </w:r>
          </w:p>
        </w:tc>
      </w:tr>
      <w:tr w:rsidR="0004656D" w:rsidRPr="00710338" w:rsidTr="00775142">
        <w:trPr>
          <w:trHeight w:val="312"/>
        </w:trPr>
        <w:tc>
          <w:tcPr>
            <w:tcW w:w="4225" w:type="dxa"/>
            <w:tcBorders>
              <w:top w:val="single" w:sz="4" w:space="0" w:color="auto"/>
              <w:left w:val="single" w:sz="4" w:space="0" w:color="auto"/>
              <w:bottom w:val="single" w:sz="4" w:space="0" w:color="auto"/>
              <w:right w:val="single" w:sz="4" w:space="0" w:color="auto"/>
            </w:tcBorders>
            <w:hideMark/>
          </w:tcPr>
          <w:p w:rsidR="0004656D" w:rsidRPr="00710338" w:rsidRDefault="0004656D" w:rsidP="0071033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Калінчук Г.А. – нач. упр-ння соц. захисту</w:t>
            </w:r>
          </w:p>
        </w:tc>
        <w:tc>
          <w:tcPr>
            <w:tcW w:w="4953" w:type="dxa"/>
            <w:tcBorders>
              <w:top w:val="single" w:sz="4" w:space="0" w:color="auto"/>
              <w:left w:val="single" w:sz="4" w:space="0" w:color="auto"/>
              <w:bottom w:val="single" w:sz="4" w:space="0" w:color="auto"/>
              <w:right w:val="single" w:sz="4" w:space="0" w:color="auto"/>
            </w:tcBorders>
            <w:hideMark/>
          </w:tcPr>
          <w:p w:rsidR="0004656D" w:rsidRDefault="0004656D" w:rsidP="00412049">
            <w:pPr>
              <w:tabs>
                <w:tab w:val="left" w:pos="916"/>
              </w:tabs>
              <w:overflowPunct w:val="0"/>
              <w:autoSpaceDE w:val="0"/>
              <w:spacing w:after="0" w:line="240" w:lineRule="auto"/>
              <w:jc w:val="both"/>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Панчишин Г.Ю. – нач. відділу освіти</w:t>
            </w:r>
          </w:p>
        </w:tc>
      </w:tr>
    </w:tbl>
    <w:p w:rsidR="00710338" w:rsidRPr="00710338" w:rsidRDefault="00710338"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710338" w:rsidRDefault="00710338"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D54D8" w:rsidRDefault="003D54D8"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051705" w:rsidRDefault="00051705"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051705" w:rsidRDefault="00051705"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051705" w:rsidRDefault="00051705"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051705" w:rsidRDefault="00051705"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10338" w:rsidRPr="00710338" w:rsidRDefault="00710338" w:rsidP="00710338">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 xml:space="preserve">                            ЗАТВЕРДЖУЮ</w:t>
      </w:r>
    </w:p>
    <w:p w:rsidR="00710338" w:rsidRPr="00710338" w:rsidRDefault="00710338" w:rsidP="00710338">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Міський голова</w:t>
      </w:r>
    </w:p>
    <w:p w:rsidR="00710338" w:rsidRPr="00710338" w:rsidRDefault="00710338" w:rsidP="00710338">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(підпис) А.Р.Мелешко</w:t>
      </w:r>
    </w:p>
    <w:p w:rsidR="00710338" w:rsidRPr="00710338" w:rsidRDefault="00710338" w:rsidP="00710338">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11.02.19</w:t>
      </w:r>
      <w:r w:rsidRPr="00710338">
        <w:rPr>
          <w:rFonts w:ascii="Times New Roman" w:eastAsia="Times New Roman" w:hAnsi="Times New Roman" w:cs="Times New Roman"/>
          <w:b/>
          <w:sz w:val="24"/>
          <w:szCs w:val="24"/>
          <w:lang w:eastAsia="ru-RU"/>
        </w:rPr>
        <w:t>р.</w:t>
      </w:r>
    </w:p>
    <w:p w:rsidR="00710338" w:rsidRPr="00710338" w:rsidRDefault="00710338" w:rsidP="007103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10338" w:rsidRPr="00710338" w:rsidRDefault="00710338" w:rsidP="007103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338">
        <w:rPr>
          <w:rFonts w:ascii="Times New Roman" w:eastAsia="Times New Roman" w:hAnsi="Times New Roman" w:cs="Times New Roman"/>
          <w:b/>
          <w:sz w:val="24"/>
          <w:szCs w:val="24"/>
          <w:lang w:eastAsia="ru-RU"/>
        </w:rPr>
        <w:t>ПОРЯДОК ДЕННИЙ  ЗАСІДАННЯ  ВИКОНКОМУ</w:t>
      </w:r>
    </w:p>
    <w:p w:rsidR="00710338" w:rsidRPr="00710338" w:rsidRDefault="00710338" w:rsidP="00710338">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3 на  19 лютого 2019</w:t>
      </w:r>
      <w:r w:rsidRPr="00710338">
        <w:rPr>
          <w:rFonts w:ascii="Times New Roman" w:eastAsia="Times New Roman" w:hAnsi="Times New Roman" w:cs="Times New Roman"/>
          <w:b/>
          <w:sz w:val="24"/>
          <w:szCs w:val="24"/>
          <w:lang w:eastAsia="ru-RU"/>
        </w:rPr>
        <w:t xml:space="preserve">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710338" w:rsidRPr="00710338" w:rsidTr="00775142">
        <w:trPr>
          <w:trHeight w:val="900"/>
        </w:trPr>
        <w:tc>
          <w:tcPr>
            <w:tcW w:w="709" w:type="dxa"/>
            <w:tcBorders>
              <w:top w:val="single" w:sz="6" w:space="0" w:color="auto"/>
              <w:left w:val="single" w:sz="6" w:space="0" w:color="auto"/>
              <w:bottom w:val="single" w:sz="4" w:space="0" w:color="auto"/>
              <w:right w:val="single" w:sz="6" w:space="0" w:color="auto"/>
            </w:tcBorders>
            <w:hideMark/>
          </w:tcPr>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10338">
              <w:rPr>
                <w:rFonts w:ascii="Times New Roman" w:eastAsia="Times New Roman" w:hAnsi="Times New Roman" w:cs="Times New Roman"/>
                <w:b/>
                <w:i/>
                <w:sz w:val="24"/>
                <w:szCs w:val="24"/>
              </w:rPr>
              <w:t>№</w:t>
            </w:r>
          </w:p>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10338">
              <w:rPr>
                <w:rFonts w:ascii="Times New Roman" w:eastAsia="Times New Roman" w:hAnsi="Times New Roman" w:cs="Times New Roman"/>
                <w:b/>
                <w:i/>
                <w:sz w:val="24"/>
                <w:szCs w:val="24"/>
              </w:rPr>
              <w:t>з/п</w:t>
            </w:r>
          </w:p>
        </w:tc>
        <w:tc>
          <w:tcPr>
            <w:tcW w:w="4820" w:type="dxa"/>
            <w:tcBorders>
              <w:top w:val="single" w:sz="6" w:space="0" w:color="auto"/>
              <w:left w:val="single" w:sz="6" w:space="0" w:color="auto"/>
              <w:bottom w:val="single" w:sz="4" w:space="0" w:color="auto"/>
              <w:right w:val="single" w:sz="6" w:space="0" w:color="auto"/>
            </w:tcBorders>
            <w:hideMark/>
          </w:tcPr>
          <w:p w:rsidR="00710338" w:rsidRPr="00710338" w:rsidRDefault="00710338" w:rsidP="00710338">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rPr>
            </w:pPr>
            <w:r w:rsidRPr="00710338">
              <w:rPr>
                <w:rFonts w:ascii="Times New Roman" w:eastAsia="Times New Roman" w:hAnsi="Times New Roman" w:cs="Times New Roman"/>
                <w:b/>
                <w:i/>
                <w:sz w:val="24"/>
                <w:szCs w:val="24"/>
              </w:rPr>
              <w:tab/>
            </w:r>
          </w:p>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10338">
              <w:rPr>
                <w:rFonts w:ascii="Times New Roman" w:eastAsia="Times New Roman" w:hAnsi="Times New Roman" w:cs="Times New Roman"/>
                <w:b/>
                <w:i/>
                <w:sz w:val="24"/>
                <w:szCs w:val="24"/>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710338" w:rsidRPr="00710338" w:rsidRDefault="00710338" w:rsidP="00710338">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rPr>
            </w:pPr>
          </w:p>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10338">
              <w:rPr>
                <w:rFonts w:ascii="Times New Roman" w:eastAsia="Times New Roman" w:hAnsi="Times New Roman" w:cs="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710338" w:rsidRPr="00710338" w:rsidRDefault="00710338" w:rsidP="00710338">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710338">
              <w:rPr>
                <w:rFonts w:ascii="Times New Roman" w:eastAsia="Times New Roman" w:hAnsi="Times New Roman" w:cs="Times New Roman"/>
                <w:b/>
                <w:i/>
                <w:sz w:val="24"/>
                <w:szCs w:val="24"/>
              </w:rPr>
              <w:t>Дата</w:t>
            </w:r>
          </w:p>
          <w:p w:rsidR="00710338" w:rsidRPr="00710338" w:rsidRDefault="00710338" w:rsidP="00710338">
            <w:pPr>
              <w:widowControl w:val="0"/>
              <w:autoSpaceDE w:val="0"/>
              <w:autoSpaceDN w:val="0"/>
              <w:adjustRightInd w:val="0"/>
              <w:spacing w:after="0" w:line="240" w:lineRule="auto"/>
              <w:ind w:hanging="70"/>
              <w:rPr>
                <w:rFonts w:ascii="Times New Roman" w:eastAsia="Times New Roman" w:hAnsi="Times New Roman" w:cs="Times New Roman"/>
                <w:b/>
                <w:i/>
                <w:sz w:val="24"/>
                <w:szCs w:val="24"/>
              </w:rPr>
            </w:pPr>
            <w:r w:rsidRPr="00710338">
              <w:rPr>
                <w:rFonts w:ascii="Times New Roman" w:eastAsia="Times New Roman" w:hAnsi="Times New Roman" w:cs="Times New Roman"/>
                <w:b/>
                <w:i/>
                <w:sz w:val="24"/>
                <w:szCs w:val="24"/>
              </w:rPr>
              <w:t>проведен- ня</w:t>
            </w:r>
          </w:p>
        </w:tc>
      </w:tr>
      <w:tr w:rsidR="00710338"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710338" w:rsidRPr="00D10A7C" w:rsidRDefault="00710338"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710338" w:rsidRPr="00D10A7C" w:rsidRDefault="00710338" w:rsidP="00710338">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Про підсумки ви</w:t>
            </w:r>
            <w:r w:rsidR="00982B91" w:rsidRPr="00D10A7C">
              <w:rPr>
                <w:rFonts w:ascii="Times New Roman" w:eastAsia="Times New Roman" w:hAnsi="Times New Roman" w:cs="Times New Roman"/>
                <w:sz w:val="24"/>
                <w:szCs w:val="24"/>
                <w:lang w:eastAsia="ru-RU"/>
              </w:rPr>
              <w:t>конання міського бюджету за 2018</w:t>
            </w:r>
            <w:r w:rsidRPr="00D10A7C">
              <w:rPr>
                <w:rFonts w:ascii="Times New Roman" w:eastAsia="Times New Roman" w:hAnsi="Times New Roman" w:cs="Times New Roman"/>
                <w:sz w:val="24"/>
                <w:szCs w:val="24"/>
                <w:lang w:eastAsia="ru-RU"/>
              </w:rPr>
              <w:t xml:space="preserve"> рік.</w:t>
            </w:r>
          </w:p>
        </w:tc>
        <w:tc>
          <w:tcPr>
            <w:tcW w:w="3118" w:type="dxa"/>
            <w:tcBorders>
              <w:top w:val="single" w:sz="4" w:space="0" w:color="auto"/>
              <w:left w:val="single" w:sz="4" w:space="0" w:color="auto"/>
              <w:bottom w:val="single" w:sz="4" w:space="0" w:color="auto"/>
              <w:right w:val="single" w:sz="4" w:space="0" w:color="auto"/>
            </w:tcBorders>
            <w:hideMark/>
          </w:tcPr>
          <w:p w:rsidR="00710338" w:rsidRPr="00D10A7C" w:rsidRDefault="00710338" w:rsidP="00710338">
            <w:pPr>
              <w:widowControl w:val="0"/>
              <w:autoSpaceDE w:val="0"/>
              <w:autoSpaceDN w:val="0"/>
              <w:adjustRightInd w:val="0"/>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bCs/>
                <w:sz w:val="24"/>
                <w:szCs w:val="24"/>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710338" w:rsidRPr="00D10A7C" w:rsidRDefault="00710338" w:rsidP="00710338">
            <w:pPr>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tabs>
                <w:tab w:val="left" w:pos="11590"/>
              </w:tabs>
              <w:spacing w:after="0" w:line="240" w:lineRule="auto"/>
              <w:rPr>
                <w:rFonts w:ascii="Times New Roman" w:eastAsia="Calibri" w:hAnsi="Times New Roman" w:cs="Times New Roman"/>
                <w:sz w:val="24"/>
                <w:szCs w:val="24"/>
                <w:lang w:eastAsia="ru-RU"/>
              </w:rPr>
            </w:pPr>
            <w:r w:rsidRPr="00D10A7C">
              <w:rPr>
                <w:rFonts w:ascii="Times New Roman" w:eastAsia="Times New Roman" w:hAnsi="Times New Roman" w:cs="Times New Roman"/>
                <w:sz w:val="24"/>
                <w:szCs w:val="24"/>
                <w:lang w:eastAsia="uk-UA"/>
              </w:rPr>
              <w:t>Про погодження</w:t>
            </w:r>
            <w:r w:rsidR="00EB1121" w:rsidRPr="00D10A7C">
              <w:rPr>
                <w:rFonts w:ascii="Times New Roman" w:eastAsia="Times New Roman" w:hAnsi="Times New Roman" w:cs="Times New Roman"/>
                <w:sz w:val="24"/>
                <w:szCs w:val="24"/>
                <w:lang w:eastAsia="uk-UA"/>
              </w:rPr>
              <w:t xml:space="preserve"> міських цільових програм на 2019 рік та прогноз на 2020-21рр.</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Пасемко Н.А. – нач. відділу КМ та приватизації</w:t>
            </w:r>
          </w:p>
          <w:p w:rsidR="00EB1121" w:rsidRPr="00D10A7C" w:rsidRDefault="00EB1121" w:rsidP="00775142">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Шелудько О.Я. – заст. головного лікаря</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spacing w:after="0" w:line="240" w:lineRule="auto"/>
              <w:rPr>
                <w:rFonts w:ascii="Times New Roman" w:eastAsia="Times New Roman" w:hAnsi="Times New Roman" w:cs="Times New Roman"/>
                <w:sz w:val="24"/>
                <w:szCs w:val="24"/>
                <w:lang w:val="ru-RU" w:eastAsia="ru-RU"/>
              </w:rPr>
            </w:pPr>
            <w:r w:rsidRPr="00D10A7C">
              <w:rPr>
                <w:rFonts w:ascii="Times New Roman" w:eastAsia="Times New Roman" w:hAnsi="Times New Roman" w:cs="Times New Roman"/>
                <w:sz w:val="24"/>
                <w:szCs w:val="24"/>
                <w:lang w:val="ru-RU" w:eastAsia="uk-UA"/>
              </w:rPr>
              <w:t xml:space="preserve">Про </w:t>
            </w:r>
            <w:r w:rsidRPr="00BA7465">
              <w:rPr>
                <w:rFonts w:ascii="Times New Roman" w:eastAsia="Times New Roman" w:hAnsi="Times New Roman" w:cs="Times New Roman"/>
                <w:sz w:val="24"/>
                <w:szCs w:val="24"/>
                <w:lang w:val="ru-RU" w:eastAsia="uk-UA"/>
              </w:rPr>
              <w:t>погодження внесення змін до  міських цільових Програм на 2019 рік</w:t>
            </w:r>
          </w:p>
          <w:p w:rsidR="0080331C" w:rsidRPr="00D10A7C" w:rsidRDefault="0080331C" w:rsidP="00775142">
            <w:pPr>
              <w:spacing w:after="0" w:line="240" w:lineRule="auto"/>
              <w:rPr>
                <w:rFonts w:ascii="Times New Roman" w:eastAsia="Times New Roman" w:hAnsi="Times New Roman" w:cs="Times New Roman"/>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80331C" w:rsidRPr="00495587" w:rsidRDefault="007968D8" w:rsidP="0077514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Пасемко Н.А, Калінчук Г.А., Мельник І.П.,  Щепни й В.В. </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r w:rsidRPr="00D10A7C">
              <w:rPr>
                <w:rFonts w:ascii="Times New Roman" w:eastAsia="Times New Roman" w:hAnsi="Times New Roman" w:cs="Times New Roman"/>
                <w:sz w:val="24"/>
                <w:szCs w:val="24"/>
              </w:rPr>
              <w:t>19.02.19</w:t>
            </w:r>
          </w:p>
        </w:tc>
      </w:tr>
      <w:tr w:rsidR="002C6FA8"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2C6FA8" w:rsidRPr="00D10A7C" w:rsidRDefault="002C6FA8"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C6FA8" w:rsidRPr="00D10A7C" w:rsidRDefault="002C6FA8" w:rsidP="00775142">
            <w:pPr>
              <w:spacing w:after="0" w:line="240" w:lineRule="auto"/>
              <w:rPr>
                <w:rFonts w:ascii="Times New Roman" w:eastAsia="Times New Roman" w:hAnsi="Times New Roman" w:cs="Times New Roman"/>
                <w:sz w:val="24"/>
                <w:szCs w:val="24"/>
                <w:lang w:val="ru-RU" w:eastAsia="uk-UA"/>
              </w:rPr>
            </w:pPr>
            <w:r w:rsidRPr="00D10A7C">
              <w:rPr>
                <w:rFonts w:ascii="Times New Roman" w:eastAsia="Times New Roman" w:hAnsi="Times New Roman" w:cs="Times New Roman"/>
                <w:sz w:val="24"/>
                <w:szCs w:val="24"/>
                <w:lang w:val="ru-RU" w:eastAsia="uk-UA"/>
              </w:rPr>
              <w:t>Про організацію і проведення призову громадян на строкову військову сліжбу в 2019 році</w:t>
            </w:r>
          </w:p>
        </w:tc>
        <w:tc>
          <w:tcPr>
            <w:tcW w:w="3118" w:type="dxa"/>
            <w:tcBorders>
              <w:top w:val="single" w:sz="4" w:space="0" w:color="auto"/>
              <w:left w:val="single" w:sz="4" w:space="0" w:color="auto"/>
              <w:bottom w:val="single" w:sz="4" w:space="0" w:color="auto"/>
              <w:right w:val="single" w:sz="4" w:space="0" w:color="auto"/>
            </w:tcBorders>
            <w:hideMark/>
          </w:tcPr>
          <w:p w:rsidR="002C6FA8" w:rsidRPr="00D10A7C" w:rsidRDefault="002C6FA8" w:rsidP="00775142">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Щепний В.В. – нач. відділу з питань НС правоохоронної та ОМР</w:t>
            </w:r>
          </w:p>
        </w:tc>
        <w:tc>
          <w:tcPr>
            <w:tcW w:w="1061" w:type="dxa"/>
            <w:tcBorders>
              <w:top w:val="single" w:sz="4" w:space="0" w:color="auto"/>
              <w:left w:val="single" w:sz="4" w:space="0" w:color="auto"/>
              <w:bottom w:val="single" w:sz="4" w:space="0" w:color="auto"/>
              <w:right w:val="single" w:sz="4" w:space="0" w:color="auto"/>
            </w:tcBorders>
            <w:hideMark/>
          </w:tcPr>
          <w:p w:rsidR="002C6FA8" w:rsidRPr="00D10A7C" w:rsidRDefault="002C6FA8" w:rsidP="00775142">
            <w:pPr>
              <w:rPr>
                <w:rFonts w:ascii="Times New Roman" w:eastAsia="Times New Roman" w:hAnsi="Times New Roman" w:cs="Times New Roman"/>
                <w:sz w:val="24"/>
                <w:szCs w:val="24"/>
              </w:rPr>
            </w:pPr>
            <w:r w:rsidRPr="00D10A7C">
              <w:rPr>
                <w:rFonts w:ascii="Times New Roman" w:eastAsia="Times New Roman" w:hAnsi="Times New Roman" w:cs="Times New Roman"/>
                <w:sz w:val="24"/>
                <w:szCs w:val="24"/>
              </w:rPr>
              <w:t>19.02.19</w:t>
            </w:r>
          </w:p>
        </w:tc>
      </w:tr>
      <w:tr w:rsidR="0080331C" w:rsidRPr="00710338"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710338"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color w:val="7030A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4633E4" w:rsidRDefault="0080331C" w:rsidP="00775142">
            <w:pPr>
              <w:spacing w:after="0" w:line="240" w:lineRule="auto"/>
              <w:rPr>
                <w:rFonts w:ascii="Times New Roman" w:eastAsia="Times New Roman" w:hAnsi="Times New Roman" w:cs="Times New Roman"/>
                <w:sz w:val="24"/>
                <w:szCs w:val="24"/>
                <w:lang w:eastAsia="ru-RU"/>
              </w:rPr>
            </w:pPr>
            <w:r w:rsidRPr="004633E4">
              <w:rPr>
                <w:rFonts w:ascii="Times New Roman" w:eastAsia="Times New Roman" w:hAnsi="Times New Roman" w:cs="Times New Roman"/>
                <w:sz w:val="24"/>
                <w:szCs w:val="24"/>
                <w:lang w:eastAsia="ru-RU"/>
              </w:rPr>
              <w:t>Про внесення змін до показників міського бюджету на 2019 рік.</w:t>
            </w:r>
          </w:p>
        </w:tc>
        <w:tc>
          <w:tcPr>
            <w:tcW w:w="3118" w:type="dxa"/>
            <w:tcBorders>
              <w:top w:val="single" w:sz="4" w:space="0" w:color="auto"/>
              <w:left w:val="single" w:sz="4" w:space="0" w:color="auto"/>
              <w:bottom w:val="single" w:sz="4" w:space="0" w:color="auto"/>
              <w:right w:val="single" w:sz="4" w:space="0" w:color="auto"/>
            </w:tcBorders>
            <w:hideMark/>
          </w:tcPr>
          <w:p w:rsidR="0080331C" w:rsidRPr="004633E4" w:rsidRDefault="0080331C" w:rsidP="00775142">
            <w:pPr>
              <w:spacing w:after="0" w:line="240" w:lineRule="auto"/>
              <w:rPr>
                <w:rFonts w:ascii="Times New Roman" w:eastAsia="Times New Roman" w:hAnsi="Times New Roman" w:cs="Times New Roman"/>
                <w:sz w:val="24"/>
                <w:szCs w:val="24"/>
                <w:lang w:eastAsia="ru-RU"/>
              </w:rPr>
            </w:pPr>
            <w:r w:rsidRPr="004633E4">
              <w:rPr>
                <w:rFonts w:ascii="Times New Roman" w:eastAsia="Times New Roman" w:hAnsi="Times New Roman" w:cs="Times New Roman"/>
                <w:bCs/>
                <w:sz w:val="24"/>
                <w:szCs w:val="24"/>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80331C" w:rsidRDefault="0080331C" w:rsidP="00775142">
            <w:r w:rsidRPr="00B10F3D">
              <w:rPr>
                <w:rFonts w:ascii="Times New Roman" w:eastAsia="Times New Roman" w:hAnsi="Times New Roman" w:cs="Times New Roman"/>
                <w:sz w:val="24"/>
                <w:szCs w:val="24"/>
              </w:rPr>
              <w:t>19</w:t>
            </w:r>
            <w:r w:rsidRPr="00710338">
              <w:rPr>
                <w:rFonts w:ascii="Times New Roman" w:eastAsia="Times New Roman" w:hAnsi="Times New Roman" w:cs="Times New Roman"/>
                <w:sz w:val="24"/>
                <w:szCs w:val="24"/>
              </w:rPr>
              <w:t>.02.1</w:t>
            </w:r>
            <w:r w:rsidRPr="00B10F3D">
              <w:rPr>
                <w:rFonts w:ascii="Times New Roman" w:eastAsia="Times New Roman" w:hAnsi="Times New Roman" w:cs="Times New Roman"/>
                <w:sz w:val="24"/>
                <w:szCs w:val="24"/>
              </w:rPr>
              <w:t>9</w:t>
            </w:r>
          </w:p>
        </w:tc>
      </w:tr>
      <w:tr w:rsidR="00273140"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273140" w:rsidRPr="00D10A7C" w:rsidRDefault="00273140"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73140" w:rsidRPr="00D10A7C" w:rsidRDefault="00273140" w:rsidP="00775142">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Про перерозподіл міського бюджету в межах головного розпорядника</w:t>
            </w:r>
          </w:p>
        </w:tc>
        <w:tc>
          <w:tcPr>
            <w:tcW w:w="3118" w:type="dxa"/>
            <w:tcBorders>
              <w:top w:val="single" w:sz="4" w:space="0" w:color="auto"/>
              <w:left w:val="single" w:sz="4" w:space="0" w:color="auto"/>
              <w:bottom w:val="single" w:sz="4" w:space="0" w:color="auto"/>
              <w:right w:val="single" w:sz="4" w:space="0" w:color="auto"/>
            </w:tcBorders>
            <w:hideMark/>
          </w:tcPr>
          <w:p w:rsidR="007968D8" w:rsidRDefault="007968D8" w:rsidP="0077514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Колінко Н.П. – гол. бухгалтер</w:t>
            </w:r>
          </w:p>
          <w:p w:rsidR="00273140" w:rsidRPr="00D10A7C" w:rsidRDefault="00051705" w:rsidP="00775142">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Панчишин Г.Ю. – нач.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273140" w:rsidRPr="00D10A7C" w:rsidRDefault="007968D8" w:rsidP="00775142">
            <w:pPr>
              <w:rPr>
                <w:rFonts w:ascii="Times New Roman" w:eastAsia="Times New Roman" w:hAnsi="Times New Roman" w:cs="Times New Roman"/>
                <w:sz w:val="24"/>
                <w:szCs w:val="24"/>
              </w:rPr>
            </w:pPr>
            <w:r>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3D54D8">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 xml:space="preserve">Про формування мережі  закладів  освіти міста на 2019- 2020 рік </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bCs/>
                <w:sz w:val="24"/>
                <w:szCs w:val="24"/>
              </w:rPr>
              <w:t>Панчишин Г.Ю. – нач.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 xml:space="preserve">Про організацію прийому дітей </w:t>
            </w:r>
          </w:p>
          <w:p w:rsidR="0080331C" w:rsidRPr="00D10A7C" w:rsidRDefault="0080331C"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в дошкільні навчальні заклади міста</w:t>
            </w:r>
          </w:p>
          <w:p w:rsidR="0080331C" w:rsidRPr="00D10A7C" w:rsidRDefault="0080331C" w:rsidP="00710338">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bCs/>
                <w:sz w:val="24"/>
                <w:szCs w:val="24"/>
              </w:rPr>
              <w:t>Ромашина К.А.–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Про зміну договору найму.</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tabs>
                <w:tab w:val="left" w:pos="708"/>
              </w:tabs>
              <w:suppressAutoHyphens/>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Про дозвіл на переобладнання квартир</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75142">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pPr>
              <w:rPr>
                <w:rFonts w:ascii="Times New Roman" w:eastAsia="Times New Roman" w:hAnsi="Times New Roman" w:cs="Times New Roman"/>
                <w:sz w:val="24"/>
                <w:szCs w:val="24"/>
              </w:rPr>
            </w:pP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80331C" w:rsidP="0071033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 xml:space="preserve">Мельник І.П. – гол. спец. відділу містобудування, арх-ри та будівництва </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80331C">
            <w:r w:rsidRPr="00D10A7C">
              <w:rPr>
                <w:rFonts w:ascii="Times New Roman" w:eastAsia="Times New Roman" w:hAnsi="Times New Roman" w:cs="Times New Roman"/>
                <w:sz w:val="24"/>
                <w:szCs w:val="24"/>
              </w:rPr>
              <w:t>19.02.19</w:t>
            </w:r>
          </w:p>
        </w:tc>
      </w:tr>
      <w:tr w:rsidR="0080331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80331C" w:rsidRPr="00D10A7C" w:rsidRDefault="0080331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86DD4" w:rsidRPr="00D10A7C" w:rsidRDefault="00286DD4" w:rsidP="00286DD4">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 xml:space="preserve">Про надання дозволу ФОП Хитрун Т.  М. </w:t>
            </w:r>
          </w:p>
          <w:p w:rsidR="00286DD4" w:rsidRPr="00D10A7C" w:rsidRDefault="00286DD4" w:rsidP="00286DD4">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 xml:space="preserve">на право тимчасового користування </w:t>
            </w:r>
          </w:p>
          <w:p w:rsidR="00286DD4" w:rsidRPr="00D10A7C" w:rsidRDefault="00286DD4" w:rsidP="00286DD4">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окремими елементами благоустрою</w:t>
            </w:r>
          </w:p>
          <w:p w:rsidR="0080331C" w:rsidRPr="00D10A7C" w:rsidRDefault="00286DD4" w:rsidP="00710338">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 xml:space="preserve">комунальної власності по пр. Шевченка   </w:t>
            </w:r>
          </w:p>
        </w:tc>
        <w:tc>
          <w:tcPr>
            <w:tcW w:w="3118" w:type="dxa"/>
            <w:tcBorders>
              <w:top w:val="single" w:sz="4" w:space="0" w:color="auto"/>
              <w:left w:val="single" w:sz="4" w:space="0" w:color="auto"/>
              <w:bottom w:val="single" w:sz="4" w:space="0" w:color="auto"/>
              <w:right w:val="single" w:sz="4" w:space="0" w:color="auto"/>
            </w:tcBorders>
            <w:hideMark/>
          </w:tcPr>
          <w:p w:rsidR="0080331C" w:rsidRPr="00D10A7C" w:rsidRDefault="00286DD4" w:rsidP="00710338">
            <w:pPr>
              <w:spacing w:after="0" w:line="240" w:lineRule="auto"/>
              <w:rPr>
                <w:rFonts w:ascii="Times New Roman" w:eastAsia="Times New Roman" w:hAnsi="Times New Roman" w:cs="Times New Roman"/>
                <w:sz w:val="24"/>
                <w:szCs w:val="24"/>
                <w:lang w:val="ru-RU" w:eastAsia="ru-RU"/>
              </w:rPr>
            </w:pPr>
            <w:r w:rsidRPr="00D10A7C">
              <w:rPr>
                <w:rFonts w:ascii="Times New Roman" w:eastAsia="Times New Roman" w:hAnsi="Times New Roman" w:cs="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80331C" w:rsidRPr="00D10A7C" w:rsidRDefault="00286DD4">
            <w:pPr>
              <w:rPr>
                <w:rFonts w:ascii="Times New Roman" w:hAnsi="Times New Roman" w:cs="Times New Roman"/>
                <w:sz w:val="24"/>
                <w:szCs w:val="24"/>
              </w:rPr>
            </w:pPr>
            <w:r w:rsidRPr="00D10A7C">
              <w:rPr>
                <w:rFonts w:ascii="Times New Roman" w:hAnsi="Times New Roman" w:cs="Times New Roman"/>
                <w:sz w:val="24"/>
                <w:szCs w:val="24"/>
              </w:rPr>
              <w:t>19.02.19</w:t>
            </w:r>
          </w:p>
        </w:tc>
      </w:tr>
      <w:tr w:rsidR="006B0DEC"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6B0DEC" w:rsidRPr="00D10A7C" w:rsidRDefault="006B0DEC"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B0DEC" w:rsidRPr="00D10A7C" w:rsidRDefault="006B0DEC" w:rsidP="007E2592">
            <w:pPr>
              <w:spacing w:after="0" w:line="240" w:lineRule="auto"/>
              <w:jc w:val="both"/>
              <w:rPr>
                <w:rFonts w:ascii="Times New Roman" w:hAnsi="Times New Roman" w:cs="Times New Roman"/>
                <w:sz w:val="24"/>
                <w:szCs w:val="24"/>
              </w:rPr>
            </w:pPr>
            <w:r w:rsidRPr="00D10A7C">
              <w:rPr>
                <w:rFonts w:ascii="Times New Roman" w:hAnsi="Times New Roman" w:cs="Times New Roman"/>
                <w:sz w:val="24"/>
                <w:szCs w:val="24"/>
              </w:rPr>
              <w:t>Про внесення змін до комісій</w:t>
            </w:r>
            <w:r w:rsidR="005432D4" w:rsidRPr="00D10A7C">
              <w:rPr>
                <w:rFonts w:ascii="Times New Roman" w:hAnsi="Times New Roman" w:cs="Times New Roman"/>
                <w:sz w:val="24"/>
                <w:szCs w:val="24"/>
              </w:rPr>
              <w:t xml:space="preserve"> (рішень) </w:t>
            </w:r>
            <w:r w:rsidRPr="00D10A7C">
              <w:rPr>
                <w:rFonts w:ascii="Times New Roman" w:hAnsi="Times New Roman" w:cs="Times New Roman"/>
                <w:sz w:val="24"/>
                <w:szCs w:val="24"/>
              </w:rPr>
              <w:t xml:space="preserve"> виконкому</w:t>
            </w:r>
            <w:r w:rsidR="005432D4" w:rsidRPr="00D10A7C">
              <w:rPr>
                <w:rFonts w:ascii="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6B0DEC" w:rsidRPr="00D10A7C" w:rsidRDefault="006B0DEC" w:rsidP="0071033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6B0DEC" w:rsidRPr="00D10A7C" w:rsidRDefault="006B0DEC">
            <w:pPr>
              <w:rPr>
                <w:rFonts w:ascii="Times New Roman" w:eastAsia="Times New Roman" w:hAnsi="Times New Roman" w:cs="Times New Roman"/>
                <w:sz w:val="24"/>
                <w:szCs w:val="24"/>
              </w:rPr>
            </w:pPr>
            <w:r w:rsidRPr="00D10A7C">
              <w:rPr>
                <w:rFonts w:ascii="Times New Roman" w:eastAsia="Times New Roman" w:hAnsi="Times New Roman" w:cs="Times New Roman"/>
                <w:sz w:val="24"/>
                <w:szCs w:val="24"/>
              </w:rPr>
              <w:t>19.02.19</w:t>
            </w:r>
          </w:p>
        </w:tc>
      </w:tr>
      <w:tr w:rsidR="00950DF7"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950DF7" w:rsidRPr="00D10A7C" w:rsidRDefault="00950DF7"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50DF7" w:rsidRPr="00D10A7C" w:rsidRDefault="00950DF7" w:rsidP="004160FD">
            <w:pPr>
              <w:spacing w:after="0" w:line="240" w:lineRule="auto"/>
              <w:rPr>
                <w:rFonts w:ascii="Times New Roman" w:eastAsia="Calibri" w:hAnsi="Times New Roman" w:cs="Times New Roman"/>
                <w:sz w:val="24"/>
                <w:szCs w:val="24"/>
              </w:rPr>
            </w:pPr>
            <w:r w:rsidRPr="00D10A7C">
              <w:rPr>
                <w:rFonts w:ascii="Times New Roman" w:eastAsia="Times New Roman" w:hAnsi="Times New Roman" w:cs="Times New Roman"/>
                <w:sz w:val="24"/>
                <w:szCs w:val="24"/>
                <w:lang w:eastAsia="ru-RU"/>
              </w:rPr>
              <w:t>Про надання матеріальної допомоги малозабезпеченим мешканцям міста</w:t>
            </w:r>
          </w:p>
        </w:tc>
        <w:tc>
          <w:tcPr>
            <w:tcW w:w="3118" w:type="dxa"/>
            <w:tcBorders>
              <w:top w:val="single" w:sz="4" w:space="0" w:color="auto"/>
              <w:left w:val="single" w:sz="4" w:space="0" w:color="auto"/>
              <w:bottom w:val="single" w:sz="4" w:space="0" w:color="auto"/>
              <w:right w:val="single" w:sz="4" w:space="0" w:color="auto"/>
            </w:tcBorders>
            <w:hideMark/>
          </w:tcPr>
          <w:p w:rsidR="00950DF7" w:rsidRPr="00D10A7C" w:rsidRDefault="00950DF7" w:rsidP="004160FD">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950DF7" w:rsidRPr="00D10A7C" w:rsidRDefault="00950DF7" w:rsidP="004160FD">
            <w:pPr>
              <w:rPr>
                <w:rFonts w:ascii="Times New Roman" w:hAnsi="Times New Roman" w:cs="Times New Roman"/>
              </w:rPr>
            </w:pPr>
            <w:r w:rsidRPr="00D10A7C">
              <w:rPr>
                <w:rFonts w:ascii="Times New Roman" w:eastAsia="Times New Roman" w:hAnsi="Times New Roman" w:cs="Times New Roman"/>
                <w:sz w:val="24"/>
                <w:szCs w:val="24"/>
              </w:rPr>
              <w:t>19.02.19</w:t>
            </w:r>
          </w:p>
        </w:tc>
      </w:tr>
      <w:tr w:rsidR="00950DF7"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950DF7" w:rsidRPr="00D10A7C" w:rsidRDefault="00950DF7"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50DF7" w:rsidRPr="00D10A7C" w:rsidRDefault="00950DF7" w:rsidP="0041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D10A7C">
              <w:rPr>
                <w:rFonts w:ascii="Times New Roman" w:eastAsia="Times New Roman" w:hAnsi="Times New Roman" w:cs="Times New Roman"/>
                <w:sz w:val="24"/>
                <w:szCs w:val="24"/>
                <w:lang w:eastAsia="ru-RU"/>
              </w:rPr>
              <w:t xml:space="preserve">Про дозвіл ФОП Розлуцький І.О.  на продовження режиму роботи в приміщенні </w:t>
            </w:r>
            <w:r w:rsidRPr="00D10A7C">
              <w:rPr>
                <w:rFonts w:ascii="Times New Roman" w:eastAsia="Times New Roman" w:hAnsi="Times New Roman" w:cs="Times New Roman"/>
                <w:sz w:val="24"/>
                <w:szCs w:val="24"/>
                <w:lang w:eastAsia="ru-RU"/>
              </w:rPr>
              <w:lastRenderedPageBreak/>
              <w:t>кафе „РІО” по вул. Винниченка,6</w:t>
            </w:r>
          </w:p>
        </w:tc>
        <w:tc>
          <w:tcPr>
            <w:tcW w:w="3118" w:type="dxa"/>
            <w:tcBorders>
              <w:top w:val="single" w:sz="4" w:space="0" w:color="auto"/>
              <w:left w:val="single" w:sz="4" w:space="0" w:color="auto"/>
              <w:bottom w:val="single" w:sz="4" w:space="0" w:color="auto"/>
              <w:right w:val="single" w:sz="4" w:space="0" w:color="auto"/>
            </w:tcBorders>
            <w:hideMark/>
          </w:tcPr>
          <w:p w:rsidR="00950DF7" w:rsidRPr="00D10A7C" w:rsidRDefault="00950DF7" w:rsidP="004160FD">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lastRenderedPageBreak/>
              <w:t>Гілко Н.І. – нач.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950DF7" w:rsidRPr="00D10A7C" w:rsidRDefault="00950DF7" w:rsidP="004160FD">
            <w:pPr>
              <w:rPr>
                <w:rFonts w:ascii="Times New Roman" w:eastAsia="Times New Roman" w:hAnsi="Times New Roman" w:cs="Times New Roman"/>
                <w:sz w:val="24"/>
                <w:szCs w:val="24"/>
              </w:rPr>
            </w:pPr>
            <w:r w:rsidRPr="00D10A7C">
              <w:rPr>
                <w:rFonts w:ascii="Times New Roman" w:eastAsia="Times New Roman" w:hAnsi="Times New Roman" w:cs="Times New Roman"/>
                <w:sz w:val="24"/>
                <w:szCs w:val="24"/>
              </w:rPr>
              <w:t>19.02.19</w:t>
            </w:r>
          </w:p>
        </w:tc>
      </w:tr>
      <w:tr w:rsidR="004160FD" w:rsidRPr="00D10A7C" w:rsidTr="00775142">
        <w:trPr>
          <w:trHeight w:val="441"/>
        </w:trPr>
        <w:tc>
          <w:tcPr>
            <w:tcW w:w="709" w:type="dxa"/>
            <w:tcBorders>
              <w:top w:val="single" w:sz="4" w:space="0" w:color="auto"/>
              <w:left w:val="single" w:sz="4" w:space="0" w:color="auto"/>
              <w:bottom w:val="single" w:sz="4" w:space="0" w:color="auto"/>
              <w:right w:val="single" w:sz="4" w:space="0" w:color="auto"/>
            </w:tcBorders>
          </w:tcPr>
          <w:p w:rsidR="004160FD" w:rsidRPr="00D10A7C" w:rsidRDefault="004160FD"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4160FD" w:rsidRPr="00C6632E" w:rsidRDefault="00313A42" w:rsidP="0041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Про затвердження висновку опікунської ради про доцільність призначення опікуна</w:t>
            </w:r>
          </w:p>
        </w:tc>
        <w:tc>
          <w:tcPr>
            <w:tcW w:w="3118" w:type="dxa"/>
            <w:tcBorders>
              <w:top w:val="single" w:sz="4" w:space="0" w:color="auto"/>
              <w:left w:val="single" w:sz="4" w:space="0" w:color="auto"/>
              <w:bottom w:val="single" w:sz="4" w:space="0" w:color="auto"/>
              <w:right w:val="single" w:sz="4" w:space="0" w:color="auto"/>
            </w:tcBorders>
            <w:hideMark/>
          </w:tcPr>
          <w:p w:rsidR="004160FD" w:rsidRPr="00C6632E" w:rsidRDefault="00313A42" w:rsidP="004160FD">
            <w:pPr>
              <w:widowControl w:val="0"/>
              <w:autoSpaceDE w:val="0"/>
              <w:autoSpaceDN w:val="0"/>
              <w:adjustRightInd w:val="0"/>
              <w:spacing w:after="0" w:line="240" w:lineRule="auto"/>
              <w:rPr>
                <w:rFonts w:ascii="Times New Roman" w:eastAsia="Times New Roman" w:hAnsi="Times New Roman" w:cs="Times New Roman"/>
                <w:bCs/>
                <w:sz w:val="24"/>
                <w:szCs w:val="24"/>
              </w:rPr>
            </w:pPr>
            <w:r w:rsidRPr="00C6632E">
              <w:rPr>
                <w:rFonts w:ascii="Times New Roman" w:eastAsia="Times New Roman" w:hAnsi="Times New Roman" w:cs="Times New Roman"/>
                <w:bCs/>
                <w:sz w:val="24"/>
                <w:szCs w:val="24"/>
              </w:rPr>
              <w:t>Кравець І.Д. – секретар ради, голова опікунської ради</w:t>
            </w:r>
          </w:p>
        </w:tc>
        <w:tc>
          <w:tcPr>
            <w:tcW w:w="1061" w:type="dxa"/>
            <w:tcBorders>
              <w:top w:val="single" w:sz="4" w:space="0" w:color="auto"/>
              <w:left w:val="single" w:sz="4" w:space="0" w:color="auto"/>
              <w:bottom w:val="single" w:sz="4" w:space="0" w:color="auto"/>
              <w:right w:val="single" w:sz="4" w:space="0" w:color="auto"/>
            </w:tcBorders>
            <w:hideMark/>
          </w:tcPr>
          <w:p w:rsidR="004160FD" w:rsidRPr="00D10A7C" w:rsidRDefault="00313A42" w:rsidP="004160FD">
            <w:pPr>
              <w:rPr>
                <w:rFonts w:ascii="Times New Roman" w:eastAsia="Times New Roman" w:hAnsi="Times New Roman" w:cs="Times New Roman"/>
                <w:sz w:val="24"/>
                <w:szCs w:val="24"/>
              </w:rPr>
            </w:pPr>
            <w:r>
              <w:rPr>
                <w:rFonts w:ascii="Times New Roman" w:eastAsia="Times New Roman" w:hAnsi="Times New Roman" w:cs="Times New Roman"/>
                <w:sz w:val="24"/>
                <w:szCs w:val="24"/>
              </w:rPr>
              <w:t>19.02.19</w:t>
            </w:r>
          </w:p>
        </w:tc>
      </w:tr>
      <w:tr w:rsidR="00950DF7" w:rsidRPr="00D10A7C" w:rsidTr="00775142">
        <w:trPr>
          <w:trHeight w:val="297"/>
        </w:trPr>
        <w:tc>
          <w:tcPr>
            <w:tcW w:w="709" w:type="dxa"/>
            <w:tcBorders>
              <w:top w:val="single" w:sz="4" w:space="0" w:color="auto"/>
              <w:left w:val="single" w:sz="4" w:space="0" w:color="auto"/>
              <w:bottom w:val="single" w:sz="4" w:space="0" w:color="auto"/>
              <w:right w:val="single" w:sz="4" w:space="0" w:color="auto"/>
            </w:tcBorders>
          </w:tcPr>
          <w:p w:rsidR="00950DF7" w:rsidRPr="00D10A7C" w:rsidRDefault="00950DF7"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50DF7" w:rsidRPr="00D10A7C" w:rsidRDefault="00950DF7" w:rsidP="00051705">
            <w:pPr>
              <w:spacing w:after="0" w:line="240" w:lineRule="auto"/>
              <w:rPr>
                <w:rFonts w:ascii="Times New Roman" w:eastAsia="Times New Roman" w:hAnsi="Times New Roman" w:cs="Times New Roman"/>
                <w:sz w:val="24"/>
                <w:szCs w:val="20"/>
                <w:lang w:eastAsia="ru-RU"/>
              </w:rPr>
            </w:pPr>
            <w:r w:rsidRPr="00D10A7C">
              <w:rPr>
                <w:rFonts w:ascii="Times New Roman" w:eastAsia="Times New Roman" w:hAnsi="Times New Roman" w:cs="Times New Roman"/>
                <w:sz w:val="24"/>
                <w:szCs w:val="20"/>
                <w:lang w:eastAsia="ru-RU"/>
              </w:rPr>
              <w:t xml:space="preserve">Про надання дозволу на  розміщення </w:t>
            </w:r>
          </w:p>
          <w:p w:rsidR="00950DF7" w:rsidRPr="00D10A7C" w:rsidRDefault="00950DF7" w:rsidP="00051705">
            <w:pPr>
              <w:spacing w:after="0" w:line="240" w:lineRule="auto"/>
              <w:rPr>
                <w:rFonts w:ascii="Times New Roman" w:eastAsia="Times New Roman" w:hAnsi="Times New Roman" w:cs="Times New Roman"/>
                <w:sz w:val="24"/>
                <w:szCs w:val="20"/>
                <w:lang w:eastAsia="ru-RU"/>
              </w:rPr>
            </w:pPr>
            <w:r w:rsidRPr="00D10A7C">
              <w:rPr>
                <w:rFonts w:ascii="Times New Roman" w:eastAsia="Times New Roman" w:hAnsi="Times New Roman" w:cs="Times New Roman"/>
                <w:sz w:val="24"/>
                <w:szCs w:val="20"/>
                <w:lang w:eastAsia="ru-RU"/>
              </w:rPr>
              <w:t>зовнішньої реклами (банера)  у переході  житлового будинку на бульв.О.Довженка,14</w:t>
            </w:r>
            <w:r w:rsidRPr="00D10A7C">
              <w:rPr>
                <w:rFonts w:ascii="Times New Roman" w:eastAsia="Times New Roman" w:hAnsi="Times New Roman" w:cs="Times New Roman"/>
                <w:b/>
                <w:i/>
                <w:sz w:val="24"/>
                <w:szCs w:val="20"/>
                <w:lang w:eastAsia="ru-RU"/>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950DF7" w:rsidRPr="00D10A7C" w:rsidRDefault="00950DF7" w:rsidP="0071033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Єсауленко О.П. – нач. відділу з питань гуманітарної політики</w:t>
            </w:r>
          </w:p>
        </w:tc>
        <w:tc>
          <w:tcPr>
            <w:tcW w:w="1061" w:type="dxa"/>
            <w:tcBorders>
              <w:top w:val="single" w:sz="4" w:space="0" w:color="auto"/>
              <w:left w:val="single" w:sz="4" w:space="0" w:color="auto"/>
              <w:bottom w:val="single" w:sz="4" w:space="0" w:color="auto"/>
              <w:right w:val="single" w:sz="4" w:space="0" w:color="auto"/>
            </w:tcBorders>
            <w:hideMark/>
          </w:tcPr>
          <w:p w:rsidR="00950DF7" w:rsidRPr="00D10A7C" w:rsidRDefault="00950DF7">
            <w:r w:rsidRPr="00D10A7C">
              <w:rPr>
                <w:rFonts w:ascii="Times New Roman" w:eastAsia="Times New Roman" w:hAnsi="Times New Roman" w:cs="Times New Roman"/>
                <w:sz w:val="24"/>
                <w:szCs w:val="24"/>
              </w:rPr>
              <w:t>19.02.19</w:t>
            </w:r>
          </w:p>
        </w:tc>
      </w:tr>
      <w:tr w:rsidR="00950DF7" w:rsidRPr="00D10A7C" w:rsidTr="00775142">
        <w:trPr>
          <w:trHeight w:val="297"/>
        </w:trPr>
        <w:tc>
          <w:tcPr>
            <w:tcW w:w="709" w:type="dxa"/>
            <w:tcBorders>
              <w:top w:val="single" w:sz="4" w:space="0" w:color="auto"/>
              <w:left w:val="single" w:sz="4" w:space="0" w:color="auto"/>
              <w:bottom w:val="single" w:sz="4" w:space="0" w:color="auto"/>
              <w:right w:val="single" w:sz="4" w:space="0" w:color="auto"/>
            </w:tcBorders>
          </w:tcPr>
          <w:p w:rsidR="00950DF7" w:rsidRPr="00D10A7C" w:rsidRDefault="00950DF7" w:rsidP="00710338">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950DF7" w:rsidRPr="00D10A7C" w:rsidRDefault="00950DF7" w:rsidP="00710338">
            <w:pPr>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950DF7" w:rsidRPr="00D10A7C" w:rsidRDefault="00950DF7" w:rsidP="00710338">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950DF7" w:rsidRPr="00D10A7C" w:rsidRDefault="00950DF7">
            <w:pPr>
              <w:rPr>
                <w:rFonts w:ascii="Times New Roman" w:eastAsia="Times New Roman" w:hAnsi="Times New Roman" w:cs="Times New Roman"/>
                <w:sz w:val="24"/>
                <w:szCs w:val="24"/>
              </w:rPr>
            </w:pPr>
          </w:p>
        </w:tc>
      </w:tr>
    </w:tbl>
    <w:p w:rsidR="00710338" w:rsidRPr="00D10A7C" w:rsidRDefault="00710338" w:rsidP="00710338">
      <w:pPr>
        <w:spacing w:after="0" w:line="240" w:lineRule="auto"/>
        <w:rPr>
          <w:rFonts w:ascii="Times New Roman" w:eastAsia="Times New Roman" w:hAnsi="Times New Roman" w:cs="Times New Roman"/>
          <w:sz w:val="24"/>
          <w:szCs w:val="24"/>
          <w:lang w:eastAsia="ru-RU"/>
        </w:rPr>
      </w:pPr>
    </w:p>
    <w:p w:rsidR="00710338" w:rsidRPr="00D10A7C" w:rsidRDefault="00710338" w:rsidP="00710338">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 xml:space="preserve">Керуючий справами виконкому                                         Анатолій Мельніков   </w:t>
      </w:r>
    </w:p>
    <w:p w:rsidR="00982B91" w:rsidRPr="00D10A7C" w:rsidRDefault="00982B91" w:rsidP="00710338">
      <w:pPr>
        <w:spacing w:after="0" w:line="240" w:lineRule="auto"/>
        <w:rPr>
          <w:rFonts w:ascii="Times New Roman" w:eastAsia="Times New Roman" w:hAnsi="Times New Roman" w:cs="Times New Roman"/>
          <w:sz w:val="24"/>
          <w:szCs w:val="24"/>
          <w:lang w:eastAsia="ru-RU"/>
        </w:rPr>
      </w:pPr>
    </w:p>
    <w:p w:rsidR="00334FCF" w:rsidRDefault="00334FCF"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D01214" w:rsidRPr="009D0286" w:rsidRDefault="00D01214" w:rsidP="00D01214">
      <w:pPr>
        <w:tabs>
          <w:tab w:val="left" w:pos="708"/>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Головуючий на засіданні Мелешко А.Р.</w:t>
      </w:r>
      <w:r w:rsidRPr="009D0286">
        <w:rPr>
          <w:rFonts w:ascii="Times New Roman" w:eastAsia="SimSun" w:hAnsi="Times New Roman" w:cs="Times New Roman"/>
          <w:sz w:val="24"/>
          <w:szCs w:val="24"/>
        </w:rPr>
        <w:t xml:space="preserve"> </w:t>
      </w:r>
      <w:r>
        <w:rPr>
          <w:rFonts w:ascii="Times New Roman" w:eastAsia="Times New Roman" w:hAnsi="Times New Roman" w:cs="Times New Roman"/>
          <w:sz w:val="24"/>
          <w:szCs w:val="24"/>
        </w:rPr>
        <w:t>відкрив засідання 19,02.19р, 14.0</w:t>
      </w:r>
      <w:r w:rsidRPr="009D0286">
        <w:rPr>
          <w:rFonts w:ascii="Times New Roman" w:eastAsia="Times New Roman" w:hAnsi="Times New Roman" w:cs="Times New Roman"/>
          <w:sz w:val="24"/>
          <w:szCs w:val="24"/>
        </w:rPr>
        <w:t xml:space="preserve">0 год., оголосив порядок денний, та вніс пропозицію затвердити порядок денний засідання виконкому </w:t>
      </w:r>
    </w:p>
    <w:p w:rsidR="00D01214" w:rsidRPr="009D0286" w:rsidRDefault="00D01214" w:rsidP="00D01214">
      <w:pPr>
        <w:spacing w:after="0" w:line="240" w:lineRule="auto"/>
        <w:ind w:right="76"/>
        <w:jc w:val="both"/>
        <w:rPr>
          <w:rFonts w:ascii="Times New Roman" w:eastAsia="Times New Roman" w:hAnsi="Times New Roman" w:cs="Times New Roman"/>
          <w:sz w:val="24"/>
          <w:szCs w:val="24"/>
        </w:rPr>
      </w:pPr>
    </w:p>
    <w:p w:rsidR="00D01214" w:rsidRPr="009D0286" w:rsidRDefault="00D01214" w:rsidP="00D01214">
      <w:pPr>
        <w:spacing w:after="0" w:line="240" w:lineRule="auto"/>
        <w:ind w:right="76"/>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Голосували за затвердження порядку денного: </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ind w:left="708" w:firstLine="708"/>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за -  10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утримались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Після цього перейшли до розгляду питань порядку денного по суті:</w:t>
      </w: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bCs/>
          <w:color w:val="FF0000"/>
          <w:sz w:val="24"/>
          <w:szCs w:val="24"/>
        </w:rPr>
      </w:pPr>
      <w:r w:rsidRPr="009D0286">
        <w:rPr>
          <w:rFonts w:ascii="Times New Roman" w:eastAsia="Times New Roman" w:hAnsi="Times New Roman" w:cs="Times New Roman"/>
          <w:bCs/>
          <w:color w:val="FF0000"/>
          <w:sz w:val="24"/>
          <w:szCs w:val="24"/>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Ричагівського</w:t>
      </w:r>
      <w:r w:rsidRPr="00D10A7C">
        <w:rPr>
          <w:rFonts w:ascii="Times New Roman" w:eastAsia="Times New Roman" w:hAnsi="Times New Roman" w:cs="Times New Roman"/>
          <w:bCs/>
          <w:sz w:val="24"/>
          <w:szCs w:val="24"/>
        </w:rPr>
        <w:t xml:space="preserve"> І.І. – нач. фінансового управління</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Голосували: по проекту № 1 «</w:t>
      </w:r>
      <w:r w:rsidRPr="004B6B6B">
        <w:rPr>
          <w:rFonts w:ascii="Times New Roman" w:eastAsia="Times New Roman" w:hAnsi="Times New Roman" w:cs="Times New Roman"/>
          <w:sz w:val="24"/>
          <w:szCs w:val="24"/>
          <w:lang w:eastAsia="uk-UA"/>
        </w:rPr>
        <w:t>Про підсумки виконання бюджету міста Новий Розділ за 2018 рік</w:t>
      </w:r>
      <w:r w:rsidRPr="009D0286">
        <w:rPr>
          <w:rFonts w:ascii="Times New Roman" w:eastAsia="Times New Roman" w:hAnsi="Times New Roman" w:cs="Times New Roman"/>
          <w:sz w:val="24"/>
          <w:szCs w:val="24"/>
        </w:rPr>
        <w:t>»</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D10A7C"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 </w:t>
      </w:r>
      <w:r w:rsidRPr="00D10A7C">
        <w:rPr>
          <w:rFonts w:ascii="Times New Roman" w:eastAsia="Times New Roman" w:hAnsi="Times New Roman" w:cs="Times New Roman"/>
          <w:bCs/>
          <w:sz w:val="24"/>
          <w:szCs w:val="24"/>
        </w:rPr>
        <w:t>Пасемко Н.А. – нач. відділу КМ та приватизації</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1446D6" w:rsidRDefault="00D01214" w:rsidP="00D01214">
      <w:pPr>
        <w:tabs>
          <w:tab w:val="left" w:pos="11590"/>
        </w:tabs>
        <w:spacing w:after="0" w:line="240" w:lineRule="auto"/>
        <w:rPr>
          <w:rFonts w:ascii="Times New Roman" w:eastAsia="Calibri"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sidRPr="004B6B6B">
        <w:rPr>
          <w:rFonts w:ascii="Times New Roman" w:eastAsia="Times New Roman" w:hAnsi="Times New Roman" w:cs="Times New Roman"/>
          <w:color w:val="333333"/>
          <w:sz w:val="24"/>
          <w:szCs w:val="24"/>
          <w:lang w:eastAsia="uk-UA"/>
        </w:rPr>
        <w:t>Про погодження Програми ф</w:t>
      </w:r>
      <w:r w:rsidRPr="004B6B6B">
        <w:rPr>
          <w:rFonts w:ascii="Times New Roman" w:eastAsia="Calibri" w:hAnsi="Times New Roman" w:cs="Times New Roman"/>
          <w:sz w:val="24"/>
          <w:szCs w:val="24"/>
          <w:lang w:val="ru-RU" w:eastAsia="ru-RU"/>
        </w:rPr>
        <w:t>інансов</w:t>
      </w:r>
      <w:r w:rsidRPr="004B6B6B">
        <w:rPr>
          <w:rFonts w:ascii="Times New Roman" w:eastAsia="Calibri" w:hAnsi="Times New Roman" w:cs="Times New Roman"/>
          <w:sz w:val="24"/>
          <w:szCs w:val="24"/>
          <w:lang w:eastAsia="ru-RU"/>
        </w:rPr>
        <w:t xml:space="preserve">ої  </w:t>
      </w:r>
      <w:r w:rsidRPr="004B6B6B">
        <w:rPr>
          <w:rFonts w:ascii="Times New Roman" w:eastAsia="Calibri" w:hAnsi="Times New Roman" w:cs="Times New Roman"/>
          <w:sz w:val="24"/>
          <w:szCs w:val="24"/>
          <w:lang w:val="ru-RU" w:eastAsia="ru-RU"/>
        </w:rPr>
        <w:t>підтримк</w:t>
      </w:r>
      <w:r w:rsidRPr="004B6B6B">
        <w:rPr>
          <w:rFonts w:ascii="Times New Roman" w:eastAsia="Calibri" w:hAnsi="Times New Roman" w:cs="Times New Roman"/>
          <w:sz w:val="24"/>
          <w:szCs w:val="24"/>
          <w:lang w:eastAsia="ru-RU"/>
        </w:rPr>
        <w:t>и</w:t>
      </w:r>
      <w:r w:rsidRPr="004B6B6B">
        <w:rPr>
          <w:rFonts w:ascii="Times New Roman" w:eastAsia="Calibri" w:hAnsi="Times New Roman" w:cs="Times New Roman"/>
          <w:sz w:val="24"/>
          <w:szCs w:val="24"/>
          <w:lang w:val="ru-RU" w:eastAsia="ru-RU"/>
        </w:rPr>
        <w:t xml:space="preserve"> на покриття збитковості</w:t>
      </w:r>
      <w:r w:rsidRPr="004B6B6B">
        <w:rPr>
          <w:rFonts w:ascii="Times New Roman" w:eastAsia="Calibri" w:hAnsi="Times New Roman" w:cs="Times New Roman"/>
          <w:sz w:val="24"/>
          <w:szCs w:val="24"/>
          <w:lang w:eastAsia="ru-RU"/>
        </w:rPr>
        <w:t xml:space="preserve">  </w:t>
      </w:r>
      <w:r w:rsidRPr="004B6B6B">
        <w:rPr>
          <w:rFonts w:ascii="Times New Roman" w:eastAsia="Calibri" w:hAnsi="Times New Roman" w:cs="Times New Roman"/>
          <w:sz w:val="24"/>
          <w:szCs w:val="24"/>
          <w:lang w:val="ru-RU" w:eastAsia="ru-RU"/>
        </w:rPr>
        <w:t xml:space="preserve">Міського державного комунального підприємства </w:t>
      </w:r>
      <w:r w:rsidRPr="004B6B6B">
        <w:rPr>
          <w:rFonts w:ascii="Times New Roman" w:eastAsia="Calibri" w:hAnsi="Times New Roman" w:cs="Times New Roman"/>
          <w:sz w:val="24"/>
          <w:szCs w:val="24"/>
          <w:lang w:eastAsia="ru-RU"/>
        </w:rPr>
        <w:t xml:space="preserve"> </w:t>
      </w:r>
      <w:r w:rsidRPr="004B6B6B">
        <w:rPr>
          <w:rFonts w:ascii="Times New Roman" w:eastAsia="Calibri" w:hAnsi="Times New Roman" w:cs="Times New Roman"/>
          <w:sz w:val="24"/>
          <w:szCs w:val="24"/>
          <w:lang w:val="ru-RU" w:eastAsia="ru-RU"/>
        </w:rPr>
        <w:t>«Розділтеплокомуненерго»</w:t>
      </w:r>
      <w:r w:rsidRPr="004B6B6B">
        <w:rPr>
          <w:rFonts w:ascii="Times New Roman" w:eastAsia="Calibri" w:hAnsi="Times New Roman" w:cs="Times New Roman"/>
          <w:sz w:val="24"/>
          <w:szCs w:val="24"/>
          <w:lang w:eastAsia="uk-UA"/>
        </w:rPr>
        <w:t xml:space="preserve"> на 2019 та прогноз на 2020-2021рр.</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rPr>
          <w:rFonts w:ascii="Times New Roman" w:eastAsia="Times New Roman" w:hAnsi="Times New Roman" w:cs="Times New Roman"/>
          <w:bCs/>
          <w:iCs/>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spacing w:after="0" w:line="240" w:lineRule="auto"/>
        <w:jc w:val="both"/>
        <w:rPr>
          <w:rFonts w:ascii="Times New Roman" w:eastAsia="Times New Roman" w:hAnsi="Times New Roman" w:cs="Times New Roman"/>
          <w:sz w:val="24"/>
          <w:szCs w:val="24"/>
        </w:rPr>
      </w:pPr>
    </w:p>
    <w:p w:rsidR="00D01214"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Слухали: </w:t>
      </w:r>
      <w:r w:rsidRPr="00D10A7C">
        <w:rPr>
          <w:rFonts w:ascii="Times New Roman" w:eastAsia="Times New Roman" w:hAnsi="Times New Roman" w:cs="Times New Roman"/>
          <w:bCs/>
          <w:sz w:val="24"/>
          <w:szCs w:val="24"/>
        </w:rPr>
        <w:t>Шелудько О.Я. – заст. головного лікаря</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-2</w:t>
      </w:r>
      <w:r w:rsidRPr="009D0286">
        <w:rPr>
          <w:rFonts w:ascii="Times New Roman" w:eastAsia="Times New Roman" w:hAnsi="Times New Roman" w:cs="Times New Roman"/>
          <w:sz w:val="24"/>
          <w:szCs w:val="24"/>
        </w:rPr>
        <w:t xml:space="preserve"> «</w:t>
      </w:r>
      <w:r w:rsidRPr="004B6B6B">
        <w:rPr>
          <w:rFonts w:ascii="Times New Roman" w:eastAsia="Times New Roman" w:hAnsi="Times New Roman" w:cs="Times New Roman"/>
          <w:sz w:val="24"/>
          <w:szCs w:val="24"/>
          <w:lang w:eastAsia="ru-RU"/>
        </w:rPr>
        <w:t>Про погодження програми по впровадженню  заходів  енергозбереження в КНП « Новороздільська  міська лікарня »  на 2019 рік та прогноз  на 2020-21 роки</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rPr>
          <w:rFonts w:ascii="Times New Roman" w:eastAsia="Times New Roman" w:hAnsi="Times New Roman" w:cs="Times New Roman"/>
          <w:bCs/>
          <w:iCs/>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7740"/>
        </w:tabs>
        <w:spacing w:after="0" w:line="240" w:lineRule="auto"/>
        <w:rPr>
          <w:rFonts w:ascii="Times New Roman" w:eastAsia="Times New Roman" w:hAnsi="Times New Roman" w:cs="Times New Roman"/>
          <w:sz w:val="24"/>
          <w:szCs w:val="24"/>
        </w:rPr>
      </w:pPr>
    </w:p>
    <w:p w:rsidR="00D01214" w:rsidRPr="00D10A7C"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sidRPr="00D10A7C">
        <w:rPr>
          <w:rFonts w:ascii="Times New Roman" w:eastAsia="Times New Roman" w:hAnsi="Times New Roman" w:cs="Times New Roman"/>
          <w:bCs/>
          <w:sz w:val="24"/>
          <w:szCs w:val="24"/>
        </w:rPr>
        <w:t>Пасемко Н.А. – нач. відділу КМ та приватизації</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1446D6" w:rsidRDefault="00D01214" w:rsidP="00D01214">
      <w:pPr>
        <w:spacing w:after="0" w:line="240" w:lineRule="auto"/>
        <w:rPr>
          <w:rFonts w:ascii="Times New Roman" w:eastAsia="Times New Roman" w:hAnsi="Times New Roman" w:cs="Times New Roman"/>
          <w:color w:val="333333"/>
          <w:sz w:val="24"/>
          <w:szCs w:val="24"/>
          <w:shd w:val="clear" w:color="auto" w:fill="FAFAFA"/>
          <w:lang w:eastAsia="uk-UA"/>
        </w:rPr>
      </w:pPr>
      <w:r w:rsidRPr="009D0286">
        <w:rPr>
          <w:rFonts w:ascii="Times New Roman" w:eastAsia="Times New Roman" w:hAnsi="Times New Roman" w:cs="Times New Roman"/>
          <w:sz w:val="24"/>
          <w:szCs w:val="24"/>
        </w:rPr>
        <w:t>Голосували: по проекту № 3-1 «</w:t>
      </w:r>
      <w:r w:rsidRPr="004B6B6B">
        <w:rPr>
          <w:rFonts w:ascii="Times New Roman" w:eastAsia="Times New Roman" w:hAnsi="Times New Roman" w:cs="Times New Roman"/>
          <w:sz w:val="24"/>
          <w:szCs w:val="24"/>
          <w:lang w:eastAsia="uk-UA"/>
        </w:rPr>
        <w:t xml:space="preserve">Про погодження внесення змін до  </w:t>
      </w:r>
      <w:r w:rsidRPr="004B6B6B">
        <w:rPr>
          <w:rFonts w:ascii="Times New Roman" w:eastAsia="Times New Roman" w:hAnsi="Times New Roman" w:cs="Times New Roman"/>
          <w:color w:val="333333"/>
          <w:sz w:val="24"/>
          <w:szCs w:val="24"/>
          <w:shd w:val="clear" w:color="auto" w:fill="FAFAFA"/>
          <w:lang w:eastAsia="uk-UA"/>
        </w:rPr>
        <w:t>Екологічної програми м. Новий Розділ на 2019р</w:t>
      </w:r>
      <w:r>
        <w:rPr>
          <w:rFonts w:ascii="Times New Roman" w:eastAsia="Times New Roman" w:hAnsi="Times New Roman" w:cs="Times New Roman"/>
          <w:color w:val="333333"/>
          <w:sz w:val="24"/>
          <w:szCs w:val="24"/>
          <w:shd w:val="clear" w:color="auto" w:fill="FAFAFA"/>
          <w:lang w:eastAsia="uk-UA"/>
        </w:rPr>
        <w:t>ік та прогноз на 2020-2021 роки</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rPr>
        <w:tab/>
        <w:t xml:space="preserve"> </w:t>
      </w: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1446D6" w:rsidRDefault="00D01214" w:rsidP="00D01214">
      <w:pPr>
        <w:spacing w:after="0" w:line="240" w:lineRule="auto"/>
        <w:rPr>
          <w:rFonts w:ascii="Times New Roman" w:eastAsia="MS Mincho" w:hAnsi="Times New Roman" w:cs="Times New Roman"/>
          <w:sz w:val="24"/>
          <w:szCs w:val="24"/>
          <w:lang w:val="ru-RU" w:eastAsia="ru-RU"/>
        </w:rPr>
      </w:pPr>
      <w:r w:rsidRPr="009D0286">
        <w:rPr>
          <w:rFonts w:ascii="Times New Roman" w:eastAsia="Times New Roman" w:hAnsi="Times New Roman" w:cs="Times New Roman"/>
          <w:sz w:val="24"/>
          <w:szCs w:val="24"/>
        </w:rPr>
        <w:t>Голосували: по проекту № 3-2 «</w:t>
      </w:r>
      <w:r w:rsidRPr="004B6B6B">
        <w:rPr>
          <w:rFonts w:ascii="Times New Roman" w:eastAsia="MS Mincho" w:hAnsi="Times New Roman" w:cs="Times New Roman"/>
          <w:sz w:val="24"/>
          <w:szCs w:val="24"/>
          <w:lang w:val="ru-RU" w:eastAsia="ru-RU"/>
        </w:rPr>
        <w:t xml:space="preserve">Про </w:t>
      </w:r>
      <w:r w:rsidRPr="004B6B6B">
        <w:rPr>
          <w:rFonts w:ascii="Times New Roman" w:eastAsia="MS Mincho" w:hAnsi="Times New Roman" w:cs="Times New Roman"/>
          <w:sz w:val="24"/>
          <w:szCs w:val="24"/>
          <w:lang w:eastAsia="ru-RU"/>
        </w:rPr>
        <w:t>погодження в</w:t>
      </w:r>
      <w:r w:rsidRPr="004B6B6B">
        <w:rPr>
          <w:rFonts w:ascii="Times New Roman" w:eastAsia="MS Mincho" w:hAnsi="Times New Roman" w:cs="Times New Roman"/>
          <w:sz w:val="24"/>
          <w:szCs w:val="24"/>
          <w:lang w:val="ru-RU" w:eastAsia="ru-RU"/>
        </w:rPr>
        <w:t xml:space="preserve">несення </w:t>
      </w:r>
      <w:r w:rsidRPr="004B6B6B">
        <w:rPr>
          <w:rFonts w:ascii="Times New Roman" w:eastAsia="MS Mincho" w:hAnsi="Times New Roman" w:cs="Times New Roman"/>
          <w:sz w:val="24"/>
          <w:szCs w:val="24"/>
          <w:lang w:eastAsia="ru-RU"/>
        </w:rPr>
        <w:t xml:space="preserve"> </w:t>
      </w:r>
      <w:r w:rsidRPr="004B6B6B">
        <w:rPr>
          <w:rFonts w:ascii="Times New Roman" w:eastAsia="MS Mincho" w:hAnsi="Times New Roman" w:cs="Times New Roman"/>
          <w:sz w:val="24"/>
          <w:szCs w:val="24"/>
          <w:lang w:val="ru-RU" w:eastAsia="ru-RU"/>
        </w:rPr>
        <w:t xml:space="preserve">змін до Програми </w:t>
      </w:r>
      <w:r w:rsidRPr="004B6B6B">
        <w:rPr>
          <w:rFonts w:ascii="Times New Roman" w:eastAsia="MS Mincho" w:hAnsi="Times New Roman" w:cs="Times New Roman"/>
          <w:sz w:val="24"/>
          <w:szCs w:val="24"/>
          <w:lang w:eastAsia="ru-RU"/>
        </w:rPr>
        <w:t>р</w:t>
      </w:r>
      <w:r w:rsidRPr="004B6B6B">
        <w:rPr>
          <w:rFonts w:ascii="Times New Roman" w:eastAsia="MS Mincho" w:hAnsi="Times New Roman" w:cs="Times New Roman"/>
          <w:sz w:val="24"/>
          <w:szCs w:val="24"/>
          <w:lang w:val="ru-RU" w:eastAsia="ru-RU"/>
        </w:rPr>
        <w:t>оз</w:t>
      </w:r>
      <w:r w:rsidRPr="004B6B6B">
        <w:rPr>
          <w:rFonts w:ascii="Times New Roman" w:eastAsia="MS Mincho" w:hAnsi="Times New Roman" w:cs="Times New Roman"/>
          <w:sz w:val="24"/>
          <w:szCs w:val="24"/>
          <w:lang w:eastAsia="ru-RU"/>
        </w:rPr>
        <w:t xml:space="preserve">витку земельних відносин в </w:t>
      </w:r>
      <w:r w:rsidRPr="004B6B6B">
        <w:rPr>
          <w:rFonts w:ascii="Times New Roman" w:eastAsia="MS Mincho" w:hAnsi="Times New Roman" w:cs="Times New Roman"/>
          <w:sz w:val="24"/>
          <w:szCs w:val="24"/>
          <w:lang w:val="ru-RU" w:eastAsia="ru-RU"/>
        </w:rPr>
        <w:t>м. Новий Розділ</w:t>
      </w:r>
      <w:r w:rsidRPr="004B6B6B">
        <w:rPr>
          <w:rFonts w:ascii="Times New Roman" w:eastAsia="MS Mincho" w:hAnsi="Times New Roman" w:cs="Times New Roman"/>
          <w:sz w:val="24"/>
          <w:szCs w:val="24"/>
          <w:lang w:eastAsia="ru-RU"/>
        </w:rPr>
        <w:t xml:space="preserve"> </w:t>
      </w:r>
      <w:r w:rsidRPr="004B6B6B">
        <w:rPr>
          <w:rFonts w:ascii="Times New Roman" w:eastAsia="MS Mincho" w:hAnsi="Times New Roman" w:cs="Times New Roman"/>
          <w:sz w:val="24"/>
          <w:szCs w:val="24"/>
          <w:lang w:val="ru-RU" w:eastAsia="ru-RU"/>
        </w:rPr>
        <w:t xml:space="preserve"> на 201</w:t>
      </w:r>
      <w:r w:rsidRPr="004B6B6B">
        <w:rPr>
          <w:rFonts w:ascii="Times New Roman" w:eastAsia="MS Mincho" w:hAnsi="Times New Roman" w:cs="Times New Roman"/>
          <w:sz w:val="24"/>
          <w:szCs w:val="24"/>
          <w:lang w:eastAsia="ru-RU"/>
        </w:rPr>
        <w:t>9 рік</w:t>
      </w:r>
      <w:r w:rsidRPr="004B6B6B">
        <w:rPr>
          <w:rFonts w:ascii="Times New Roman" w:eastAsia="MS Mincho" w:hAnsi="Times New Roman" w:cs="Times New Roman"/>
          <w:sz w:val="24"/>
          <w:szCs w:val="24"/>
          <w:lang w:val="ru-RU" w:eastAsia="ru-RU"/>
        </w:rPr>
        <w:t xml:space="preserve"> та прогнозом </w:t>
      </w:r>
      <w:r w:rsidRPr="004B6B6B">
        <w:rPr>
          <w:rFonts w:ascii="Times New Roman" w:eastAsia="MS Mincho" w:hAnsi="Times New Roman" w:cs="Times New Roman"/>
          <w:sz w:val="24"/>
          <w:szCs w:val="24"/>
          <w:lang w:eastAsia="ru-RU"/>
        </w:rPr>
        <w:t xml:space="preserve">на </w:t>
      </w:r>
      <w:r w:rsidRPr="004B6B6B">
        <w:rPr>
          <w:rFonts w:ascii="Times New Roman" w:eastAsia="MS Mincho" w:hAnsi="Times New Roman" w:cs="Times New Roman"/>
          <w:sz w:val="24"/>
          <w:szCs w:val="24"/>
          <w:lang w:val="ru-RU" w:eastAsia="ru-RU"/>
        </w:rPr>
        <w:t>20</w:t>
      </w:r>
      <w:r w:rsidRPr="004B6B6B">
        <w:rPr>
          <w:rFonts w:ascii="Times New Roman" w:eastAsia="MS Mincho" w:hAnsi="Times New Roman" w:cs="Times New Roman"/>
          <w:sz w:val="24"/>
          <w:szCs w:val="24"/>
          <w:lang w:eastAsia="ru-RU"/>
        </w:rPr>
        <w:t>20</w:t>
      </w:r>
      <w:r w:rsidRPr="004B6B6B">
        <w:rPr>
          <w:rFonts w:ascii="Times New Roman" w:eastAsia="MS Mincho" w:hAnsi="Times New Roman" w:cs="Times New Roman"/>
          <w:sz w:val="24"/>
          <w:szCs w:val="24"/>
          <w:lang w:val="ru-RU" w:eastAsia="ru-RU"/>
        </w:rPr>
        <w:t>-20</w:t>
      </w:r>
      <w:r w:rsidRPr="004B6B6B">
        <w:rPr>
          <w:rFonts w:ascii="Times New Roman" w:eastAsia="MS Mincho" w:hAnsi="Times New Roman" w:cs="Times New Roman"/>
          <w:sz w:val="24"/>
          <w:szCs w:val="24"/>
          <w:lang w:eastAsia="ru-RU"/>
        </w:rPr>
        <w:t>2</w:t>
      </w:r>
      <w:r w:rsidRPr="004B6B6B">
        <w:rPr>
          <w:rFonts w:ascii="Times New Roman" w:eastAsia="MS Mincho" w:hAnsi="Times New Roman" w:cs="Times New Roman"/>
          <w:sz w:val="24"/>
          <w:szCs w:val="24"/>
          <w:lang w:val="ru-RU" w:eastAsia="ru-RU"/>
        </w:rPr>
        <w:t>1 роки</w:t>
      </w:r>
      <w:r w:rsidRPr="004B6B6B">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rPr>
        <w:tab/>
        <w:t xml:space="preserve"> </w:t>
      </w: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spacing w:after="0" w:line="240" w:lineRule="auto"/>
        <w:rPr>
          <w:rFonts w:ascii="Times New Roman" w:eastAsia="Times New Roman" w:hAnsi="Times New Roman" w:cs="Times New Roman"/>
          <w:bCs/>
          <w:sz w:val="24"/>
          <w:szCs w:val="24"/>
        </w:rPr>
      </w:pPr>
    </w:p>
    <w:p w:rsidR="00D01214" w:rsidRPr="00D10A7C"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 xml:space="preserve">Калінчук Г.А., </w:t>
      </w:r>
      <w:r w:rsidRPr="00D10A7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 управління соціального захисту</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1446D6" w:rsidRDefault="00D01214" w:rsidP="00D01214">
      <w:pPr>
        <w:shd w:val="clear" w:color="auto" w:fill="FFFFFF"/>
        <w:spacing w:after="0" w:line="216" w:lineRule="auto"/>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sz w:val="24"/>
          <w:szCs w:val="24"/>
        </w:rPr>
        <w:t>Голосували: по проекту № 3-3 «</w:t>
      </w:r>
      <w:r w:rsidRPr="004B6B6B">
        <w:rPr>
          <w:rFonts w:ascii="Times New Roman" w:eastAsia="Times New Roman" w:hAnsi="Times New Roman" w:cs="Times New Roman"/>
          <w:sz w:val="24"/>
          <w:szCs w:val="24"/>
          <w:lang w:eastAsia="ru-RU"/>
        </w:rPr>
        <w:t xml:space="preserve">Про погодження  внесення змін до </w:t>
      </w:r>
      <w:r w:rsidRPr="004B6B6B">
        <w:rPr>
          <w:rFonts w:ascii="Times New Roman" w:eastAsia="Times New Roman" w:hAnsi="Times New Roman" w:cs="Times New Roman"/>
          <w:bCs/>
          <w:sz w:val="24"/>
          <w:szCs w:val="24"/>
          <w:lang w:eastAsia="ru-RU"/>
        </w:rPr>
        <w:t xml:space="preserve"> </w:t>
      </w:r>
      <w:r w:rsidRPr="004B6B6B">
        <w:rPr>
          <w:rFonts w:ascii="Times New Roman" w:eastAsia="Times New Roman" w:hAnsi="Times New Roman" w:cs="Times New Roman"/>
          <w:sz w:val="24"/>
          <w:szCs w:val="24"/>
          <w:lang w:val="ru-RU" w:eastAsia="ru-RU"/>
        </w:rPr>
        <w:t>Міськ</w:t>
      </w:r>
      <w:r w:rsidRPr="004B6B6B">
        <w:rPr>
          <w:rFonts w:ascii="Times New Roman" w:eastAsia="Times New Roman" w:hAnsi="Times New Roman" w:cs="Times New Roman"/>
          <w:sz w:val="24"/>
          <w:szCs w:val="24"/>
          <w:lang w:eastAsia="ru-RU"/>
        </w:rPr>
        <w:t>ої</w:t>
      </w:r>
      <w:r w:rsidRPr="004B6B6B">
        <w:rPr>
          <w:rFonts w:ascii="Times New Roman" w:eastAsia="Times New Roman" w:hAnsi="Times New Roman" w:cs="Times New Roman"/>
          <w:sz w:val="24"/>
          <w:szCs w:val="24"/>
          <w:lang w:val="ru-RU" w:eastAsia="ru-RU"/>
        </w:rPr>
        <w:t xml:space="preserve"> комплексн</w:t>
      </w:r>
      <w:r w:rsidRPr="004B6B6B">
        <w:rPr>
          <w:rFonts w:ascii="Times New Roman" w:eastAsia="Times New Roman" w:hAnsi="Times New Roman" w:cs="Times New Roman"/>
          <w:sz w:val="24"/>
          <w:szCs w:val="24"/>
          <w:lang w:eastAsia="ru-RU"/>
        </w:rPr>
        <w:t>ої</w:t>
      </w:r>
      <w:r w:rsidRPr="004B6B6B">
        <w:rPr>
          <w:rFonts w:ascii="Times New Roman" w:eastAsia="Times New Roman" w:hAnsi="Times New Roman" w:cs="Times New Roman"/>
          <w:sz w:val="24"/>
          <w:szCs w:val="24"/>
          <w:lang w:val="ru-RU" w:eastAsia="ru-RU"/>
        </w:rPr>
        <w:t xml:space="preserve"> </w:t>
      </w:r>
      <w:r w:rsidRPr="004B6B6B">
        <w:rPr>
          <w:rFonts w:ascii="Times New Roman" w:eastAsia="Times New Roman" w:hAnsi="Times New Roman" w:cs="Times New Roman"/>
          <w:sz w:val="24"/>
          <w:szCs w:val="24"/>
          <w:lang w:eastAsia="ru-RU"/>
        </w:rPr>
        <w:t>П</w:t>
      </w:r>
      <w:r w:rsidRPr="004B6B6B">
        <w:rPr>
          <w:rFonts w:ascii="Times New Roman" w:eastAsia="Times New Roman" w:hAnsi="Times New Roman" w:cs="Times New Roman"/>
          <w:sz w:val="24"/>
          <w:szCs w:val="24"/>
          <w:lang w:val="ru-RU" w:eastAsia="ru-RU"/>
        </w:rPr>
        <w:t>рограм</w:t>
      </w:r>
      <w:r w:rsidRPr="004B6B6B">
        <w:rPr>
          <w:rFonts w:ascii="Times New Roman" w:eastAsia="Times New Roman" w:hAnsi="Times New Roman" w:cs="Times New Roman"/>
          <w:sz w:val="24"/>
          <w:szCs w:val="24"/>
          <w:lang w:eastAsia="ru-RU"/>
        </w:rPr>
        <w:t>и</w:t>
      </w:r>
      <w:r w:rsidRPr="004B6B6B">
        <w:rPr>
          <w:rFonts w:ascii="Times New Roman" w:eastAsia="Times New Roman" w:hAnsi="Times New Roman" w:cs="Times New Roman"/>
          <w:sz w:val="24"/>
          <w:szCs w:val="24"/>
          <w:lang w:val="ru-RU" w:eastAsia="ru-RU"/>
        </w:rPr>
        <w:t xml:space="preserve"> підтримки </w:t>
      </w:r>
      <w:r w:rsidRPr="004B6B6B">
        <w:rPr>
          <w:rFonts w:ascii="Times New Roman" w:eastAsia="Times New Roman" w:hAnsi="Times New Roman" w:cs="Times New Roman"/>
          <w:bCs/>
          <w:sz w:val="24"/>
          <w:szCs w:val="24"/>
          <w:lang w:eastAsia="ru-RU"/>
        </w:rPr>
        <w:t xml:space="preserve"> </w:t>
      </w:r>
      <w:r w:rsidRPr="004B6B6B">
        <w:rPr>
          <w:rFonts w:ascii="Times New Roman" w:eastAsia="Times New Roman" w:hAnsi="Times New Roman" w:cs="Times New Roman"/>
          <w:sz w:val="24"/>
          <w:szCs w:val="24"/>
          <w:lang w:val="ru-RU" w:eastAsia="ru-RU"/>
        </w:rPr>
        <w:t xml:space="preserve">учасників антитерористичної операції </w:t>
      </w:r>
      <w:r w:rsidRPr="004B6B6B">
        <w:rPr>
          <w:rFonts w:ascii="Times New Roman" w:eastAsia="Times New Roman" w:hAnsi="Times New Roman" w:cs="Times New Roman"/>
          <w:bCs/>
          <w:sz w:val="24"/>
          <w:szCs w:val="24"/>
          <w:lang w:eastAsia="ru-RU"/>
        </w:rPr>
        <w:t xml:space="preserve"> </w:t>
      </w:r>
      <w:r w:rsidRPr="004B6B6B">
        <w:rPr>
          <w:rFonts w:ascii="Times New Roman" w:eastAsia="Times New Roman" w:hAnsi="Times New Roman" w:cs="Times New Roman"/>
          <w:sz w:val="24"/>
          <w:szCs w:val="24"/>
          <w:lang w:val="ru-RU" w:eastAsia="ru-RU"/>
        </w:rPr>
        <w:t>та членів ї</w:t>
      </w:r>
      <w:r w:rsidRPr="004B6B6B">
        <w:rPr>
          <w:rFonts w:ascii="Times New Roman" w:eastAsia="Times New Roman" w:hAnsi="Times New Roman" w:cs="Times New Roman"/>
          <w:sz w:val="24"/>
          <w:szCs w:val="24"/>
          <w:lang w:eastAsia="ru-RU"/>
        </w:rPr>
        <w:t>х</w:t>
      </w:r>
      <w:r w:rsidRPr="004B6B6B">
        <w:rPr>
          <w:rFonts w:ascii="Times New Roman" w:eastAsia="Times New Roman" w:hAnsi="Times New Roman" w:cs="Times New Roman"/>
          <w:sz w:val="24"/>
          <w:szCs w:val="24"/>
          <w:lang w:val="ru-RU" w:eastAsia="ru-RU"/>
        </w:rPr>
        <w:t xml:space="preserve"> сімей на 2019 рік </w:t>
      </w:r>
      <w:r w:rsidRPr="004B6B6B">
        <w:rPr>
          <w:rFonts w:ascii="Times New Roman" w:eastAsia="Times New Roman" w:hAnsi="Times New Roman" w:cs="Times New Roman"/>
          <w:bCs/>
          <w:sz w:val="24"/>
          <w:szCs w:val="24"/>
          <w:lang w:eastAsia="ru-RU"/>
        </w:rPr>
        <w:t xml:space="preserve"> </w:t>
      </w:r>
      <w:r w:rsidRPr="004B6B6B">
        <w:rPr>
          <w:rFonts w:ascii="Times New Roman" w:eastAsia="Times New Roman" w:hAnsi="Times New Roman" w:cs="Times New Roman"/>
          <w:sz w:val="24"/>
          <w:szCs w:val="24"/>
          <w:lang w:eastAsia="ru-RU"/>
        </w:rPr>
        <w:t>та прогноз на 2020-2021 роки</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rPr>
        <w:tab/>
        <w:t xml:space="preserve"> </w:t>
      </w: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1446D6" w:rsidRDefault="00D01214" w:rsidP="00D01214">
      <w:pPr>
        <w:autoSpaceDE w:val="0"/>
        <w:autoSpaceDN w:val="0"/>
        <w:adjustRightInd w:val="0"/>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3-4 «</w:t>
      </w:r>
      <w:r w:rsidRPr="004B6B6B">
        <w:rPr>
          <w:rFonts w:ascii="Times New Roman" w:eastAsia="Times New Roman" w:hAnsi="Times New Roman" w:cs="Times New Roman"/>
          <w:sz w:val="24"/>
          <w:szCs w:val="24"/>
          <w:lang w:eastAsia="ru-RU"/>
        </w:rPr>
        <w:t xml:space="preserve">Про погодження внесення змін до  </w:t>
      </w:r>
      <w:r w:rsidRPr="004B6B6B">
        <w:rPr>
          <w:rFonts w:ascii="Times New Roman" w:eastAsia="Times New Roman" w:hAnsi="Times New Roman" w:cs="Times New Roman"/>
          <w:sz w:val="24"/>
          <w:szCs w:val="24"/>
          <w:lang w:val="ru-RU" w:eastAsia="uk-UA"/>
        </w:rPr>
        <w:t>Програм</w:t>
      </w:r>
      <w:r w:rsidRPr="004B6B6B">
        <w:rPr>
          <w:rFonts w:ascii="Times New Roman" w:eastAsia="Times New Roman" w:hAnsi="Times New Roman" w:cs="Times New Roman"/>
          <w:sz w:val="24"/>
          <w:szCs w:val="24"/>
          <w:lang w:eastAsia="uk-UA"/>
        </w:rPr>
        <w:t>и</w:t>
      </w:r>
      <w:r w:rsidRPr="004B6B6B">
        <w:rPr>
          <w:rFonts w:ascii="Times New Roman" w:eastAsia="Times New Roman" w:hAnsi="Times New Roman" w:cs="Times New Roman"/>
          <w:sz w:val="24"/>
          <w:szCs w:val="24"/>
          <w:lang w:val="ru-RU" w:eastAsia="uk-UA"/>
        </w:rPr>
        <w:t xml:space="preserve"> соціального захисту </w:t>
      </w:r>
      <w:r w:rsidRPr="004B6B6B">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val="ru-RU" w:eastAsia="uk-UA"/>
        </w:rPr>
        <w:t>населення міста м. Новий Розділ на 201</w:t>
      </w:r>
      <w:r w:rsidRPr="004B6B6B">
        <w:rPr>
          <w:rFonts w:ascii="Times New Roman" w:eastAsia="Times New Roman" w:hAnsi="Times New Roman" w:cs="Times New Roman"/>
          <w:sz w:val="24"/>
          <w:szCs w:val="24"/>
          <w:lang w:eastAsia="uk-UA"/>
        </w:rPr>
        <w:t>9</w:t>
      </w:r>
      <w:r w:rsidRPr="004B6B6B">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i/>
          <w:sz w:val="24"/>
          <w:szCs w:val="24"/>
          <w:lang w:val="ru-RU" w:eastAsia="ru-RU"/>
        </w:rPr>
        <w:t xml:space="preserve"> </w:t>
      </w:r>
      <w:r w:rsidRPr="004B6B6B">
        <w:rPr>
          <w:rFonts w:ascii="Times New Roman" w:eastAsia="Times New Roman" w:hAnsi="Times New Roman" w:cs="Times New Roman"/>
          <w:sz w:val="24"/>
          <w:szCs w:val="24"/>
          <w:lang w:val="ru-RU" w:eastAsia="ru-RU"/>
        </w:rPr>
        <w:t>та прогноз на 20</w:t>
      </w:r>
      <w:r w:rsidRPr="004B6B6B">
        <w:rPr>
          <w:rFonts w:ascii="Times New Roman" w:eastAsia="Times New Roman" w:hAnsi="Times New Roman" w:cs="Times New Roman"/>
          <w:sz w:val="24"/>
          <w:szCs w:val="24"/>
          <w:lang w:eastAsia="ru-RU"/>
        </w:rPr>
        <w:t>20</w:t>
      </w:r>
      <w:r w:rsidRPr="004B6B6B">
        <w:rPr>
          <w:rFonts w:ascii="Times New Roman" w:eastAsia="Times New Roman" w:hAnsi="Times New Roman" w:cs="Times New Roman"/>
          <w:sz w:val="24"/>
          <w:szCs w:val="24"/>
          <w:lang w:val="ru-RU" w:eastAsia="ru-RU"/>
        </w:rPr>
        <w:t>-202</w:t>
      </w:r>
      <w:r w:rsidRPr="004B6B6B">
        <w:rPr>
          <w:rFonts w:ascii="Times New Roman" w:eastAsia="Times New Roman" w:hAnsi="Times New Roman" w:cs="Times New Roman"/>
          <w:sz w:val="24"/>
          <w:szCs w:val="24"/>
          <w:lang w:eastAsia="ru-RU"/>
        </w:rPr>
        <w:t>1</w:t>
      </w:r>
      <w:r w:rsidRPr="004B6B6B">
        <w:rPr>
          <w:rFonts w:ascii="Times New Roman" w:eastAsia="Times New Roman" w:hAnsi="Times New Roman" w:cs="Times New Roman"/>
          <w:sz w:val="24"/>
          <w:szCs w:val="24"/>
          <w:lang w:val="ru-RU" w:eastAsia="ru-RU"/>
        </w:rPr>
        <w:t xml:space="preserve"> роки</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- 1</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C55C03" w:rsidRDefault="00D01214" w:rsidP="00D01214">
      <w:pPr>
        <w:spacing w:after="0" w:line="240" w:lineRule="auto"/>
        <w:jc w:val="both"/>
        <w:rPr>
          <w:rFonts w:ascii="Times New Roman" w:eastAsia="Times New Roman" w:hAnsi="Times New Roman" w:cs="Times New Roman"/>
          <w:sz w:val="24"/>
          <w:szCs w:val="24"/>
        </w:rPr>
      </w:pPr>
      <w:r w:rsidRPr="00C55C03">
        <w:rPr>
          <w:rFonts w:ascii="Times New Roman" w:eastAsia="Times New Roman" w:hAnsi="Times New Roman" w:cs="Times New Roman"/>
          <w:sz w:val="24"/>
          <w:szCs w:val="24"/>
        </w:rPr>
        <w:t xml:space="preserve">Рішення  прийнято: </w:t>
      </w:r>
    </w:p>
    <w:p w:rsidR="00D01214" w:rsidRDefault="00D01214" w:rsidP="00D01214">
      <w:pPr>
        <w:spacing w:after="0" w:line="240" w:lineRule="auto"/>
        <w:rPr>
          <w:rFonts w:ascii="Times New Roman" w:eastAsia="Times New Roman" w:hAnsi="Times New Roman" w:cs="Times New Roman"/>
          <w:bCs/>
          <w:sz w:val="24"/>
          <w:szCs w:val="24"/>
        </w:rPr>
      </w:pPr>
    </w:p>
    <w:p w:rsidR="00D01214" w:rsidRPr="00D10A7C"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sidRPr="00D10A7C">
        <w:rPr>
          <w:rFonts w:ascii="Times New Roman" w:eastAsia="Times New Roman" w:hAnsi="Times New Roman" w:cs="Times New Roman"/>
          <w:bCs/>
          <w:sz w:val="24"/>
          <w:szCs w:val="24"/>
        </w:rPr>
        <w:t>Пасемко Н.А. – нач. відділу КМ та приватизації</w:t>
      </w:r>
    </w:p>
    <w:p w:rsidR="00D01214" w:rsidRPr="009D0286" w:rsidRDefault="00D01214" w:rsidP="00D01214">
      <w:pPr>
        <w:tabs>
          <w:tab w:val="left" w:pos="7740"/>
        </w:tabs>
        <w:spacing w:after="0" w:line="240" w:lineRule="auto"/>
        <w:rPr>
          <w:rFonts w:ascii="Times New Roman" w:eastAsia="Times New Roman" w:hAnsi="Times New Roman" w:cs="Times New Roman"/>
          <w:bCs/>
          <w:sz w:val="24"/>
          <w:szCs w:val="24"/>
          <w:lang w:eastAsia="ru-RU"/>
        </w:rPr>
      </w:pPr>
    </w:p>
    <w:p w:rsidR="00D01214" w:rsidRPr="001446D6" w:rsidRDefault="00D01214" w:rsidP="00D01214">
      <w:pPr>
        <w:spacing w:after="0" w:line="240" w:lineRule="auto"/>
        <w:jc w:val="both"/>
        <w:rPr>
          <w:rFonts w:ascii="Times New Roman" w:eastAsia="Times New Roman" w:hAnsi="Times New Roman" w:cs="Times New Roman"/>
          <w:sz w:val="24"/>
          <w:szCs w:val="24"/>
          <w:lang w:val="ru-RU"/>
        </w:rPr>
      </w:pPr>
      <w:r w:rsidRPr="009D0286">
        <w:rPr>
          <w:rFonts w:ascii="Times New Roman" w:eastAsia="Times New Roman" w:hAnsi="Times New Roman" w:cs="Times New Roman"/>
          <w:sz w:val="24"/>
          <w:szCs w:val="24"/>
        </w:rPr>
        <w:t>Голосували: по проекту № 3-5 «</w:t>
      </w:r>
      <w:r w:rsidRPr="004B6B6B">
        <w:rPr>
          <w:rFonts w:ascii="Times New Roman" w:eastAsia="Times New Roman" w:hAnsi="Times New Roman" w:cs="Times New Roman"/>
          <w:sz w:val="24"/>
          <w:szCs w:val="24"/>
          <w:lang w:eastAsia="uk-UA"/>
        </w:rPr>
        <w:t xml:space="preserve">Про погодження внесення змін до </w:t>
      </w:r>
      <w:r w:rsidRPr="004B6B6B">
        <w:rPr>
          <w:rFonts w:ascii="Times New Roman" w:eastAsia="Calibri" w:hAnsi="Times New Roman" w:cs="Times New Roman"/>
          <w:color w:val="000000"/>
          <w:sz w:val="24"/>
          <w:szCs w:val="24"/>
          <w:lang w:eastAsia="uk-UA"/>
        </w:rPr>
        <w:t xml:space="preserve">Програми </w:t>
      </w:r>
      <w:r w:rsidRPr="004B6B6B">
        <w:rPr>
          <w:rFonts w:ascii="Times New Roman" w:eastAsia="Times New Roman" w:hAnsi="Times New Roman" w:cs="Times New Roman"/>
          <w:sz w:val="24"/>
          <w:szCs w:val="24"/>
          <w:lang w:val="ru-RU"/>
        </w:rPr>
        <w:t xml:space="preserve"> розвитку житлово-комунального  господарства м. Новий Розділ на 2019 р. та прогноз на 2020-20</w:t>
      </w:r>
      <w:r w:rsidRPr="004B6B6B">
        <w:rPr>
          <w:rFonts w:ascii="Times New Roman" w:eastAsia="Times New Roman" w:hAnsi="Times New Roman" w:cs="Times New Roman"/>
          <w:sz w:val="24"/>
          <w:szCs w:val="24"/>
        </w:rPr>
        <w:t>21</w:t>
      </w:r>
      <w:r w:rsidRPr="004B6B6B">
        <w:rPr>
          <w:rFonts w:ascii="Times New Roman" w:eastAsia="Times New Roman" w:hAnsi="Times New Roman" w:cs="Times New Roman"/>
          <w:sz w:val="24"/>
          <w:szCs w:val="24"/>
          <w:lang w:val="ru-RU"/>
        </w:rPr>
        <w:t>р.р</w:t>
      </w:r>
      <w:r>
        <w:rPr>
          <w:rFonts w:ascii="Times New Roman" w:eastAsia="Times New Roman" w:hAnsi="Times New Roman" w:cs="Times New Roman"/>
          <w:sz w:val="24"/>
          <w:szCs w:val="24"/>
          <w:lang w:val="ru-RU"/>
        </w:rPr>
        <w:t>.</w:t>
      </w:r>
      <w:r w:rsidRPr="009D0286">
        <w:rPr>
          <w:rFonts w:ascii="Times New Roman" w:eastAsia="MS Mincho" w:hAnsi="Times New Roman" w:cs="Times New Roman"/>
          <w:sz w:val="24"/>
          <w:szCs w:val="24"/>
          <w:lang w:eastAsia="ru-RU"/>
        </w:rPr>
        <w:t>.</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- 1</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spacing w:after="0" w:line="240" w:lineRule="auto"/>
        <w:jc w:val="both"/>
        <w:rPr>
          <w:rFonts w:ascii="Times New Roman" w:eastAsia="Times New Roman" w:hAnsi="Times New Roman" w:cs="Times New Roman"/>
          <w:sz w:val="24"/>
          <w:szCs w:val="24"/>
        </w:rPr>
      </w:pPr>
    </w:p>
    <w:p w:rsidR="00D01214" w:rsidRPr="00D10A7C"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 xml:space="preserve">Щепного В.В. </w:t>
      </w:r>
      <w:r w:rsidRPr="00D10A7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 відділу з питань НС правоохоронної та ОМР</w:t>
      </w:r>
    </w:p>
    <w:p w:rsidR="00D01214"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1446D6" w:rsidRDefault="00D01214" w:rsidP="00D01214">
      <w:pPr>
        <w:suppressAutoHyphens/>
        <w:spacing w:after="0" w:line="240" w:lineRule="auto"/>
        <w:rPr>
          <w:rFonts w:ascii="Times New Roman" w:eastAsia="Times New Roman" w:hAnsi="Times New Roman" w:cs="Times New Roman"/>
          <w:sz w:val="24"/>
          <w:szCs w:val="24"/>
          <w:lang w:val="ru-RU" w:eastAsia="zh-CN"/>
        </w:rPr>
      </w:pPr>
      <w:r w:rsidRPr="009D0286">
        <w:rPr>
          <w:rFonts w:ascii="Times New Roman" w:eastAsia="Times New Roman" w:hAnsi="Times New Roman" w:cs="Times New Roman"/>
          <w:sz w:val="24"/>
          <w:szCs w:val="24"/>
        </w:rPr>
        <w:t>Голосували: по проекту № 3-6 «</w:t>
      </w:r>
      <w:r w:rsidRPr="004B6B6B">
        <w:rPr>
          <w:rFonts w:ascii="Times New Roman" w:eastAsia="Times New Roman" w:hAnsi="Times New Roman" w:cs="Times New Roman"/>
          <w:sz w:val="24"/>
          <w:szCs w:val="24"/>
          <w:lang w:eastAsia="uk-UA"/>
        </w:rPr>
        <w:t xml:space="preserve">Про погодження внесення змін  до </w:t>
      </w:r>
      <w:r w:rsidRPr="004B6B6B">
        <w:rPr>
          <w:rFonts w:ascii="Times New Roman" w:eastAsia="Times New Roman" w:hAnsi="Times New Roman" w:cs="Times New Roman"/>
          <w:sz w:val="24"/>
          <w:szCs w:val="24"/>
          <w:lang w:val="ru-RU" w:eastAsia="zh-CN"/>
        </w:rPr>
        <w:t>Програми впровадження системи відеоспостереження</w:t>
      </w:r>
      <w:r>
        <w:rPr>
          <w:rFonts w:ascii="Times New Roman" w:eastAsia="Times New Roman" w:hAnsi="Times New Roman" w:cs="Times New Roman"/>
          <w:sz w:val="24"/>
          <w:szCs w:val="24"/>
          <w:lang w:val="ru-RU" w:eastAsia="zh-CN"/>
        </w:rPr>
        <w:t xml:space="preserve"> </w:t>
      </w:r>
      <w:r w:rsidRPr="004B6B6B">
        <w:rPr>
          <w:rFonts w:ascii="Times New Roman" w:eastAsia="Times New Roman" w:hAnsi="Times New Roman" w:cs="Times New Roman"/>
          <w:sz w:val="24"/>
          <w:szCs w:val="24"/>
          <w:lang w:val="ru-RU" w:eastAsia="zh-CN"/>
        </w:rPr>
        <w:t xml:space="preserve">для охорони публічного порядку і профілактики злочинності в м. Новий Розділ на </w:t>
      </w:r>
      <w:r w:rsidRPr="004B6B6B">
        <w:rPr>
          <w:rFonts w:ascii="Times New Roman" w:eastAsia="Times New Roman" w:hAnsi="Times New Roman" w:cs="Times New Roman"/>
          <w:sz w:val="24"/>
          <w:szCs w:val="24"/>
        </w:rPr>
        <w:t>2019 р. та прогноз на 2020-2021роки</w:t>
      </w:r>
      <w:r w:rsidRPr="009D0286">
        <w:rPr>
          <w:rFonts w:ascii="Times New Roman" w:eastAsia="MS Mincho" w:hAnsi="Times New Roman" w:cs="Times New Roman"/>
          <w:sz w:val="24"/>
          <w:szCs w:val="24"/>
          <w:lang w:eastAsia="ru-RU"/>
        </w:rPr>
        <w:t>.</w:t>
      </w:r>
      <w:r w:rsidRPr="009D0286">
        <w:rPr>
          <w:rFonts w:ascii="Times New Roman" w:eastAsia="Times New Roman" w:hAnsi="Times New Roman" w:cs="Times New Roman"/>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rPr>
        <w:tab/>
        <w:t xml:space="preserve"> </w:t>
      </w: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D10A7C"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 xml:space="preserve">Щепного В.В. </w:t>
      </w:r>
      <w:r w:rsidRPr="00D10A7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нач. відділу з питань НС правоохоронної та ОМР</w:t>
      </w:r>
    </w:p>
    <w:p w:rsidR="00D01214" w:rsidRPr="009D0286" w:rsidRDefault="00D01214" w:rsidP="00D01214">
      <w:pPr>
        <w:tabs>
          <w:tab w:val="left" w:pos="7740"/>
        </w:tabs>
        <w:spacing w:after="0" w:line="240" w:lineRule="auto"/>
        <w:rPr>
          <w:rFonts w:ascii="Times New Roman" w:eastAsia="Times New Roman" w:hAnsi="Times New Roman" w:cs="Times New Roman"/>
          <w:sz w:val="24"/>
          <w:szCs w:val="24"/>
        </w:rPr>
      </w:pPr>
    </w:p>
    <w:p w:rsidR="00D01214" w:rsidRPr="00396003"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rPr>
        <w:t>Голосували: по проекту № 4</w:t>
      </w:r>
      <w:r w:rsidRPr="009D0286">
        <w:rPr>
          <w:rFonts w:ascii="Times New Roman" w:eastAsia="Times New Roman" w:hAnsi="Times New Roman" w:cs="Times New Roman"/>
          <w:sz w:val="24"/>
          <w:szCs w:val="24"/>
          <w:lang w:val="ru-RU"/>
        </w:rPr>
        <w:t xml:space="preserve"> «</w:t>
      </w:r>
      <w:r w:rsidRPr="004B6B6B">
        <w:rPr>
          <w:rFonts w:ascii="Times New Roman" w:eastAsia="Times New Roman" w:hAnsi="Times New Roman" w:cs="Times New Roman"/>
          <w:sz w:val="24"/>
          <w:szCs w:val="24"/>
          <w:lang w:eastAsia="ru-RU"/>
        </w:rPr>
        <w:t xml:space="preserve">Про організацію і  проведення  призову громадян на  строкову   військову службу в  2019  році. </w:t>
      </w:r>
      <w:r w:rsidRPr="009D0286">
        <w:rPr>
          <w:rFonts w:ascii="Times New Roman" w:eastAsia="Times New Roman" w:hAnsi="Times New Roman" w:cs="Times New Roman"/>
          <w:sz w:val="24"/>
          <w:szCs w:val="24"/>
          <w:lang w:val="ru-RU" w:eastAsia="ru-RU"/>
        </w:rPr>
        <w:t>»</w:t>
      </w:r>
    </w:p>
    <w:p w:rsidR="00D01214" w:rsidRPr="009D0286" w:rsidRDefault="00D01214" w:rsidP="00D01214">
      <w:pPr>
        <w:widowControl w:val="0"/>
        <w:suppressAutoHyphens/>
        <w:spacing w:after="0" w:line="240" w:lineRule="auto"/>
        <w:jc w:val="both"/>
        <w:rPr>
          <w:rFonts w:ascii="Times New Roman" w:eastAsia="Lucida Sans Unicode" w:hAnsi="Times New Roman" w:cs="Times New Roman"/>
          <w:kern w:val="2"/>
          <w:sz w:val="24"/>
          <w:szCs w:val="24"/>
          <w:lang w:eastAsia="uk-UA"/>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rPr>
        <w:tab/>
        <w:t xml:space="preserve"> </w:t>
      </w: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7740"/>
        </w:tabs>
        <w:spacing w:after="0" w:line="240" w:lineRule="auto"/>
        <w:rPr>
          <w:rFonts w:ascii="Times New Roman" w:eastAsia="Times New Roman" w:hAnsi="Times New Roman" w:cs="Times New Roman"/>
          <w:sz w:val="24"/>
          <w:szCs w:val="24"/>
        </w:rPr>
      </w:pP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Слухали:</w:t>
      </w:r>
      <w:r>
        <w:rPr>
          <w:rFonts w:ascii="Times New Roman" w:eastAsia="Times New Roman" w:hAnsi="Times New Roman" w:cs="Times New Roman"/>
          <w:bCs/>
          <w:sz w:val="24"/>
          <w:szCs w:val="24"/>
        </w:rPr>
        <w:t xml:space="preserve"> Ричагівського</w:t>
      </w:r>
      <w:r w:rsidRPr="004633E4">
        <w:rPr>
          <w:rFonts w:ascii="Times New Roman" w:eastAsia="Times New Roman" w:hAnsi="Times New Roman" w:cs="Times New Roman"/>
          <w:bCs/>
          <w:sz w:val="24"/>
          <w:szCs w:val="24"/>
        </w:rPr>
        <w:t xml:space="preserve"> І.І. – нач. фінансового управління</w:t>
      </w:r>
    </w:p>
    <w:p w:rsidR="00D01214" w:rsidRPr="009D0286" w:rsidRDefault="00D01214" w:rsidP="00D01214">
      <w:pPr>
        <w:widowControl w:val="0"/>
        <w:tabs>
          <w:tab w:val="left" w:pos="7740"/>
        </w:tabs>
        <w:suppressAutoHyphens/>
        <w:spacing w:after="0" w:line="240" w:lineRule="auto"/>
        <w:rPr>
          <w:rFonts w:ascii="Times New Roman" w:eastAsia="Times New Roman" w:hAnsi="Times New Roman" w:cs="Times New Roman"/>
          <w:sz w:val="24"/>
          <w:szCs w:val="24"/>
        </w:rPr>
      </w:pPr>
    </w:p>
    <w:p w:rsidR="00D01214" w:rsidRPr="00396003" w:rsidRDefault="00D01214" w:rsidP="00D01214">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Голосували: по проекту № 5</w:t>
      </w:r>
      <w:r w:rsidRPr="009D0286">
        <w:rPr>
          <w:rFonts w:ascii="Times New Roman" w:eastAsia="Times New Roman" w:hAnsi="Times New Roman" w:cs="Times New Roman"/>
          <w:b/>
          <w:sz w:val="24"/>
          <w:szCs w:val="24"/>
        </w:rPr>
        <w:t xml:space="preserve"> „</w:t>
      </w:r>
      <w:r w:rsidRPr="009D0286">
        <w:rPr>
          <w:rFonts w:ascii="Times New Roman" w:eastAsia="MS Mincho" w:hAnsi="Times New Roman" w:cs="Times New Roman"/>
          <w:sz w:val="24"/>
          <w:szCs w:val="24"/>
          <w:lang w:eastAsia="ru-RU"/>
        </w:rPr>
        <w:t xml:space="preserve"> </w:t>
      </w:r>
      <w:r w:rsidRPr="004B6B6B">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Andale Sans UI" w:hAnsi="Times New Roman" w:cs="Times New Roman"/>
          <w:kern w:val="2"/>
          <w:sz w:val="24"/>
          <w:szCs w:val="24"/>
          <w:lang w:eastAsia="ru-RU"/>
        </w:rPr>
        <w:t>»</w:t>
      </w:r>
      <w:r w:rsidRPr="009D0286">
        <w:rPr>
          <w:rFonts w:ascii="Times New Roman" w:eastAsia="Times New Roman" w:hAnsi="Times New Roman" w:cs="Times New Roman"/>
          <w:sz w:val="24"/>
          <w:szCs w:val="24"/>
        </w:rPr>
        <w:t xml:space="preserve">        </w:t>
      </w: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autoSpaceDE w:val="0"/>
        <w:autoSpaceDN w:val="0"/>
        <w:adjustRightInd w:val="0"/>
        <w:spacing w:after="0" w:line="240" w:lineRule="auto"/>
        <w:rPr>
          <w:rFonts w:ascii="Times New Roman" w:eastAsia="Times New Roman" w:hAnsi="Times New Roman" w:cs="Times New Roman"/>
          <w:sz w:val="24"/>
          <w:szCs w:val="24"/>
        </w:rPr>
      </w:pP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sidRPr="00D10A7C">
        <w:rPr>
          <w:rFonts w:ascii="Times New Roman" w:eastAsia="Times New Roman" w:hAnsi="Times New Roman" w:cs="Times New Roman"/>
          <w:bCs/>
          <w:sz w:val="24"/>
          <w:szCs w:val="24"/>
        </w:rPr>
        <w:t>Панчишин Г.Ю. – нач. відділу освіти</w:t>
      </w:r>
    </w:p>
    <w:p w:rsidR="00D01214" w:rsidRPr="009D0286" w:rsidRDefault="00D01214" w:rsidP="00D01214">
      <w:pPr>
        <w:autoSpaceDE w:val="0"/>
        <w:autoSpaceDN w:val="0"/>
        <w:adjustRightInd w:val="0"/>
        <w:spacing w:after="0" w:line="240" w:lineRule="auto"/>
        <w:rPr>
          <w:rFonts w:ascii="Times New Roman" w:eastAsia="MS Mincho" w:hAnsi="Times New Roman" w:cs="Times New Roman"/>
          <w:sz w:val="24"/>
          <w:szCs w:val="24"/>
          <w:lang w:eastAsia="ru-RU"/>
        </w:rPr>
      </w:pPr>
    </w:p>
    <w:p w:rsidR="00D01214" w:rsidRPr="00396003" w:rsidRDefault="00D01214" w:rsidP="00D01214">
      <w:pPr>
        <w:spacing w:after="0" w:line="240" w:lineRule="auto"/>
        <w:rPr>
          <w:rFonts w:ascii="Times New Roman" w:hAnsi="Times New Roman" w:cs="Times New Roman"/>
          <w:sz w:val="24"/>
          <w:szCs w:val="24"/>
        </w:rPr>
      </w:pPr>
      <w:r w:rsidRPr="009D0286">
        <w:rPr>
          <w:rFonts w:ascii="Times New Roman" w:eastAsia="Times New Roman" w:hAnsi="Times New Roman" w:cs="Times New Roman"/>
          <w:sz w:val="24"/>
          <w:szCs w:val="24"/>
        </w:rPr>
        <w:t>Голосували: по  проекту № 6</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Pr="004B6B6B">
        <w:rPr>
          <w:rFonts w:ascii="Times New Roman" w:hAnsi="Times New Roman" w:cs="Times New Roman"/>
          <w:sz w:val="24"/>
          <w:szCs w:val="24"/>
        </w:rPr>
        <w:t>Про  перерозподіл видатків в межах головного розпорядника коштів</w:t>
      </w:r>
      <w:r w:rsidRPr="009D0286">
        <w:rPr>
          <w:rFonts w:ascii="Times New Roman" w:eastAsia="Times New Roman" w:hAnsi="Times New Roman" w:cs="Times New Roman"/>
          <w:sz w:val="24"/>
          <w:szCs w:val="24"/>
          <w:lang w:eastAsia="ru-RU"/>
        </w:rPr>
        <w:t>»</w:t>
      </w:r>
    </w:p>
    <w:p w:rsidR="00D01214" w:rsidRPr="009D0286" w:rsidRDefault="00D01214" w:rsidP="00D01214">
      <w:pPr>
        <w:tabs>
          <w:tab w:val="left" w:pos="708"/>
          <w:tab w:val="center" w:pos="4153"/>
          <w:tab w:val="right" w:pos="8306"/>
        </w:tabs>
        <w:spacing w:after="0" w:line="240" w:lineRule="auto"/>
        <w:jc w:val="both"/>
        <w:rPr>
          <w:rFonts w:ascii="Times New Roman" w:eastAsia="MS Mincho"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C55C03"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Колінко Н.П. – гол. бухгалтера</w:t>
      </w:r>
    </w:p>
    <w:p w:rsidR="00D01214" w:rsidRPr="009D0286" w:rsidRDefault="00D01214" w:rsidP="00D01214">
      <w:pPr>
        <w:autoSpaceDE w:val="0"/>
        <w:autoSpaceDN w:val="0"/>
        <w:adjustRightInd w:val="0"/>
        <w:spacing w:after="0" w:line="240" w:lineRule="auto"/>
        <w:rPr>
          <w:rFonts w:ascii="Times New Roman" w:eastAsia="MS Mincho" w:hAnsi="Times New Roman" w:cs="Times New Roman"/>
          <w:sz w:val="24"/>
          <w:szCs w:val="24"/>
          <w:lang w:eastAsia="ru-RU"/>
        </w:rPr>
      </w:pPr>
    </w:p>
    <w:p w:rsidR="00D01214" w:rsidRPr="00396003" w:rsidRDefault="00D01214" w:rsidP="00D01214">
      <w:pPr>
        <w:spacing w:after="0" w:line="240" w:lineRule="auto"/>
        <w:jc w:val="both"/>
        <w:rPr>
          <w:rFonts w:ascii="Times New Roman" w:eastAsia="MS Mincho"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6</w:t>
      </w:r>
      <w:r>
        <w:rPr>
          <w:rFonts w:ascii="Times New Roman" w:eastAsia="Times New Roman" w:hAnsi="Times New Roman" w:cs="Times New Roman"/>
          <w:sz w:val="24"/>
          <w:szCs w:val="24"/>
        </w:rPr>
        <w:t>-2</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Pr="004B6B6B">
        <w:rPr>
          <w:rFonts w:ascii="Times New Roman" w:eastAsia="MS Mincho" w:hAnsi="Times New Roman" w:cs="Times New Roman"/>
          <w:sz w:val="24"/>
          <w:szCs w:val="24"/>
          <w:lang w:eastAsia="ru-RU"/>
        </w:rPr>
        <w:t>Про перерозподіл видатків міського бюджету на 2019 рік в межах головного розпорядника</w:t>
      </w:r>
      <w:r w:rsidRPr="009D0286">
        <w:rPr>
          <w:rFonts w:ascii="Times New Roman" w:eastAsia="Times New Roman" w:hAnsi="Times New Roman" w:cs="Times New Roman"/>
          <w:sz w:val="24"/>
          <w:szCs w:val="24"/>
          <w:lang w:eastAsia="ru-RU"/>
        </w:rPr>
        <w:t>.»</w:t>
      </w:r>
    </w:p>
    <w:p w:rsidR="00D01214" w:rsidRPr="009D0286" w:rsidRDefault="00D01214" w:rsidP="00D01214">
      <w:pPr>
        <w:tabs>
          <w:tab w:val="left" w:pos="708"/>
          <w:tab w:val="center" w:pos="4153"/>
          <w:tab w:val="right" w:pos="8306"/>
        </w:tabs>
        <w:spacing w:after="0" w:line="240" w:lineRule="auto"/>
        <w:jc w:val="both"/>
        <w:rPr>
          <w:rFonts w:ascii="Times New Roman" w:eastAsia="MS Mincho"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Default="00D01214" w:rsidP="00D01214">
      <w:pPr>
        <w:autoSpaceDE w:val="0"/>
        <w:autoSpaceDN w:val="0"/>
        <w:adjustRightInd w:val="0"/>
        <w:spacing w:after="0" w:line="240" w:lineRule="auto"/>
        <w:rPr>
          <w:rFonts w:ascii="Times New Roman" w:eastAsia="Times New Roman" w:hAnsi="Times New Roman" w:cs="Times New Roman"/>
          <w:sz w:val="24"/>
          <w:szCs w:val="24"/>
        </w:rPr>
      </w:pP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sidRPr="00D10A7C">
        <w:rPr>
          <w:rFonts w:ascii="Times New Roman" w:eastAsia="Times New Roman" w:hAnsi="Times New Roman" w:cs="Times New Roman"/>
          <w:bCs/>
          <w:sz w:val="24"/>
          <w:szCs w:val="24"/>
        </w:rPr>
        <w:t>Панчишин Г.Ю. – нач. відділу освіти</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4B6B6B" w:rsidRDefault="00D01214" w:rsidP="00D01214">
      <w:pPr>
        <w:spacing w:after="0" w:line="240" w:lineRule="auto"/>
        <w:jc w:val="both"/>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lang w:eastAsia="ru-RU"/>
        </w:rPr>
        <w:t xml:space="preserve">Голосували  по проекту  № 7 </w:t>
      </w:r>
      <w:r w:rsidRPr="009D0286">
        <w:rPr>
          <w:rFonts w:ascii="Times New Roman" w:eastAsia="Times New Roman" w:hAnsi="Times New Roman" w:cs="Times New Roman"/>
          <w:b/>
          <w:sz w:val="24"/>
          <w:szCs w:val="24"/>
          <w:lang w:eastAsia="ru-RU"/>
        </w:rPr>
        <w:t xml:space="preserve"> «</w:t>
      </w:r>
      <w:r w:rsidRPr="004B6B6B">
        <w:rPr>
          <w:rFonts w:ascii="Times New Roman" w:eastAsia="Times New Roman" w:hAnsi="Times New Roman" w:cs="Times New Roman"/>
          <w:sz w:val="24"/>
          <w:szCs w:val="24"/>
          <w:lang w:eastAsia="ru-RU"/>
        </w:rPr>
        <w:t xml:space="preserve">Про формування мережі  закладів  освіти міста на 2019- 2020 рік </w:t>
      </w:r>
    </w:p>
    <w:p w:rsidR="00D01214" w:rsidRPr="009D0286" w:rsidRDefault="00D01214" w:rsidP="00D01214">
      <w:pPr>
        <w:tabs>
          <w:tab w:val="left" w:pos="7740"/>
        </w:tabs>
        <w:spacing w:after="0" w:line="240" w:lineRule="auto"/>
        <w:rPr>
          <w:rFonts w:ascii="Times New Roman" w:eastAsia="Calibri"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- 7</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1</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- 2</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Default="00D01214" w:rsidP="00D01214">
      <w:pPr>
        <w:spacing w:after="0" w:line="240" w:lineRule="auto"/>
        <w:jc w:val="both"/>
        <w:rPr>
          <w:rFonts w:ascii="Times New Roman" w:eastAsia="Times New Roman" w:hAnsi="Times New Roman" w:cs="Times New Roman"/>
          <w:color w:val="FF0000"/>
          <w:sz w:val="24"/>
          <w:szCs w:val="24"/>
        </w:rPr>
      </w:pPr>
      <w:r w:rsidRPr="00396003">
        <w:rPr>
          <w:rFonts w:ascii="Times New Roman" w:eastAsia="Times New Roman" w:hAnsi="Times New Roman" w:cs="Times New Roman"/>
          <w:color w:val="FF0000"/>
          <w:sz w:val="24"/>
          <w:szCs w:val="24"/>
        </w:rPr>
        <w:t xml:space="preserve">Рішення  не прийнято </w:t>
      </w:r>
    </w:p>
    <w:p w:rsidR="00D01214"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Головуючий ззапропон</w:t>
      </w:r>
      <w:r w:rsidRPr="00396003">
        <w:rPr>
          <w:rFonts w:ascii="Times New Roman" w:eastAsia="Times New Roman" w:hAnsi="Times New Roman" w:cs="Times New Roman"/>
          <w:sz w:val="24"/>
          <w:szCs w:val="24"/>
        </w:rPr>
        <w:t>ував</w:t>
      </w:r>
      <w:r>
        <w:rPr>
          <w:rFonts w:ascii="Times New Roman" w:eastAsia="Times New Roman" w:hAnsi="Times New Roman" w:cs="Times New Roman"/>
          <w:sz w:val="24"/>
          <w:szCs w:val="24"/>
        </w:rPr>
        <w:t xml:space="preserve"> повернутися до розгляду:</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- 8</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- 2</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396003" w:rsidRDefault="00D01214" w:rsidP="00D01214">
      <w:pPr>
        <w:spacing w:after="0" w:line="240" w:lineRule="auto"/>
        <w:jc w:val="both"/>
        <w:rPr>
          <w:rFonts w:ascii="Times New Roman" w:eastAsia="Times New Roman" w:hAnsi="Times New Roman" w:cs="Times New Roman"/>
          <w:sz w:val="24"/>
          <w:szCs w:val="24"/>
        </w:rPr>
      </w:pPr>
    </w:p>
    <w:p w:rsidR="00D01214" w:rsidRPr="004B6B6B" w:rsidRDefault="00D01214" w:rsidP="00D01214">
      <w:pPr>
        <w:spacing w:after="0" w:line="240" w:lineRule="auto"/>
        <w:jc w:val="both"/>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lang w:eastAsia="ru-RU"/>
        </w:rPr>
        <w:t>Голосували  п</w:t>
      </w:r>
      <w:r>
        <w:rPr>
          <w:rFonts w:ascii="Times New Roman" w:eastAsia="Times New Roman" w:hAnsi="Times New Roman" w:cs="Times New Roman"/>
          <w:sz w:val="24"/>
          <w:szCs w:val="24"/>
          <w:lang w:eastAsia="ru-RU"/>
        </w:rPr>
        <w:t>р</w:t>
      </w:r>
      <w:r w:rsidRPr="009D0286">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 xml:space="preserve">перенесення розгляду </w:t>
      </w:r>
      <w:r w:rsidRPr="009D0286">
        <w:rPr>
          <w:rFonts w:ascii="Times New Roman" w:eastAsia="Times New Roman" w:hAnsi="Times New Roman" w:cs="Times New Roman"/>
          <w:sz w:val="24"/>
          <w:szCs w:val="24"/>
          <w:lang w:eastAsia="ru-RU"/>
        </w:rPr>
        <w:t xml:space="preserve">проекту  № 7 </w:t>
      </w:r>
      <w:r w:rsidRPr="009D0286">
        <w:rPr>
          <w:rFonts w:ascii="Times New Roman" w:eastAsia="Times New Roman" w:hAnsi="Times New Roman" w:cs="Times New Roman"/>
          <w:b/>
          <w:sz w:val="24"/>
          <w:szCs w:val="24"/>
          <w:lang w:eastAsia="ru-RU"/>
        </w:rPr>
        <w:t xml:space="preserve"> «</w:t>
      </w:r>
      <w:r w:rsidRPr="004B6B6B">
        <w:rPr>
          <w:rFonts w:ascii="Times New Roman" w:eastAsia="Times New Roman" w:hAnsi="Times New Roman" w:cs="Times New Roman"/>
          <w:sz w:val="24"/>
          <w:szCs w:val="24"/>
          <w:lang w:eastAsia="ru-RU"/>
        </w:rPr>
        <w:t xml:space="preserve">Про формування мережі  закладів  освіти міста на 2019- 2020 рік </w:t>
      </w:r>
    </w:p>
    <w:p w:rsidR="00D01214" w:rsidRPr="009D0286" w:rsidRDefault="00D01214" w:rsidP="00D01214">
      <w:pPr>
        <w:tabs>
          <w:tab w:val="left" w:pos="7740"/>
        </w:tabs>
        <w:spacing w:after="0" w:line="240" w:lineRule="auto"/>
        <w:rPr>
          <w:rFonts w:ascii="Times New Roman" w:eastAsia="Calibri"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- 8</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- 2</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396003" w:rsidRDefault="00D01214" w:rsidP="00D01214">
      <w:pPr>
        <w:spacing w:after="0" w:line="240" w:lineRule="auto"/>
        <w:jc w:val="both"/>
        <w:rPr>
          <w:rFonts w:ascii="Times New Roman" w:eastAsia="Times New Roman" w:hAnsi="Times New Roman" w:cs="Times New Roman"/>
          <w:sz w:val="24"/>
          <w:szCs w:val="24"/>
        </w:rPr>
      </w:pPr>
      <w:r w:rsidRPr="00396003">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прийнято: проект № 7 перенесено на наступне засідання виконкому</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Лепкого М.П. – першого</w:t>
      </w:r>
      <w:r w:rsidRPr="00D10A7C">
        <w:rPr>
          <w:rFonts w:ascii="Times New Roman" w:eastAsia="Times New Roman" w:hAnsi="Times New Roman" w:cs="Times New Roman"/>
          <w:bCs/>
          <w:sz w:val="24"/>
          <w:szCs w:val="24"/>
        </w:rPr>
        <w:t xml:space="preserve"> заст. міського голови</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Голосували по проекту № 8 </w:t>
      </w:r>
      <w:r w:rsidRPr="009D0286">
        <w:rPr>
          <w:rFonts w:ascii="Times New Roman" w:eastAsia="Times New Roman" w:hAnsi="Times New Roman" w:cs="Times New Roman"/>
          <w:b/>
          <w:sz w:val="24"/>
          <w:szCs w:val="24"/>
        </w:rPr>
        <w:t>«</w:t>
      </w:r>
      <w:r w:rsidRPr="004B6B6B">
        <w:rPr>
          <w:rFonts w:ascii="Times New Roman" w:eastAsia="Times New Roman" w:hAnsi="Times New Roman" w:cs="Times New Roman"/>
          <w:sz w:val="24"/>
          <w:szCs w:val="24"/>
          <w:lang w:eastAsia="ru-RU"/>
        </w:rPr>
        <w:t>Про організацію прийому дітей  в дошкільні навчальні заклади міста</w:t>
      </w:r>
      <w:r w:rsidRPr="009D0286">
        <w:rPr>
          <w:rFonts w:ascii="Times New Roman" w:eastAsia="Times New Roman" w:hAnsi="Times New Roman" w:cs="Times New Roman"/>
          <w:bCs/>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- 8</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- 2</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2805"/>
        </w:tabs>
        <w:spacing w:after="0" w:line="240" w:lineRule="auto"/>
        <w:jc w:val="both"/>
        <w:rPr>
          <w:rFonts w:ascii="Times New Roman" w:eastAsia="Times New Roman" w:hAnsi="Times New Roman" w:cs="Times New Roman"/>
          <w:color w:val="FF0000"/>
          <w:sz w:val="24"/>
          <w:szCs w:val="24"/>
          <w:lang w:eastAsia="uk-UA"/>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 xml:space="preserve">Шиманську Т.Ю. – нач. </w:t>
      </w:r>
      <w:r w:rsidRPr="00D10A7C">
        <w:rPr>
          <w:rFonts w:ascii="Times New Roman" w:eastAsia="Times New Roman" w:hAnsi="Times New Roman" w:cs="Times New Roman"/>
          <w:bCs/>
          <w:sz w:val="24"/>
          <w:szCs w:val="24"/>
        </w:rPr>
        <w:t xml:space="preserve"> спец.  служби у справах дітей</w:t>
      </w: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Голосували по проекту № 9-1 </w:t>
      </w:r>
      <w:r w:rsidRPr="009D0286">
        <w:rPr>
          <w:rFonts w:ascii="Times New Roman" w:eastAsia="Times New Roman" w:hAnsi="Times New Roman" w:cs="Times New Roman"/>
          <w:b/>
          <w:sz w:val="24"/>
          <w:szCs w:val="24"/>
        </w:rPr>
        <w:t xml:space="preserve"> «</w:t>
      </w:r>
      <w:r w:rsidRPr="004B6B6B">
        <w:rPr>
          <w:rFonts w:ascii="Times New Roman" w:eastAsia="Times New Roman" w:hAnsi="Times New Roman" w:cs="Times New Roman"/>
          <w:sz w:val="24"/>
          <w:szCs w:val="24"/>
          <w:lang w:eastAsia="ru-RU"/>
        </w:rPr>
        <w:t>Про погодження вс</w:t>
      </w:r>
      <w:r w:rsidR="00A71D99">
        <w:rPr>
          <w:rFonts w:ascii="Times New Roman" w:eastAsia="Times New Roman" w:hAnsi="Times New Roman" w:cs="Times New Roman"/>
          <w:sz w:val="24"/>
          <w:szCs w:val="24"/>
          <w:lang w:eastAsia="ru-RU"/>
        </w:rPr>
        <w:t>тановлення порядку побачень О. з її внуком О.</w:t>
      </w:r>
      <w:r w:rsidRPr="009D0286">
        <w:rPr>
          <w:rFonts w:ascii="Times New Roman" w:eastAsia="Times New Roman" w:hAnsi="Times New Roman" w:cs="Times New Roman"/>
          <w:bCs/>
          <w:sz w:val="24"/>
          <w:szCs w:val="24"/>
          <w:lang w:eastAsia="ru-RU"/>
        </w:rPr>
        <w:t xml:space="preserve"> </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 xml:space="preserve">Голосували по проекту № 9-2 </w:t>
      </w:r>
      <w:r w:rsidRPr="009D0286">
        <w:rPr>
          <w:rFonts w:ascii="Times New Roman" w:eastAsia="Times New Roman" w:hAnsi="Times New Roman" w:cs="Times New Roman"/>
          <w:b/>
          <w:sz w:val="24"/>
          <w:szCs w:val="24"/>
        </w:rPr>
        <w:t xml:space="preserve"> «</w:t>
      </w:r>
      <w:r w:rsidRPr="004B6B6B">
        <w:rPr>
          <w:rFonts w:ascii="Times New Roman" w:eastAsia="Times New Roman" w:hAnsi="Times New Roman" w:cs="Times New Roman"/>
          <w:sz w:val="24"/>
          <w:szCs w:val="24"/>
          <w:lang w:eastAsia="uk-UA"/>
        </w:rPr>
        <w:t xml:space="preserve">Про затвердження висновку служби у справах дітей  про підтвердження </w:t>
      </w:r>
      <w:r w:rsidR="00A71D99">
        <w:rPr>
          <w:rFonts w:ascii="Times New Roman" w:eastAsia="Times New Roman" w:hAnsi="Times New Roman" w:cs="Times New Roman"/>
          <w:sz w:val="24"/>
          <w:szCs w:val="24"/>
          <w:lang w:eastAsia="uk-UA"/>
        </w:rPr>
        <w:t>місця проживання дитини С</w:t>
      </w:r>
      <w:r w:rsidRPr="004B6B6B">
        <w:rPr>
          <w:rFonts w:ascii="Times New Roman" w:eastAsia="Times New Roman" w:hAnsi="Times New Roman" w:cs="Times New Roman"/>
          <w:sz w:val="24"/>
          <w:szCs w:val="24"/>
          <w:lang w:eastAsia="uk-UA"/>
        </w:rPr>
        <w:t>. для її тимчасового виїзду за межі України</w:t>
      </w:r>
      <w:r w:rsidRPr="009D0286">
        <w:rPr>
          <w:rFonts w:ascii="Times New Roman" w:eastAsia="Times New Roman" w:hAnsi="Times New Roman" w:cs="Times New Roman"/>
          <w:sz w:val="24"/>
          <w:szCs w:val="24"/>
          <w:lang w:eastAsia="ru-RU"/>
        </w:rPr>
        <w:t xml:space="preserve"> </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jc w:val="both"/>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Голосували по проекту № 9-3 </w:t>
      </w:r>
      <w:r w:rsidRPr="009D0286">
        <w:rPr>
          <w:rFonts w:ascii="Times New Roman" w:eastAsia="Times New Roman" w:hAnsi="Times New Roman" w:cs="Times New Roman"/>
          <w:b/>
          <w:sz w:val="24"/>
          <w:szCs w:val="24"/>
        </w:rPr>
        <w:t xml:space="preserve"> «</w:t>
      </w:r>
      <w:r w:rsidRPr="004B6B6B">
        <w:rPr>
          <w:rFonts w:ascii="Times New Roman" w:eastAsia="Times New Roman" w:hAnsi="Times New Roman" w:cs="Times New Roman"/>
          <w:sz w:val="24"/>
          <w:szCs w:val="24"/>
          <w:lang w:eastAsia="ru-RU"/>
        </w:rPr>
        <w:t>Про доцільність  позбавлення батьківських  пр</w:t>
      </w:r>
      <w:r w:rsidR="00A71D99">
        <w:rPr>
          <w:rFonts w:ascii="Times New Roman" w:eastAsia="Times New Roman" w:hAnsi="Times New Roman" w:cs="Times New Roman"/>
          <w:sz w:val="24"/>
          <w:szCs w:val="24"/>
          <w:lang w:eastAsia="ru-RU"/>
        </w:rPr>
        <w:t>ав батька Т відносно сина Т</w:t>
      </w:r>
      <w:r w:rsidRPr="004B6B6B">
        <w:rPr>
          <w:rFonts w:ascii="Times New Roman" w:eastAsia="Times New Roman" w:hAnsi="Times New Roman" w:cs="Times New Roman"/>
          <w:sz w:val="24"/>
          <w:szCs w:val="24"/>
          <w:lang w:eastAsia="ru-RU"/>
        </w:rPr>
        <w:t>.</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tabs>
          <w:tab w:val="left" w:pos="708"/>
        </w:tabs>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проекту № 9-4</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Pr="004B6B6B">
        <w:rPr>
          <w:rFonts w:ascii="Times New Roman" w:eastAsia="Times New Roman" w:hAnsi="Times New Roman" w:cs="Times New Roman"/>
          <w:sz w:val="24"/>
          <w:szCs w:val="24"/>
          <w:lang w:eastAsia="ru-RU"/>
        </w:rPr>
        <w:t xml:space="preserve">Про надання статусу дитини позбавленої  </w:t>
      </w:r>
      <w:r w:rsidR="00A71D99">
        <w:rPr>
          <w:rFonts w:ascii="Times New Roman" w:eastAsia="Times New Roman" w:hAnsi="Times New Roman" w:cs="Times New Roman"/>
          <w:sz w:val="24"/>
          <w:szCs w:val="24"/>
          <w:lang w:eastAsia="ru-RU"/>
        </w:rPr>
        <w:t>батьківського піклування  Р.</w:t>
      </w:r>
      <w:r w:rsidRPr="009D0286">
        <w:rPr>
          <w:rFonts w:ascii="Times New Roman" w:eastAsia="Times New Roman" w:hAnsi="Times New Roman" w:cs="Times New Roman"/>
          <w:bCs/>
          <w:sz w:val="24"/>
          <w:szCs w:val="24"/>
          <w:lang w:eastAsia="ru-RU"/>
        </w:rPr>
        <w:t xml:space="preserve"> </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tabs>
          <w:tab w:val="left" w:pos="708"/>
        </w:tabs>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проекту № 9-5</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Pr="004B6B6B">
        <w:rPr>
          <w:rFonts w:ascii="Times New Roman" w:eastAsia="Times New Roman" w:hAnsi="Times New Roman" w:cs="Times New Roman"/>
          <w:sz w:val="24"/>
          <w:szCs w:val="24"/>
          <w:lang w:eastAsia="ru-RU"/>
        </w:rPr>
        <w:t>Про надання статусу дитини позбавленої  б</w:t>
      </w:r>
      <w:r w:rsidR="00A71D99">
        <w:rPr>
          <w:rFonts w:ascii="Times New Roman" w:eastAsia="Times New Roman" w:hAnsi="Times New Roman" w:cs="Times New Roman"/>
          <w:sz w:val="24"/>
          <w:szCs w:val="24"/>
          <w:lang w:eastAsia="ru-RU"/>
        </w:rPr>
        <w:t>атьківського піклування  Р</w:t>
      </w:r>
      <w:r w:rsidRPr="004B6B6B">
        <w:rPr>
          <w:rFonts w:ascii="Times New Roman" w:eastAsia="Times New Roman" w:hAnsi="Times New Roman" w:cs="Times New Roman"/>
          <w:sz w:val="24"/>
          <w:szCs w:val="24"/>
          <w:lang w:eastAsia="ru-RU"/>
        </w:rPr>
        <w:t>.</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Голосували по проекту № 9-6</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Pr="004B6B6B">
        <w:rPr>
          <w:rFonts w:ascii="Times New Roman" w:eastAsia="Calibri" w:hAnsi="Times New Roman" w:cs="Times New Roman"/>
          <w:sz w:val="24"/>
          <w:szCs w:val="24"/>
          <w:lang w:eastAsia="ru-RU"/>
        </w:rPr>
        <w:t xml:space="preserve">Про встановлення опіки над дітьми позбавленими батьківського піклування </w:t>
      </w:r>
      <w:r w:rsidR="00A71D99">
        <w:rPr>
          <w:rFonts w:ascii="Times New Roman" w:eastAsia="Calibri" w:hAnsi="Times New Roman" w:cs="Times New Roman"/>
          <w:sz w:val="24"/>
          <w:szCs w:val="24"/>
          <w:lang w:eastAsia="ru-RU"/>
        </w:rPr>
        <w:t>Р. та  Р</w:t>
      </w:r>
      <w:r>
        <w:rPr>
          <w:rFonts w:ascii="Times New Roman" w:eastAsia="Calibri" w:hAnsi="Times New Roman" w:cs="Times New Roman"/>
          <w:sz w:val="24"/>
          <w:szCs w:val="24"/>
          <w:lang w:eastAsia="ru-RU"/>
        </w:rPr>
        <w:t xml:space="preserve">. </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проекту № 9-7</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Pr="004B6B6B">
        <w:rPr>
          <w:rFonts w:ascii="Times New Roman" w:eastAsia="Times New Roman" w:hAnsi="Times New Roman" w:cs="Times New Roman"/>
          <w:sz w:val="24"/>
          <w:szCs w:val="24"/>
          <w:lang w:eastAsia="ru-RU"/>
        </w:rPr>
        <w:t>Про надання статусу дитини позбавленої  бат</w:t>
      </w:r>
      <w:r w:rsidR="00A71D99">
        <w:rPr>
          <w:rFonts w:ascii="Times New Roman" w:eastAsia="Times New Roman" w:hAnsi="Times New Roman" w:cs="Times New Roman"/>
          <w:sz w:val="24"/>
          <w:szCs w:val="24"/>
          <w:lang w:eastAsia="ru-RU"/>
        </w:rPr>
        <w:t>ьківського піклування  А</w:t>
      </w:r>
      <w:r w:rsidRPr="004B6B6B">
        <w:rPr>
          <w:rFonts w:ascii="Times New Roman" w:eastAsia="Times New Roman" w:hAnsi="Times New Roman" w:cs="Times New Roman"/>
          <w:sz w:val="24"/>
          <w:szCs w:val="24"/>
          <w:lang w:eastAsia="ru-RU"/>
        </w:rPr>
        <w:t>.</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6B7BEE" w:rsidRDefault="00D01214" w:rsidP="00D01214">
      <w:pPr>
        <w:spacing w:after="0" w:line="240" w:lineRule="auto"/>
        <w:jc w:val="both"/>
        <w:rPr>
          <w:rFonts w:ascii="Times New Roman" w:eastAsia="Calibri" w:hAnsi="Times New Roman" w:cs="Times New Roman"/>
          <w:color w:val="FF0000"/>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Слухали: Пасемко Н.А. – нач. відділу відділу КМ та приватизації</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4424F8" w:rsidRDefault="00D01214" w:rsidP="00D01214">
      <w:pPr>
        <w:spacing w:after="0" w:line="240" w:lineRule="auto"/>
        <w:ind w:right="-102"/>
        <w:rPr>
          <w:rFonts w:ascii="Times New Roman" w:eastAsia="MS Mincho"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10</w:t>
      </w:r>
      <w:r w:rsidRPr="009D0286">
        <w:rPr>
          <w:rFonts w:ascii="Times New Roman" w:eastAsia="Times New Roman" w:hAnsi="Times New Roman" w:cs="Times New Roman"/>
          <w:b/>
          <w:i/>
          <w:smallCaps/>
          <w:sz w:val="24"/>
          <w:szCs w:val="24"/>
        </w:rPr>
        <w:t xml:space="preserve">  «</w:t>
      </w:r>
      <w:r w:rsidRPr="004B6B6B">
        <w:rPr>
          <w:rFonts w:ascii="Times New Roman" w:eastAsia="MS Mincho" w:hAnsi="Times New Roman" w:cs="Times New Roman"/>
          <w:sz w:val="24"/>
          <w:szCs w:val="24"/>
          <w:lang w:eastAsia="ru-RU"/>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D01214" w:rsidRPr="009D0286" w:rsidRDefault="00D01214" w:rsidP="00D01214">
      <w:pPr>
        <w:tabs>
          <w:tab w:val="left" w:pos="2913"/>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r>
    </w:p>
    <w:p w:rsidR="00D01214" w:rsidRPr="009D0286" w:rsidRDefault="00D01214" w:rsidP="00D01214">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r w:rsidRPr="009D0286">
        <w:rPr>
          <w:rFonts w:ascii="Times New Roman" w:eastAsia="Times New Roman" w:hAnsi="Times New Roman" w:cs="Times New Roman"/>
          <w:bCs/>
          <w:sz w:val="24"/>
          <w:szCs w:val="24"/>
        </w:rPr>
        <w:t xml:space="preserve">Пасемко П.А. – нач. від. КМ та приватизації </w:t>
      </w:r>
    </w:p>
    <w:p w:rsidR="00D01214" w:rsidRPr="009D0286" w:rsidRDefault="00D01214" w:rsidP="00D01214">
      <w:pPr>
        <w:spacing w:after="0" w:line="240" w:lineRule="auto"/>
        <w:rPr>
          <w:rFonts w:ascii="Times New Roman" w:eastAsia="Times New Roman" w:hAnsi="Times New Roman" w:cs="Times New Roman"/>
          <w:sz w:val="24"/>
          <w:szCs w:val="24"/>
          <w:lang w:eastAsia="ru-RU"/>
        </w:rPr>
      </w:pPr>
    </w:p>
    <w:p w:rsidR="00D01214" w:rsidRPr="004424F8" w:rsidRDefault="00D01214" w:rsidP="00D01214">
      <w:pPr>
        <w:spacing w:after="0" w:line="240" w:lineRule="auto"/>
        <w:jc w:val="both"/>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 xml:space="preserve">Голосували по проекту  № 11 </w:t>
      </w:r>
      <w:r w:rsidRPr="009D0286">
        <w:rPr>
          <w:rFonts w:ascii="Times New Roman" w:eastAsia="Times New Roman" w:hAnsi="Times New Roman" w:cs="Times New Roman"/>
          <w:b/>
          <w:i/>
          <w:smallCaps/>
          <w:sz w:val="24"/>
          <w:szCs w:val="24"/>
        </w:rPr>
        <w:t xml:space="preserve"> «</w:t>
      </w:r>
      <w:r w:rsidRPr="004B6B6B">
        <w:rPr>
          <w:rFonts w:ascii="Times New Roman" w:eastAsia="Times New Roman" w:hAnsi="Times New Roman" w:cs="Times New Roman"/>
          <w:sz w:val="24"/>
          <w:szCs w:val="24"/>
          <w:lang w:eastAsia="uk-UA"/>
        </w:rPr>
        <w:t xml:space="preserve">Про надання дозволу на зміну договору  найму </w:t>
      </w:r>
      <w:r w:rsidR="00A71D99">
        <w:rPr>
          <w:rFonts w:ascii="Times New Roman" w:eastAsia="Times New Roman" w:hAnsi="Times New Roman" w:cs="Times New Roman"/>
          <w:sz w:val="24"/>
          <w:szCs w:val="24"/>
          <w:lang w:eastAsia="uk-UA"/>
        </w:rPr>
        <w:t>жилого приміщення (квартири) №***</w:t>
      </w:r>
      <w:r>
        <w:rPr>
          <w:rFonts w:ascii="Times New Roman" w:eastAsia="Times New Roman" w:hAnsi="Times New Roman" w:cs="Times New Roman"/>
          <w:sz w:val="24"/>
          <w:szCs w:val="24"/>
          <w:lang w:eastAsia="uk-UA"/>
        </w:rPr>
        <w:t xml:space="preserve"> </w:t>
      </w:r>
      <w:r w:rsidRPr="004B6B6B">
        <w:rPr>
          <w:rFonts w:ascii="Times New Roman" w:eastAsia="Times New Roman" w:hAnsi="Times New Roman" w:cs="Times New Roman"/>
          <w:sz w:val="24"/>
          <w:szCs w:val="24"/>
          <w:lang w:eastAsia="uk-UA"/>
        </w:rPr>
        <w:t xml:space="preserve">по вул. Шептицького, </w:t>
      </w:r>
      <w:r w:rsidR="00A71D99">
        <w:rPr>
          <w:rFonts w:ascii="Times New Roman" w:eastAsia="Times New Roman" w:hAnsi="Times New Roman" w:cs="Times New Roman"/>
          <w:sz w:val="24"/>
          <w:szCs w:val="24"/>
          <w:lang w:eastAsia="uk-UA"/>
        </w:rPr>
        <w:t>**</w:t>
      </w:r>
      <w:r w:rsidRPr="004B6B6B">
        <w:rPr>
          <w:rFonts w:ascii="Times New Roman" w:eastAsia="Times New Roman" w:hAnsi="Times New Roman" w:cs="Times New Roman"/>
          <w:sz w:val="24"/>
          <w:szCs w:val="24"/>
          <w:lang w:eastAsia="uk-UA"/>
        </w:rPr>
        <w:t xml:space="preserve">  м. Новий Розділ </w:t>
      </w:r>
      <w:r w:rsidRPr="004B6B6B">
        <w:rPr>
          <w:rFonts w:ascii="Times New Roman" w:eastAsia="Times New Roman" w:hAnsi="Times New Roman" w:cs="Times New Roman"/>
          <w:sz w:val="24"/>
          <w:szCs w:val="24"/>
          <w:lang w:eastAsia="ru-RU"/>
        </w:rPr>
        <w:t>на ім’я Вовк Надії Михайлівни</w:t>
      </w:r>
      <w:r w:rsidRPr="009D0286">
        <w:rPr>
          <w:rFonts w:ascii="Times New Roman" w:eastAsia="Times New Roman" w:hAnsi="Times New Roman" w:cs="Times New Roman"/>
          <w:b/>
          <w:sz w:val="24"/>
          <w:szCs w:val="24"/>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412049" w:rsidRDefault="00D01214" w:rsidP="00D01214">
      <w:pPr>
        <w:spacing w:after="0" w:line="240" w:lineRule="auto"/>
        <w:jc w:val="both"/>
        <w:rPr>
          <w:rFonts w:ascii="Times New Roman" w:eastAsia="Times New Roman" w:hAnsi="Times New Roman" w:cs="Times New Roman"/>
          <w:sz w:val="24"/>
          <w:szCs w:val="24"/>
        </w:rPr>
      </w:pPr>
      <w:r w:rsidRPr="00412049">
        <w:rPr>
          <w:rFonts w:ascii="Times New Roman" w:eastAsia="Times New Roman" w:hAnsi="Times New Roman" w:cs="Times New Roman"/>
          <w:sz w:val="24"/>
          <w:szCs w:val="24"/>
        </w:rPr>
        <w:t>Рішення   прийнято.</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sz w:val="24"/>
          <w:szCs w:val="24"/>
        </w:rPr>
        <w:t>Слухали: Пасемко Н.А. – нач. відділу відділу КМ та приватизації</w:t>
      </w:r>
    </w:p>
    <w:p w:rsidR="00D01214" w:rsidRPr="009D0286" w:rsidRDefault="00D01214" w:rsidP="00D01214">
      <w:pPr>
        <w:overflowPunct w:val="0"/>
        <w:autoSpaceDE w:val="0"/>
        <w:spacing w:after="0" w:line="240" w:lineRule="auto"/>
        <w:rPr>
          <w:rFonts w:ascii="Times New Roman" w:eastAsia="Times New Roman" w:hAnsi="Times New Roman" w:cs="Times New Roman"/>
          <w:sz w:val="24"/>
          <w:szCs w:val="24"/>
        </w:rPr>
      </w:pPr>
    </w:p>
    <w:p w:rsidR="00D01214" w:rsidRPr="004424F8" w:rsidRDefault="00D01214" w:rsidP="00D01214">
      <w:pPr>
        <w:spacing w:after="0" w:line="240" w:lineRule="auto"/>
        <w:rPr>
          <w:rFonts w:ascii="Times New Roman" w:eastAsia="MS Mincho" w:hAnsi="Times New Roman" w:cs="Times New Roman"/>
          <w:sz w:val="24"/>
          <w:szCs w:val="24"/>
          <w:lang w:eastAsia="ru-RU"/>
        </w:rPr>
      </w:pPr>
      <w:r w:rsidRPr="009D0286">
        <w:rPr>
          <w:rFonts w:ascii="Times New Roman" w:eastAsia="MS Mincho" w:hAnsi="Times New Roman" w:cs="Times New Roman"/>
          <w:sz w:val="24"/>
          <w:szCs w:val="24"/>
          <w:lang w:eastAsia="ru-RU"/>
        </w:rPr>
        <w:t>Голо</w:t>
      </w:r>
      <w:r>
        <w:rPr>
          <w:rFonts w:ascii="Times New Roman" w:eastAsia="MS Mincho" w:hAnsi="Times New Roman" w:cs="Times New Roman"/>
          <w:sz w:val="24"/>
          <w:szCs w:val="24"/>
          <w:lang w:eastAsia="ru-RU"/>
        </w:rPr>
        <w:t>сували по</w:t>
      </w:r>
      <w:r w:rsidRPr="009D0286">
        <w:rPr>
          <w:rFonts w:ascii="Times New Roman" w:eastAsia="MS Mincho" w:hAnsi="Times New Roman" w:cs="Times New Roman"/>
          <w:sz w:val="24"/>
          <w:szCs w:val="24"/>
          <w:lang w:eastAsia="ru-RU"/>
        </w:rPr>
        <w:t xml:space="preserve"> проекту №  12 </w:t>
      </w:r>
      <w:r w:rsidRPr="009D0286">
        <w:rPr>
          <w:rFonts w:ascii="Times New Roman" w:eastAsia="MS Mincho" w:hAnsi="Times New Roman" w:cs="Times New Roman"/>
          <w:b/>
          <w:sz w:val="24"/>
          <w:szCs w:val="24"/>
          <w:lang w:eastAsia="ru-RU"/>
        </w:rPr>
        <w:t xml:space="preserve"> «</w:t>
      </w:r>
      <w:r w:rsidRPr="004B6B6B">
        <w:rPr>
          <w:rFonts w:ascii="Times New Roman" w:eastAsia="MS Mincho" w:hAnsi="Times New Roman" w:cs="Times New Roman"/>
          <w:sz w:val="24"/>
          <w:szCs w:val="24"/>
          <w:lang w:eastAsia="ru-RU"/>
        </w:rPr>
        <w:t>Про надання дозволу  на переобладнання житлових приміщень (квартир) мешканцям</w:t>
      </w:r>
      <w:r>
        <w:rPr>
          <w:rFonts w:ascii="Times New Roman" w:eastAsia="MS Mincho" w:hAnsi="Times New Roman" w:cs="Times New Roman"/>
          <w:sz w:val="24"/>
          <w:szCs w:val="24"/>
          <w:lang w:eastAsia="ru-RU"/>
        </w:rPr>
        <w:t xml:space="preserve"> міста Новий Розділ</w:t>
      </w:r>
      <w:r w:rsidRPr="009D0286">
        <w:rPr>
          <w:rFonts w:ascii="Times New Roman" w:eastAsia="MS Mincho" w:hAnsi="Times New Roman" w:cs="Times New Roman"/>
          <w:b/>
          <w:sz w:val="24"/>
          <w:szCs w:val="24"/>
          <w:lang w:eastAsia="ru-RU"/>
        </w:rPr>
        <w:t>»</w:t>
      </w:r>
    </w:p>
    <w:p w:rsidR="00D01214" w:rsidRPr="009D0286" w:rsidRDefault="00D01214" w:rsidP="00D01214">
      <w:pPr>
        <w:autoSpaceDE w:val="0"/>
        <w:autoSpaceDN w:val="0"/>
        <w:adjustRightInd w:val="0"/>
        <w:spacing w:after="0" w:line="240" w:lineRule="auto"/>
        <w:rPr>
          <w:rFonts w:ascii="Times New Roman" w:eastAsia="Times New Roman" w:hAnsi="Times New Roman" w:cs="Times New Roman"/>
          <w:sz w:val="24"/>
          <w:szCs w:val="24"/>
          <w:lang w:eastAsia="ru-RU"/>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- 9</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-1</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 xml:space="preserve">Слухали: </w:t>
      </w:r>
      <w:r w:rsidRPr="00D10A7C">
        <w:rPr>
          <w:rFonts w:ascii="Times New Roman" w:eastAsia="Times New Roman" w:hAnsi="Times New Roman" w:cs="Times New Roman"/>
          <w:bCs/>
          <w:sz w:val="24"/>
          <w:szCs w:val="24"/>
        </w:rPr>
        <w:t>Мельник І.П. – гол. спец. відділу містобудування, арх-ри та будівництва</w:t>
      </w: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textAlignment w:val="baseline"/>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 xml:space="preserve">Голосували по проекту  № 13 </w:t>
      </w:r>
      <w:r w:rsidRPr="004B6B6B">
        <w:rPr>
          <w:rFonts w:ascii="Times New Roman" w:eastAsia="Times New Roman" w:hAnsi="Times New Roman" w:cs="Times New Roman"/>
          <w:sz w:val="24"/>
          <w:szCs w:val="24"/>
          <w:lang w:val="ru-RU" w:eastAsia="ru-RU"/>
        </w:rPr>
        <w:t xml:space="preserve">Про надання дозволу на встановлення </w:t>
      </w:r>
      <w:r w:rsidRPr="004B6B6B">
        <w:rPr>
          <w:rFonts w:ascii="Times New Roman" w:eastAsia="Times New Roman" w:hAnsi="Times New Roman" w:cs="Times New Roman"/>
          <w:sz w:val="24"/>
          <w:szCs w:val="24"/>
          <w:lang w:eastAsia="ru-RU"/>
        </w:rPr>
        <w:t xml:space="preserve">інформаційних таблиць діячам ОУН </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на пр. Шевченк</w:t>
      </w:r>
      <w:r>
        <w:rPr>
          <w:rFonts w:ascii="Times New Roman" w:eastAsia="Times New Roman" w:hAnsi="Times New Roman" w:cs="Times New Roman"/>
          <w:sz w:val="24"/>
          <w:szCs w:val="24"/>
          <w:lang w:eastAsia="ru-RU"/>
        </w:rPr>
        <w:t>а</w:t>
      </w:r>
      <w:r w:rsidRPr="009D0286">
        <w:rPr>
          <w:rFonts w:ascii="Times New Roman" w:eastAsia="MS Mincho" w:hAnsi="Times New Roman" w:cs="Times New Roman"/>
          <w:b/>
          <w:sz w:val="24"/>
          <w:szCs w:val="24"/>
          <w:lang w:eastAsia="ru-RU"/>
        </w:rPr>
        <w:t>”</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- 9</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=1</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Слухали:</w:t>
      </w:r>
      <w:r>
        <w:rPr>
          <w:rFonts w:ascii="Times New Roman" w:eastAsia="Times New Roman" w:hAnsi="Times New Roman" w:cs="Times New Roman"/>
          <w:bCs/>
          <w:sz w:val="24"/>
          <w:szCs w:val="24"/>
        </w:rPr>
        <w:t xml:space="preserve"> </w:t>
      </w:r>
      <w:r w:rsidRPr="00D10A7C">
        <w:rPr>
          <w:rFonts w:ascii="Times New Roman" w:eastAsia="Times New Roman" w:hAnsi="Times New Roman" w:cs="Times New Roman"/>
          <w:bCs/>
          <w:sz w:val="24"/>
          <w:szCs w:val="24"/>
        </w:rPr>
        <w:t>Пасемко Н.А. – нач. відділу КМ та приватизації</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проекту № 14  „</w:t>
      </w:r>
      <w:r w:rsidRPr="004B6B6B">
        <w:rPr>
          <w:rFonts w:ascii="Times New Roman" w:eastAsia="Times New Roman" w:hAnsi="Times New Roman" w:cs="Times New Roman"/>
          <w:sz w:val="24"/>
          <w:szCs w:val="24"/>
          <w:lang w:eastAsia="ru-RU"/>
        </w:rPr>
        <w:t xml:space="preserve">Про надання дозволу ФОП Хитрун Т.  М. на право тимчасового користування </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 xml:space="preserve">окремими елементами благоустрою комунальної власності по пр. Шевченка   </w:t>
      </w:r>
      <w:r w:rsidRPr="009D0286">
        <w:rPr>
          <w:rFonts w:ascii="Times New Roman" w:eastAsia="Times New Roman" w:hAnsi="Times New Roman" w:cs="Times New Roman"/>
          <w:sz w:val="24"/>
          <w:szCs w:val="24"/>
        </w:rPr>
        <w:t>”</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Слухали: Мельнікова А.В. – керуючого справами виконкому</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4424F8"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9D0286">
        <w:rPr>
          <w:rFonts w:ascii="Times New Roman" w:eastAsia="Times New Roman" w:hAnsi="Times New Roman" w:cs="Times New Roman"/>
          <w:sz w:val="24"/>
          <w:szCs w:val="24"/>
        </w:rPr>
        <w:t>Голосували: по проекту № 15</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val="ru-RU" w:eastAsia="ru-RU"/>
        </w:rPr>
        <w:t>Про внесення змін до Додатку 1 до рішення виконавчого  комітету Новороздільської міської ради № 30  від 22.02.2018 року «Про міську комісію з питань  техногенно-екологічної б</w:t>
      </w:r>
      <w:r>
        <w:rPr>
          <w:rFonts w:ascii="Times New Roman" w:eastAsia="Times New Roman" w:hAnsi="Times New Roman" w:cs="Times New Roman"/>
          <w:sz w:val="24"/>
          <w:szCs w:val="24"/>
          <w:lang w:val="ru-RU" w:eastAsia="ru-RU"/>
        </w:rPr>
        <w:t>езпеки і надзвичайних ситуацій</w:t>
      </w:r>
      <w:r w:rsidRPr="009D0286">
        <w:rPr>
          <w:rFonts w:ascii="Times New Roman" w:eastAsia="Times New Roman" w:hAnsi="Times New Roman" w:cs="Times New Roman"/>
          <w:sz w:val="24"/>
          <w:szCs w:val="24"/>
          <w:lang w:eastAsia="uk-UA"/>
        </w:rPr>
        <w:t>»</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spacing w:after="0" w:line="240" w:lineRule="auto"/>
        <w:rPr>
          <w:rFonts w:ascii="Times New Roman" w:eastAsia="Times New Roman" w:hAnsi="Times New Roman" w:cs="Times New Roman"/>
          <w:sz w:val="24"/>
          <w:szCs w:val="24"/>
        </w:rPr>
      </w:pPr>
    </w:p>
    <w:p w:rsidR="00D01214" w:rsidRPr="004424F8" w:rsidRDefault="00D01214" w:rsidP="00D01214">
      <w:pPr>
        <w:shd w:val="clear" w:color="auto" w:fill="FFFFFF"/>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15</w:t>
      </w:r>
      <w:r>
        <w:rPr>
          <w:rFonts w:ascii="Times New Roman" w:eastAsia="Times New Roman" w:hAnsi="Times New Roman" w:cs="Times New Roman"/>
          <w:sz w:val="24"/>
          <w:szCs w:val="24"/>
        </w:rPr>
        <w:t>-2</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 xml:space="preserve">Про внесення змін до рішення № 164 від 12.06.17р. «Про затвердження </w:t>
      </w:r>
      <w:r w:rsidRPr="004B6B6B">
        <w:rPr>
          <w:rFonts w:ascii="Times New Roman" w:eastAsia="Times New Roman" w:hAnsi="Times New Roman" w:cs="Times New Roman"/>
          <w:bCs/>
          <w:sz w:val="24"/>
          <w:szCs w:val="24"/>
          <w:lang w:eastAsia="ru-RU"/>
        </w:rPr>
        <w:t xml:space="preserve">переліку  </w:t>
      </w:r>
      <w:r w:rsidRPr="004B6B6B">
        <w:rPr>
          <w:rFonts w:ascii="Times New Roman" w:eastAsia="Times New Roman" w:hAnsi="Times New Roman" w:cs="Times New Roman"/>
          <w:bCs/>
          <w:spacing w:val="1"/>
          <w:sz w:val="24"/>
          <w:szCs w:val="24"/>
          <w:lang w:eastAsia="ru-RU"/>
        </w:rPr>
        <w:t xml:space="preserve">уповноважених </w:t>
      </w:r>
      <w:r w:rsidRPr="004B6B6B">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bCs/>
          <w:spacing w:val="1"/>
          <w:sz w:val="24"/>
          <w:szCs w:val="24"/>
          <w:lang w:eastAsia="ru-RU"/>
        </w:rPr>
        <w:t>посадових осіб,  яким надається право складати</w:t>
      </w:r>
      <w:r w:rsidRPr="004B6B6B">
        <w:rPr>
          <w:rFonts w:ascii="Times New Roman" w:eastAsia="Times New Roman" w:hAnsi="Times New Roman" w:cs="Times New Roman"/>
          <w:bCs/>
          <w:sz w:val="24"/>
          <w:szCs w:val="24"/>
          <w:lang w:eastAsia="ru-RU"/>
        </w:rPr>
        <w:t xml:space="preserve"> </w:t>
      </w:r>
      <w:r w:rsidRPr="004B6B6B">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bCs/>
          <w:spacing w:val="1"/>
          <w:sz w:val="24"/>
          <w:szCs w:val="24"/>
          <w:lang w:eastAsia="ru-RU"/>
        </w:rPr>
        <w:t xml:space="preserve">протоколи про </w:t>
      </w:r>
      <w:r>
        <w:rPr>
          <w:rFonts w:ascii="Times New Roman" w:eastAsia="Times New Roman" w:hAnsi="Times New Roman" w:cs="Times New Roman"/>
          <w:bCs/>
          <w:spacing w:val="1"/>
          <w:sz w:val="24"/>
          <w:szCs w:val="24"/>
          <w:lang w:eastAsia="ru-RU"/>
        </w:rPr>
        <w:t>адміністративні правопорушення</w:t>
      </w:r>
      <w:r w:rsidRPr="009D0286">
        <w:rPr>
          <w:rFonts w:ascii="Times New Roman" w:eastAsia="Times New Roman" w:hAnsi="Times New Roman" w:cs="Times New Roman"/>
          <w:sz w:val="24"/>
          <w:szCs w:val="24"/>
          <w:lang w:eastAsia="uk-UA"/>
        </w:rPr>
        <w:t>»</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- 2</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1</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- 7</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4424F8" w:rsidRDefault="00D01214" w:rsidP="00D01214">
      <w:pPr>
        <w:tabs>
          <w:tab w:val="left" w:pos="916"/>
        </w:tabs>
        <w:overflowPunct w:val="0"/>
        <w:autoSpaceDE w:val="0"/>
        <w:spacing w:after="0" w:line="240" w:lineRule="auto"/>
        <w:jc w:val="both"/>
        <w:rPr>
          <w:rFonts w:ascii="Times New Roman" w:eastAsia="Times New Roman" w:hAnsi="Times New Roman" w:cs="Times New Roman"/>
          <w:color w:val="FF0000"/>
          <w:sz w:val="24"/>
          <w:szCs w:val="24"/>
        </w:rPr>
      </w:pPr>
      <w:r w:rsidRPr="004424F8">
        <w:rPr>
          <w:rFonts w:ascii="Times New Roman" w:eastAsia="Times New Roman" w:hAnsi="Times New Roman" w:cs="Times New Roman"/>
          <w:color w:val="FF0000"/>
          <w:sz w:val="24"/>
          <w:szCs w:val="24"/>
        </w:rPr>
        <w:t xml:space="preserve">Рішення  не прийнято. </w:t>
      </w:r>
    </w:p>
    <w:p w:rsidR="00D01214" w:rsidRPr="009D0286" w:rsidRDefault="00D01214" w:rsidP="00D01214">
      <w:pPr>
        <w:spacing w:after="0" w:line="240" w:lineRule="auto"/>
        <w:rPr>
          <w:rFonts w:ascii="Times New Roman" w:eastAsia="Times New Roman" w:hAnsi="Times New Roman" w:cs="Times New Roman"/>
          <w:bCs/>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Лепкого М.П. – першого</w:t>
      </w:r>
      <w:r w:rsidRPr="00D10A7C">
        <w:rPr>
          <w:rFonts w:ascii="Times New Roman" w:eastAsia="Times New Roman" w:hAnsi="Times New Roman" w:cs="Times New Roman"/>
          <w:bCs/>
          <w:sz w:val="24"/>
          <w:szCs w:val="24"/>
        </w:rPr>
        <w:t xml:space="preserve"> заст. міського голови</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Голосували: по проекту № 16</w:t>
      </w:r>
      <w:r>
        <w:rPr>
          <w:rFonts w:ascii="Times New Roman" w:eastAsia="MS Mincho" w:hAnsi="Times New Roman" w:cs="Times New Roman"/>
          <w:sz w:val="24"/>
          <w:szCs w:val="24"/>
          <w:lang w:eastAsia="ru-RU"/>
        </w:rPr>
        <w:t>-1</w:t>
      </w:r>
      <w:r w:rsidRPr="009D0286">
        <w:rPr>
          <w:rFonts w:ascii="Times New Roman" w:eastAsia="MS Mincho"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Про надання матеріальної допомоги малозабезпеченим  громадянам міста</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rPr>
      </w:pPr>
    </w:p>
    <w:p w:rsidR="00D01214" w:rsidRPr="004424F8" w:rsidRDefault="00D01214" w:rsidP="00D01214">
      <w:pPr>
        <w:spacing w:after="0" w:line="240" w:lineRule="auto"/>
        <w:rPr>
          <w:rFonts w:ascii="Times New Roman" w:eastAsia="Times New Roman" w:hAnsi="Times New Roman" w:cs="Times New Roman"/>
          <w:color w:val="000000"/>
          <w:sz w:val="24"/>
          <w:szCs w:val="24"/>
          <w:lang w:val="ru-RU" w:eastAsia="ru-RU"/>
        </w:rPr>
      </w:pPr>
      <w:r w:rsidRPr="009D0286">
        <w:rPr>
          <w:rFonts w:ascii="Times New Roman" w:eastAsia="MS Mincho" w:hAnsi="Times New Roman" w:cs="Times New Roman"/>
          <w:sz w:val="24"/>
          <w:szCs w:val="24"/>
          <w:lang w:eastAsia="ru-RU"/>
        </w:rPr>
        <w:t>Голосували: по проекту № 16</w:t>
      </w:r>
      <w:r>
        <w:rPr>
          <w:rFonts w:ascii="Times New Roman" w:eastAsia="MS Mincho" w:hAnsi="Times New Roman" w:cs="Times New Roman"/>
          <w:sz w:val="24"/>
          <w:szCs w:val="24"/>
          <w:lang w:eastAsia="ru-RU"/>
        </w:rPr>
        <w:t>-2</w:t>
      </w:r>
      <w:r w:rsidRPr="009D0286">
        <w:rPr>
          <w:rFonts w:ascii="Times New Roman" w:eastAsia="MS Mincho" w:hAnsi="Times New Roman" w:cs="Times New Roman"/>
          <w:sz w:val="24"/>
          <w:szCs w:val="24"/>
          <w:lang w:eastAsia="ru-RU"/>
        </w:rPr>
        <w:t xml:space="preserve"> </w:t>
      </w:r>
      <w:r w:rsidRPr="004B6B6B">
        <w:rPr>
          <w:rFonts w:ascii="Times New Roman" w:eastAsia="Times New Roman" w:hAnsi="Times New Roman" w:cs="Times New Roman"/>
          <w:color w:val="000000"/>
          <w:sz w:val="24"/>
          <w:szCs w:val="24"/>
          <w:lang w:val="ru-RU" w:eastAsia="ru-RU"/>
        </w:rPr>
        <w:t>Про надання матеріальної допомоги Ференс Алентіни Федорівни   на поховання  Ф</w:t>
      </w:r>
      <w:r w:rsidR="00A71D99">
        <w:rPr>
          <w:rFonts w:ascii="Times New Roman" w:eastAsia="Times New Roman" w:hAnsi="Times New Roman" w:cs="Times New Roman"/>
          <w:color w:val="000000"/>
          <w:sz w:val="24"/>
          <w:szCs w:val="24"/>
          <w:lang w:val="ru-RU" w:eastAsia="ru-RU"/>
        </w:rPr>
        <w:t>.</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Голосували: по проекту № 16</w:t>
      </w:r>
      <w:r>
        <w:rPr>
          <w:rFonts w:ascii="Times New Roman" w:eastAsia="MS Mincho" w:hAnsi="Times New Roman" w:cs="Times New Roman"/>
          <w:sz w:val="24"/>
          <w:szCs w:val="24"/>
          <w:lang w:eastAsia="ru-RU"/>
        </w:rPr>
        <w:t>-3</w:t>
      </w:r>
      <w:r w:rsidRPr="009D0286">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color w:val="000000"/>
          <w:sz w:val="24"/>
          <w:szCs w:val="24"/>
          <w:lang w:val="ru-RU" w:eastAsia="ru-RU"/>
        </w:rPr>
        <w:t xml:space="preserve">Про надання матеріальної допомоги  </w:t>
      </w:r>
      <w:r w:rsidRPr="004B6B6B">
        <w:rPr>
          <w:rFonts w:ascii="Times New Roman" w:eastAsia="Times New Roman" w:hAnsi="Times New Roman" w:cs="Times New Roman"/>
          <w:color w:val="000000"/>
          <w:sz w:val="24"/>
          <w:szCs w:val="24"/>
          <w:lang w:eastAsia="ru-RU"/>
        </w:rPr>
        <w:t>Родак Наталії Анатоліївні</w:t>
      </w:r>
      <w:r w:rsidRPr="004B6B6B">
        <w:rPr>
          <w:rFonts w:ascii="Times New Roman" w:eastAsia="Times New Roman" w:hAnsi="Times New Roman" w:cs="Times New Roman"/>
          <w:color w:val="000000"/>
          <w:sz w:val="24"/>
          <w:szCs w:val="24"/>
          <w:lang w:val="ru-RU" w:eastAsia="ru-RU"/>
        </w:rPr>
        <w:t xml:space="preserve">   на поховання  </w:t>
      </w:r>
      <w:r w:rsidR="00A71D99">
        <w:rPr>
          <w:rFonts w:ascii="Times New Roman" w:eastAsia="Times New Roman" w:hAnsi="Times New Roman" w:cs="Times New Roman"/>
          <w:color w:val="000000"/>
          <w:sz w:val="24"/>
          <w:szCs w:val="24"/>
          <w:lang w:eastAsia="ru-RU"/>
        </w:rPr>
        <w:t>Р.</w:t>
      </w:r>
      <w:r w:rsidRPr="004B6B6B">
        <w:rPr>
          <w:rFonts w:ascii="Times New Roman" w:eastAsia="Times New Roman" w:hAnsi="Times New Roman" w:cs="Times New Roman"/>
          <w:color w:val="000000"/>
          <w:sz w:val="24"/>
          <w:szCs w:val="24"/>
          <w:lang w:val="ru-RU" w:eastAsia="ru-RU"/>
        </w:rPr>
        <w:t xml:space="preserve"> </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01214" w:rsidRPr="004424F8" w:rsidRDefault="00D01214" w:rsidP="00D01214">
      <w:pPr>
        <w:spacing w:after="0" w:line="240" w:lineRule="auto"/>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Голосували: по проекту № 16</w:t>
      </w:r>
      <w:r>
        <w:rPr>
          <w:rFonts w:ascii="Times New Roman" w:eastAsia="MS Mincho" w:hAnsi="Times New Roman" w:cs="Times New Roman"/>
          <w:sz w:val="24"/>
          <w:szCs w:val="24"/>
          <w:lang w:eastAsia="ru-RU"/>
        </w:rPr>
        <w:t>-4</w:t>
      </w:r>
      <w:r w:rsidRPr="009D0286">
        <w:rPr>
          <w:rFonts w:ascii="Times New Roman" w:eastAsia="MS Mincho" w:hAnsi="Times New Roman" w:cs="Times New Roman"/>
          <w:sz w:val="24"/>
          <w:szCs w:val="24"/>
          <w:lang w:eastAsia="ru-RU"/>
        </w:rPr>
        <w:t xml:space="preserve"> </w:t>
      </w:r>
      <w:r w:rsidRPr="004B6B6B">
        <w:rPr>
          <w:rFonts w:ascii="Times New Roman" w:eastAsia="Times New Roman" w:hAnsi="Times New Roman" w:cs="Times New Roman"/>
          <w:color w:val="000000"/>
          <w:sz w:val="24"/>
          <w:szCs w:val="24"/>
          <w:lang w:val="ru-RU" w:eastAsia="ru-RU"/>
        </w:rPr>
        <w:t xml:space="preserve">Про надання матеріальної допомоги  </w:t>
      </w:r>
      <w:r w:rsidRPr="004B6B6B">
        <w:rPr>
          <w:rFonts w:ascii="Times New Roman" w:eastAsia="Times New Roman" w:hAnsi="Times New Roman" w:cs="Times New Roman"/>
          <w:color w:val="000000"/>
          <w:sz w:val="24"/>
          <w:szCs w:val="24"/>
          <w:lang w:eastAsia="ru-RU"/>
        </w:rPr>
        <w:t>Цимбалюк Ганні Володимирівні</w:t>
      </w:r>
      <w:r w:rsidRPr="004B6B6B">
        <w:rPr>
          <w:rFonts w:ascii="Times New Roman" w:eastAsia="Times New Roman" w:hAnsi="Times New Roman" w:cs="Times New Roman"/>
          <w:color w:val="000000"/>
          <w:sz w:val="24"/>
          <w:szCs w:val="24"/>
          <w:lang w:val="ru-RU" w:eastAsia="ru-RU"/>
        </w:rPr>
        <w:t xml:space="preserve">   на поховання  </w:t>
      </w:r>
      <w:r w:rsidRPr="004B6B6B">
        <w:rPr>
          <w:rFonts w:ascii="Times New Roman" w:eastAsia="Times New Roman" w:hAnsi="Times New Roman" w:cs="Times New Roman"/>
          <w:color w:val="000000"/>
          <w:sz w:val="24"/>
          <w:szCs w:val="24"/>
          <w:lang w:eastAsia="ru-RU"/>
        </w:rPr>
        <w:t>Ц</w:t>
      </w:r>
      <w:r w:rsidR="00A71D99">
        <w:rPr>
          <w:rFonts w:ascii="Times New Roman" w:eastAsia="Times New Roman" w:hAnsi="Times New Roman" w:cs="Times New Roman"/>
          <w:color w:val="000000"/>
          <w:sz w:val="24"/>
          <w:szCs w:val="24"/>
          <w:lang w:eastAsia="ru-RU"/>
        </w:rPr>
        <w:t>.</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Слухали: Мельнікова А.В. – керуючого справами виконкому</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6B7BEE"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MS Mincho" w:hAnsi="Times New Roman" w:cs="Times New Roman"/>
          <w:sz w:val="24"/>
          <w:szCs w:val="24"/>
          <w:lang w:eastAsia="ru-RU"/>
        </w:rPr>
        <w:t>Голосували: по проекту № 17</w:t>
      </w:r>
      <w:r w:rsidRPr="009D0286">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Про дозвіл ФОП Розлуцький І.О.  на продовження режиму роботи в приміщенні кафе „РІО” по вул. Винниченка,6</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01214" w:rsidRPr="00C6632E" w:rsidRDefault="00D01214" w:rsidP="00D0121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sidRPr="00C6632E">
        <w:rPr>
          <w:rFonts w:ascii="Times New Roman" w:eastAsia="Times New Roman" w:hAnsi="Times New Roman" w:cs="Times New Roman"/>
          <w:bCs/>
          <w:sz w:val="24"/>
          <w:szCs w:val="24"/>
        </w:rPr>
        <w:t>Кравець І.Д. – секретар</w:t>
      </w:r>
      <w:r>
        <w:rPr>
          <w:rFonts w:ascii="Times New Roman" w:eastAsia="Times New Roman" w:hAnsi="Times New Roman" w:cs="Times New Roman"/>
          <w:bCs/>
          <w:sz w:val="24"/>
          <w:szCs w:val="24"/>
        </w:rPr>
        <w:t>я ради, голову</w:t>
      </w:r>
      <w:r w:rsidRPr="00C6632E">
        <w:rPr>
          <w:rFonts w:ascii="Times New Roman" w:eastAsia="Times New Roman" w:hAnsi="Times New Roman" w:cs="Times New Roman"/>
          <w:bCs/>
          <w:sz w:val="24"/>
          <w:szCs w:val="24"/>
        </w:rPr>
        <w:t xml:space="preserve"> опікунської ради</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Голосували: по проекту № 18</w:t>
      </w:r>
      <w:r w:rsidRPr="009D0286">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Про затвердження висновку опікунської ради про доц</w:t>
      </w:r>
      <w:r w:rsidR="00A71D99">
        <w:rPr>
          <w:rFonts w:ascii="Times New Roman" w:eastAsia="Times New Roman" w:hAnsi="Times New Roman" w:cs="Times New Roman"/>
          <w:sz w:val="24"/>
          <w:szCs w:val="24"/>
          <w:lang w:eastAsia="ru-RU"/>
        </w:rPr>
        <w:t>ільність призначення Г</w:t>
      </w:r>
      <w:r w:rsidRPr="004B6B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71D99">
        <w:rPr>
          <w:rFonts w:ascii="Times New Roman" w:eastAsia="Times New Roman" w:hAnsi="Times New Roman" w:cs="Times New Roman"/>
          <w:sz w:val="24"/>
          <w:szCs w:val="24"/>
          <w:lang w:eastAsia="ru-RU"/>
        </w:rPr>
        <w:t>опікуном Г</w:t>
      </w:r>
      <w:r w:rsidRPr="004B6B6B">
        <w:rPr>
          <w:rFonts w:ascii="Times New Roman" w:eastAsia="Times New Roman" w:hAnsi="Times New Roman" w:cs="Times New Roman"/>
          <w:sz w:val="24"/>
          <w:szCs w:val="24"/>
          <w:lang w:eastAsia="ru-RU"/>
        </w:rPr>
        <w:t>. у разі визнанн його недієздатним в судовому порядку</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01214" w:rsidRPr="009D0286" w:rsidRDefault="00D01214" w:rsidP="00D01214">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Саноцьку О.М.  – гол</w:t>
      </w:r>
      <w:r w:rsidRPr="00D10A7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 </w:t>
      </w:r>
      <w:r w:rsidRPr="00D10A7C">
        <w:rPr>
          <w:rFonts w:ascii="Times New Roman" w:eastAsia="Times New Roman" w:hAnsi="Times New Roman" w:cs="Times New Roman"/>
          <w:bCs/>
          <w:sz w:val="24"/>
          <w:szCs w:val="24"/>
        </w:rPr>
        <w:t xml:space="preserve"> відділу з питань гуманітарної політики</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Голосували: по проекту № 19</w:t>
      </w:r>
      <w:r w:rsidRPr="009D0286">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 xml:space="preserve">Про надання дозволу на  розміщення  зовнішньої реклами (банера)  у переході  житлового будинку на бульв.О.Довженка,14 </w:t>
      </w:r>
      <w:r w:rsidRPr="009D0286">
        <w:rPr>
          <w:rFonts w:ascii="Times New Roman" w:eastAsia="Times New Roman" w:hAnsi="Times New Roman" w:cs="Times New Roman"/>
          <w:bCs/>
          <w:spacing w:val="1"/>
          <w:sz w:val="24"/>
          <w:szCs w:val="24"/>
          <w:lang w:eastAsia="ru-RU"/>
        </w:rPr>
        <w:t xml:space="preserve">» </w:t>
      </w:r>
    </w:p>
    <w:p w:rsidR="00D01214" w:rsidRPr="009D0286" w:rsidRDefault="00D01214" w:rsidP="00D01214">
      <w:pPr>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- 9</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- 1</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01214" w:rsidRPr="009D0286" w:rsidRDefault="00D01214" w:rsidP="00D01214">
      <w:pPr>
        <w:tabs>
          <w:tab w:val="left" w:pos="916"/>
        </w:tabs>
        <w:spacing w:after="0" w:line="240" w:lineRule="auto"/>
        <w:jc w:val="both"/>
        <w:rPr>
          <w:rFonts w:ascii="Times New Roman" w:eastAsia="Times New Roman" w:hAnsi="Times New Roman" w:cs="Times New Roman"/>
          <w:sz w:val="24"/>
          <w:szCs w:val="24"/>
        </w:rPr>
      </w:pPr>
    </w:p>
    <w:p w:rsidR="00D01214" w:rsidRPr="00412049" w:rsidRDefault="00D01214" w:rsidP="00D01214">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sidRPr="009D0286">
        <w:rPr>
          <w:rFonts w:ascii="Times New Roman" w:eastAsia="SimSun" w:hAnsi="Times New Roman" w:cs="Times New Roman"/>
          <w:sz w:val="24"/>
          <w:szCs w:val="24"/>
          <w:lang w:eastAsia="ar-SA"/>
        </w:rPr>
        <w:t>17.30 год. головуючий  Мелешко А.Р. оголосив засідання виконавчого комітету закритим.</w:t>
      </w: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p>
    <w:p w:rsidR="00D01214" w:rsidRPr="009D0286" w:rsidRDefault="00D01214" w:rsidP="00D01214">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Керуючий справами виконкому</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А. В. Мельніко</w:t>
      </w:r>
    </w:p>
    <w:p w:rsidR="00D01214" w:rsidRPr="009D0286"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Pr="009D0286" w:rsidRDefault="00D01214" w:rsidP="00D01214">
      <w:pPr>
        <w:spacing w:after="0" w:line="240" w:lineRule="auto"/>
        <w:rPr>
          <w:rFonts w:ascii="Times New Roman" w:eastAsia="Times New Roman" w:hAnsi="Times New Roman" w:cs="Times New Roman"/>
          <w:b/>
          <w:sz w:val="24"/>
          <w:szCs w:val="24"/>
          <w:u w:val="single"/>
          <w:lang w:eastAsia="ru-RU"/>
        </w:rPr>
      </w:pPr>
    </w:p>
    <w:p w:rsidR="00D01214" w:rsidRPr="009D0286" w:rsidRDefault="00D01214" w:rsidP="00D01214">
      <w:pPr>
        <w:spacing w:after="0" w:line="240" w:lineRule="auto"/>
        <w:jc w:val="both"/>
        <w:rPr>
          <w:rFonts w:ascii="Times New Roman" w:eastAsia="Times New Roman" w:hAnsi="Times New Roman" w:cs="Times New Roman"/>
          <w:b/>
          <w:sz w:val="24"/>
          <w:szCs w:val="24"/>
          <w:u w:val="single"/>
          <w:lang w:eastAsia="ru-RU"/>
        </w:rPr>
      </w:pPr>
    </w:p>
    <w:p w:rsidR="00D01214" w:rsidRPr="009D0286" w:rsidRDefault="00D01214" w:rsidP="00D01214">
      <w:pPr>
        <w:spacing w:after="0" w:line="240" w:lineRule="auto"/>
        <w:jc w:val="center"/>
        <w:rPr>
          <w:rFonts w:ascii="Times New Roman" w:eastAsia="Times New Roman" w:hAnsi="Times New Roman" w:cs="Times New Roman"/>
          <w:b/>
          <w:sz w:val="24"/>
          <w:szCs w:val="24"/>
        </w:rPr>
      </w:pPr>
      <w:r w:rsidRPr="009D0286">
        <w:rPr>
          <w:rFonts w:ascii="Times New Roman" w:eastAsia="Times New Roman" w:hAnsi="Times New Roman" w:cs="Times New Roman"/>
          <w:b/>
          <w:sz w:val="24"/>
          <w:szCs w:val="24"/>
        </w:rPr>
        <w:t>ДОДАТОК</w:t>
      </w: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9D0286">
        <w:rPr>
          <w:rFonts w:ascii="Times New Roman" w:eastAsia="Times New Roman" w:hAnsi="Times New Roman" w:cs="Times New Roman"/>
          <w:b/>
          <w:sz w:val="24"/>
          <w:szCs w:val="24"/>
        </w:rPr>
        <w:t>ДО ПРОТОКОЛУ ВИКОНАВЧОГО  КОМІТЕТУ</w:t>
      </w: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3 від 19 лютого  201</w:t>
      </w:r>
      <w:r w:rsidRPr="009D0286">
        <w:rPr>
          <w:rFonts w:ascii="Times New Roman" w:eastAsia="Times New Roman" w:hAnsi="Times New Roman" w:cs="Times New Roman"/>
          <w:b/>
          <w:sz w:val="24"/>
          <w:szCs w:val="24"/>
        </w:rPr>
        <w:t>9 року</w:t>
      </w:r>
    </w:p>
    <w:tbl>
      <w:tblPr>
        <w:tblW w:w="10561" w:type="dxa"/>
        <w:tblInd w:w="71" w:type="dxa"/>
        <w:tblLayout w:type="fixed"/>
        <w:tblCellMar>
          <w:left w:w="71" w:type="dxa"/>
          <w:right w:w="71" w:type="dxa"/>
        </w:tblCellMar>
        <w:tblLook w:val="0000"/>
      </w:tblPr>
      <w:tblGrid>
        <w:gridCol w:w="540"/>
        <w:gridCol w:w="4670"/>
        <w:gridCol w:w="2977"/>
        <w:gridCol w:w="850"/>
        <w:gridCol w:w="1134"/>
        <w:gridCol w:w="390"/>
      </w:tblGrid>
      <w:tr w:rsidR="00D01214" w:rsidRPr="009D0286" w:rsidTr="00D01214">
        <w:trPr>
          <w:trHeight w:val="1575"/>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br w:type="page"/>
              <w:t>№</w:t>
            </w:r>
          </w:p>
          <w:p w:rsidR="00D01214" w:rsidRPr="009D0286" w:rsidRDefault="00D01214" w:rsidP="00C1342C">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з/п</w:t>
            </w:r>
          </w:p>
        </w:tc>
        <w:tc>
          <w:tcPr>
            <w:tcW w:w="467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p>
          <w:p w:rsidR="00D01214" w:rsidRPr="009D0286" w:rsidRDefault="00D01214" w:rsidP="00C1342C">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caps/>
                <w:sz w:val="24"/>
                <w:szCs w:val="24"/>
              </w:rPr>
              <w:t>ДоповідачІ</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номер</w:t>
            </w:r>
          </w:p>
          <w:p w:rsidR="00D01214" w:rsidRPr="009D0286" w:rsidRDefault="00D01214" w:rsidP="00C1342C">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що дода- ється</w:t>
            </w:r>
          </w:p>
        </w:tc>
        <w:tc>
          <w:tcPr>
            <w:tcW w:w="1134"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Сторінка</w:t>
            </w:r>
          </w:p>
        </w:tc>
      </w:tr>
      <w:tr w:rsidR="00D01214" w:rsidRPr="009D0286" w:rsidTr="00D01214">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Про підсумки виконання бюджету</w:t>
            </w:r>
          </w:p>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міста Новий Розділ за 2018 рік</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widowControl w:val="0"/>
              <w:autoSpaceDE w:val="0"/>
              <w:autoSpaceDN w:val="0"/>
              <w:adjustRightInd w:val="0"/>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bCs/>
                <w:sz w:val="24"/>
                <w:szCs w:val="24"/>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rPr>
              <w:t>19.02</w:t>
            </w:r>
            <w:r w:rsidRPr="009D0286">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p>
        </w:tc>
      </w:tr>
      <w:tr w:rsidR="00D01214" w:rsidRPr="009D0286" w:rsidTr="00D01214">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tabs>
                <w:tab w:val="left" w:pos="11590"/>
              </w:tabs>
              <w:spacing w:after="0" w:line="240" w:lineRule="auto"/>
              <w:rPr>
                <w:rFonts w:ascii="Times New Roman" w:eastAsia="Calibri" w:hAnsi="Times New Roman" w:cs="Times New Roman"/>
                <w:sz w:val="24"/>
                <w:szCs w:val="24"/>
                <w:lang w:eastAsia="ru-RU"/>
              </w:rPr>
            </w:pPr>
            <w:r w:rsidRPr="004B6B6B">
              <w:rPr>
                <w:rFonts w:ascii="Times New Roman" w:eastAsia="Times New Roman" w:hAnsi="Times New Roman" w:cs="Times New Roman"/>
                <w:color w:val="333333"/>
                <w:sz w:val="24"/>
                <w:szCs w:val="24"/>
                <w:lang w:eastAsia="uk-UA"/>
              </w:rPr>
              <w:t>Про погодження Програми ф</w:t>
            </w:r>
            <w:r w:rsidRPr="004B6B6B">
              <w:rPr>
                <w:rFonts w:ascii="Times New Roman" w:eastAsia="Calibri" w:hAnsi="Times New Roman" w:cs="Times New Roman"/>
                <w:sz w:val="24"/>
                <w:szCs w:val="24"/>
                <w:lang w:val="ru-RU" w:eastAsia="ru-RU"/>
              </w:rPr>
              <w:t>інансов</w:t>
            </w:r>
            <w:r w:rsidRPr="004B6B6B">
              <w:rPr>
                <w:rFonts w:ascii="Times New Roman" w:eastAsia="Calibri" w:hAnsi="Times New Roman" w:cs="Times New Roman"/>
                <w:sz w:val="24"/>
                <w:szCs w:val="24"/>
                <w:lang w:eastAsia="ru-RU"/>
              </w:rPr>
              <w:t xml:space="preserve">ої </w:t>
            </w:r>
          </w:p>
          <w:p w:rsidR="00D01214" w:rsidRPr="004B6B6B" w:rsidRDefault="00D01214" w:rsidP="00C1342C">
            <w:pPr>
              <w:tabs>
                <w:tab w:val="left" w:pos="11590"/>
              </w:tabs>
              <w:spacing w:after="0" w:line="240" w:lineRule="auto"/>
              <w:rPr>
                <w:rFonts w:ascii="Times New Roman" w:eastAsia="Calibri" w:hAnsi="Times New Roman" w:cs="Times New Roman"/>
                <w:sz w:val="24"/>
                <w:szCs w:val="24"/>
                <w:lang w:eastAsia="ru-RU"/>
              </w:rPr>
            </w:pPr>
            <w:r w:rsidRPr="004B6B6B">
              <w:rPr>
                <w:rFonts w:ascii="Times New Roman" w:eastAsia="Calibri" w:hAnsi="Times New Roman" w:cs="Times New Roman"/>
                <w:sz w:val="24"/>
                <w:szCs w:val="24"/>
                <w:lang w:val="ru-RU" w:eastAsia="ru-RU"/>
              </w:rPr>
              <w:t>підтримк</w:t>
            </w:r>
            <w:r w:rsidRPr="004B6B6B">
              <w:rPr>
                <w:rFonts w:ascii="Times New Roman" w:eastAsia="Calibri" w:hAnsi="Times New Roman" w:cs="Times New Roman"/>
                <w:sz w:val="24"/>
                <w:szCs w:val="24"/>
                <w:lang w:eastAsia="ru-RU"/>
              </w:rPr>
              <w:t>и</w:t>
            </w:r>
            <w:r w:rsidRPr="004B6B6B">
              <w:rPr>
                <w:rFonts w:ascii="Times New Roman" w:eastAsia="Calibri" w:hAnsi="Times New Roman" w:cs="Times New Roman"/>
                <w:sz w:val="24"/>
                <w:szCs w:val="24"/>
                <w:lang w:val="ru-RU" w:eastAsia="ru-RU"/>
              </w:rPr>
              <w:t xml:space="preserve"> на покриття збитковості</w:t>
            </w:r>
            <w:r w:rsidRPr="004B6B6B">
              <w:rPr>
                <w:rFonts w:ascii="Times New Roman" w:eastAsia="Calibri" w:hAnsi="Times New Roman" w:cs="Times New Roman"/>
                <w:sz w:val="24"/>
                <w:szCs w:val="24"/>
                <w:lang w:eastAsia="ru-RU"/>
              </w:rPr>
              <w:t xml:space="preserve"> </w:t>
            </w:r>
          </w:p>
          <w:p w:rsidR="00D01214" w:rsidRPr="004B6B6B" w:rsidRDefault="00D01214" w:rsidP="00C1342C">
            <w:pPr>
              <w:tabs>
                <w:tab w:val="left" w:pos="11590"/>
              </w:tabs>
              <w:spacing w:after="0" w:line="240" w:lineRule="auto"/>
              <w:rPr>
                <w:rFonts w:ascii="Times New Roman" w:eastAsia="Calibri" w:hAnsi="Times New Roman" w:cs="Times New Roman"/>
                <w:sz w:val="24"/>
                <w:szCs w:val="24"/>
                <w:lang w:eastAsia="ru-RU"/>
              </w:rPr>
            </w:pPr>
            <w:r w:rsidRPr="004B6B6B">
              <w:rPr>
                <w:rFonts w:ascii="Times New Roman" w:eastAsia="Calibri" w:hAnsi="Times New Roman" w:cs="Times New Roman"/>
                <w:sz w:val="24"/>
                <w:szCs w:val="24"/>
                <w:lang w:val="ru-RU" w:eastAsia="ru-RU"/>
              </w:rPr>
              <w:t xml:space="preserve">Міського державного комунального підприємства </w:t>
            </w:r>
            <w:r w:rsidRPr="004B6B6B">
              <w:rPr>
                <w:rFonts w:ascii="Times New Roman" w:eastAsia="Calibri" w:hAnsi="Times New Roman" w:cs="Times New Roman"/>
                <w:sz w:val="24"/>
                <w:szCs w:val="24"/>
                <w:lang w:eastAsia="ru-RU"/>
              </w:rPr>
              <w:t xml:space="preserve"> </w:t>
            </w:r>
            <w:r w:rsidRPr="004B6B6B">
              <w:rPr>
                <w:rFonts w:ascii="Times New Roman" w:eastAsia="Calibri" w:hAnsi="Times New Roman" w:cs="Times New Roman"/>
                <w:sz w:val="24"/>
                <w:szCs w:val="24"/>
                <w:lang w:val="ru-RU" w:eastAsia="ru-RU"/>
              </w:rPr>
              <w:t>«Розділтеплокомуненерго»</w:t>
            </w:r>
            <w:r w:rsidRPr="004B6B6B">
              <w:rPr>
                <w:rFonts w:ascii="Times New Roman" w:eastAsia="Calibri" w:hAnsi="Times New Roman" w:cs="Times New Roman"/>
                <w:sz w:val="24"/>
                <w:szCs w:val="24"/>
                <w:lang w:eastAsia="uk-UA"/>
              </w:rPr>
              <w:t xml:space="preserve"> на 2019 та прогноз на 2020-2021рр.</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 xml:space="preserve">Пасемко Н.А. – </w:t>
            </w:r>
            <w:r>
              <w:rPr>
                <w:rFonts w:ascii="Times New Roman" w:eastAsia="Times New Roman" w:hAnsi="Times New Roman" w:cs="Times New Roman"/>
                <w:bCs/>
                <w:sz w:val="24"/>
                <w:szCs w:val="24"/>
              </w:rPr>
              <w:t>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p>
        </w:tc>
      </w:tr>
      <w:tr w:rsidR="00D01214" w:rsidRPr="009D0286" w:rsidTr="00D01214">
        <w:trPr>
          <w:trHeight w:val="752"/>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погодження програми по впровадженню </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 xml:space="preserve">заходів  енергозбереження в КНП « Новороздільська </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 xml:space="preserve">міська лікарня »  на 2019 рік та прогноз </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на 2020-21 роки</w:t>
            </w:r>
          </w:p>
        </w:tc>
        <w:tc>
          <w:tcPr>
            <w:tcW w:w="2977" w:type="dxa"/>
            <w:tcBorders>
              <w:top w:val="single" w:sz="6" w:space="0" w:color="auto"/>
              <w:left w:val="single" w:sz="6" w:space="0" w:color="auto"/>
              <w:bottom w:val="single" w:sz="6" w:space="0" w:color="auto"/>
              <w:right w:val="single" w:sz="6" w:space="0" w:color="auto"/>
            </w:tcBorders>
          </w:tcPr>
          <w:p w:rsidR="00D01214" w:rsidRPr="00495587"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Шелудько О.Я. – заст. головного лікаря</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p>
        </w:tc>
      </w:tr>
      <w:tr w:rsidR="00D01214" w:rsidRPr="009D0286" w:rsidTr="00D01214">
        <w:trPr>
          <w:trHeight w:val="60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color w:val="333333"/>
                <w:sz w:val="24"/>
                <w:szCs w:val="24"/>
                <w:shd w:val="clear" w:color="auto" w:fill="FAFAFA"/>
                <w:lang w:eastAsia="uk-UA"/>
              </w:rPr>
            </w:pPr>
            <w:r w:rsidRPr="004B6B6B">
              <w:rPr>
                <w:rFonts w:ascii="Times New Roman" w:eastAsia="Times New Roman" w:hAnsi="Times New Roman" w:cs="Times New Roman"/>
                <w:sz w:val="24"/>
                <w:szCs w:val="24"/>
                <w:lang w:eastAsia="uk-UA"/>
              </w:rPr>
              <w:t xml:space="preserve">Про погодження внесення змін до  </w:t>
            </w:r>
            <w:r w:rsidRPr="004B6B6B">
              <w:rPr>
                <w:rFonts w:ascii="Times New Roman" w:eastAsia="Times New Roman" w:hAnsi="Times New Roman" w:cs="Times New Roman"/>
                <w:color w:val="333333"/>
                <w:sz w:val="24"/>
                <w:szCs w:val="24"/>
                <w:shd w:val="clear" w:color="auto" w:fill="FAFAFA"/>
                <w:lang w:eastAsia="uk-UA"/>
              </w:rPr>
              <w:t>Екологічної програми</w:t>
            </w:r>
            <w:r>
              <w:rPr>
                <w:rFonts w:ascii="Times New Roman" w:eastAsia="Times New Roman" w:hAnsi="Times New Roman" w:cs="Times New Roman"/>
                <w:color w:val="333333"/>
                <w:sz w:val="24"/>
                <w:szCs w:val="24"/>
                <w:shd w:val="clear" w:color="auto" w:fill="FAFAFA"/>
                <w:lang w:eastAsia="uk-UA"/>
              </w:rPr>
              <w:t xml:space="preserve"> </w:t>
            </w:r>
            <w:r w:rsidRPr="004B6B6B">
              <w:rPr>
                <w:rFonts w:ascii="Times New Roman" w:eastAsia="Times New Roman" w:hAnsi="Times New Roman" w:cs="Times New Roman"/>
                <w:color w:val="333333"/>
                <w:sz w:val="24"/>
                <w:szCs w:val="24"/>
                <w:shd w:val="clear" w:color="auto" w:fill="FAFAFA"/>
                <w:lang w:eastAsia="uk-UA"/>
              </w:rPr>
              <w:t>м. Новий Розділ на 2019рік та прогноз на 2020-2021 роки</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 xml:space="preserve">Пасемко Н.А. – </w:t>
            </w:r>
            <w:r>
              <w:rPr>
                <w:rFonts w:ascii="Times New Roman" w:eastAsia="Times New Roman" w:hAnsi="Times New Roman" w:cs="Times New Roman"/>
                <w:bCs/>
                <w:sz w:val="24"/>
                <w:szCs w:val="24"/>
              </w:rPr>
              <w:t>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p>
        </w:tc>
      </w:tr>
      <w:tr w:rsidR="00D01214" w:rsidRPr="009D0286" w:rsidTr="00D01214">
        <w:trPr>
          <w:trHeight w:val="60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MS Mincho" w:hAnsi="Times New Roman" w:cs="Times New Roman"/>
                <w:sz w:val="24"/>
                <w:szCs w:val="24"/>
                <w:lang w:val="ru-RU" w:eastAsia="ru-RU"/>
              </w:rPr>
            </w:pPr>
            <w:r w:rsidRPr="004B6B6B">
              <w:rPr>
                <w:rFonts w:ascii="Times New Roman" w:eastAsia="MS Mincho" w:hAnsi="Times New Roman" w:cs="Times New Roman"/>
                <w:sz w:val="24"/>
                <w:szCs w:val="24"/>
                <w:lang w:val="ru-RU" w:eastAsia="ru-RU"/>
              </w:rPr>
              <w:t xml:space="preserve">Про </w:t>
            </w:r>
            <w:r w:rsidRPr="004B6B6B">
              <w:rPr>
                <w:rFonts w:ascii="Times New Roman" w:eastAsia="MS Mincho" w:hAnsi="Times New Roman" w:cs="Times New Roman"/>
                <w:sz w:val="24"/>
                <w:szCs w:val="24"/>
                <w:lang w:eastAsia="ru-RU"/>
              </w:rPr>
              <w:t>погодження в</w:t>
            </w:r>
            <w:r w:rsidRPr="004B6B6B">
              <w:rPr>
                <w:rFonts w:ascii="Times New Roman" w:eastAsia="MS Mincho" w:hAnsi="Times New Roman" w:cs="Times New Roman"/>
                <w:sz w:val="24"/>
                <w:szCs w:val="24"/>
                <w:lang w:val="ru-RU" w:eastAsia="ru-RU"/>
              </w:rPr>
              <w:t xml:space="preserve">несення </w:t>
            </w:r>
            <w:r w:rsidRPr="004B6B6B">
              <w:rPr>
                <w:rFonts w:ascii="Times New Roman" w:eastAsia="MS Mincho" w:hAnsi="Times New Roman" w:cs="Times New Roman"/>
                <w:sz w:val="24"/>
                <w:szCs w:val="24"/>
                <w:lang w:eastAsia="ru-RU"/>
              </w:rPr>
              <w:t xml:space="preserve"> </w:t>
            </w:r>
            <w:r w:rsidRPr="004B6B6B">
              <w:rPr>
                <w:rFonts w:ascii="Times New Roman" w:eastAsia="MS Mincho" w:hAnsi="Times New Roman" w:cs="Times New Roman"/>
                <w:sz w:val="24"/>
                <w:szCs w:val="24"/>
                <w:lang w:val="ru-RU" w:eastAsia="ru-RU"/>
              </w:rPr>
              <w:t>змін до Програми</w:t>
            </w:r>
            <w:r>
              <w:rPr>
                <w:rFonts w:ascii="Times New Roman" w:eastAsia="MS Mincho" w:hAnsi="Times New Roman" w:cs="Times New Roman"/>
                <w:sz w:val="24"/>
                <w:szCs w:val="24"/>
                <w:lang w:val="ru-RU" w:eastAsia="ru-RU"/>
              </w:rPr>
              <w:t xml:space="preserve"> </w:t>
            </w:r>
            <w:r w:rsidRPr="004B6B6B">
              <w:rPr>
                <w:rFonts w:ascii="Times New Roman" w:eastAsia="MS Mincho" w:hAnsi="Times New Roman" w:cs="Times New Roman"/>
                <w:sz w:val="24"/>
                <w:szCs w:val="24"/>
                <w:lang w:eastAsia="ru-RU"/>
              </w:rPr>
              <w:t>р</w:t>
            </w:r>
            <w:r w:rsidRPr="004B6B6B">
              <w:rPr>
                <w:rFonts w:ascii="Times New Roman" w:eastAsia="MS Mincho" w:hAnsi="Times New Roman" w:cs="Times New Roman"/>
                <w:sz w:val="24"/>
                <w:szCs w:val="24"/>
                <w:lang w:val="ru-RU" w:eastAsia="ru-RU"/>
              </w:rPr>
              <w:t>оз</w:t>
            </w:r>
            <w:r w:rsidRPr="004B6B6B">
              <w:rPr>
                <w:rFonts w:ascii="Times New Roman" w:eastAsia="MS Mincho" w:hAnsi="Times New Roman" w:cs="Times New Roman"/>
                <w:sz w:val="24"/>
                <w:szCs w:val="24"/>
                <w:lang w:eastAsia="ru-RU"/>
              </w:rPr>
              <w:t xml:space="preserve">витку земельних відносин в </w:t>
            </w:r>
            <w:r w:rsidRPr="004B6B6B">
              <w:rPr>
                <w:rFonts w:ascii="Times New Roman" w:eastAsia="MS Mincho" w:hAnsi="Times New Roman" w:cs="Times New Roman"/>
                <w:sz w:val="24"/>
                <w:szCs w:val="24"/>
                <w:lang w:val="ru-RU" w:eastAsia="ru-RU"/>
              </w:rPr>
              <w:t>м. Новий Розділ</w:t>
            </w:r>
            <w:r w:rsidRPr="004B6B6B">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val="ru-RU" w:eastAsia="ru-RU"/>
              </w:rPr>
              <w:t xml:space="preserve"> </w:t>
            </w:r>
            <w:r w:rsidRPr="004B6B6B">
              <w:rPr>
                <w:rFonts w:ascii="Times New Roman" w:eastAsia="MS Mincho" w:hAnsi="Times New Roman" w:cs="Times New Roman"/>
                <w:sz w:val="24"/>
                <w:szCs w:val="24"/>
                <w:lang w:val="ru-RU" w:eastAsia="ru-RU"/>
              </w:rPr>
              <w:t>на 201</w:t>
            </w:r>
            <w:r w:rsidRPr="004B6B6B">
              <w:rPr>
                <w:rFonts w:ascii="Times New Roman" w:eastAsia="MS Mincho" w:hAnsi="Times New Roman" w:cs="Times New Roman"/>
                <w:sz w:val="24"/>
                <w:szCs w:val="24"/>
                <w:lang w:eastAsia="ru-RU"/>
              </w:rPr>
              <w:t>9 рік</w:t>
            </w:r>
            <w:r w:rsidRPr="004B6B6B">
              <w:rPr>
                <w:rFonts w:ascii="Times New Roman" w:eastAsia="MS Mincho" w:hAnsi="Times New Roman" w:cs="Times New Roman"/>
                <w:sz w:val="24"/>
                <w:szCs w:val="24"/>
                <w:lang w:val="ru-RU" w:eastAsia="ru-RU"/>
              </w:rPr>
              <w:t xml:space="preserve"> та прогнозом </w:t>
            </w:r>
            <w:r w:rsidRPr="004B6B6B">
              <w:rPr>
                <w:rFonts w:ascii="Times New Roman" w:eastAsia="MS Mincho" w:hAnsi="Times New Roman" w:cs="Times New Roman"/>
                <w:sz w:val="24"/>
                <w:szCs w:val="24"/>
                <w:lang w:eastAsia="ru-RU"/>
              </w:rPr>
              <w:t xml:space="preserve">на </w:t>
            </w:r>
            <w:r w:rsidRPr="004B6B6B">
              <w:rPr>
                <w:rFonts w:ascii="Times New Roman" w:eastAsia="MS Mincho" w:hAnsi="Times New Roman" w:cs="Times New Roman"/>
                <w:sz w:val="24"/>
                <w:szCs w:val="24"/>
                <w:lang w:val="ru-RU" w:eastAsia="ru-RU"/>
              </w:rPr>
              <w:t>20</w:t>
            </w:r>
            <w:r w:rsidRPr="004B6B6B">
              <w:rPr>
                <w:rFonts w:ascii="Times New Roman" w:eastAsia="MS Mincho" w:hAnsi="Times New Roman" w:cs="Times New Roman"/>
                <w:sz w:val="24"/>
                <w:szCs w:val="24"/>
                <w:lang w:eastAsia="ru-RU"/>
              </w:rPr>
              <w:t>20</w:t>
            </w:r>
            <w:r w:rsidRPr="004B6B6B">
              <w:rPr>
                <w:rFonts w:ascii="Times New Roman" w:eastAsia="MS Mincho" w:hAnsi="Times New Roman" w:cs="Times New Roman"/>
                <w:sz w:val="24"/>
                <w:szCs w:val="24"/>
                <w:lang w:val="ru-RU" w:eastAsia="ru-RU"/>
              </w:rPr>
              <w:t>-20</w:t>
            </w:r>
            <w:r w:rsidRPr="004B6B6B">
              <w:rPr>
                <w:rFonts w:ascii="Times New Roman" w:eastAsia="MS Mincho" w:hAnsi="Times New Roman" w:cs="Times New Roman"/>
                <w:sz w:val="24"/>
                <w:szCs w:val="24"/>
                <w:lang w:eastAsia="ru-RU"/>
              </w:rPr>
              <w:t>2</w:t>
            </w:r>
            <w:r w:rsidRPr="004B6B6B">
              <w:rPr>
                <w:rFonts w:ascii="Times New Roman" w:eastAsia="MS Mincho" w:hAnsi="Times New Roman" w:cs="Times New Roman"/>
                <w:sz w:val="24"/>
                <w:szCs w:val="24"/>
                <w:lang w:val="ru-RU" w:eastAsia="ru-RU"/>
              </w:rPr>
              <w:t>1 роки</w:t>
            </w:r>
            <w:r w:rsidRPr="004B6B6B">
              <w:rPr>
                <w:rFonts w:ascii="Times New Roman" w:eastAsia="Times New Roman" w:hAnsi="Times New Roman" w:cs="Times New Roman"/>
                <w:b/>
                <w:i/>
                <w:sz w:val="24"/>
                <w:szCs w:val="24"/>
                <w:lang w:eastAsia="uk-UA"/>
              </w:rPr>
              <w:t xml:space="preserve">                                                                                                                                                                                                                                                                                                                                                                                                                                                                                                                                                                                                                                                                                                                                                                                                                                                                                                                                                                                                                                                          </w:t>
            </w:r>
            <w:r>
              <w:rPr>
                <w:rFonts w:ascii="Times New Roman" w:eastAsia="Times New Roman" w:hAnsi="Times New Roman" w:cs="Times New Roman"/>
                <w:b/>
                <w:i/>
                <w:sz w:val="24"/>
                <w:szCs w:val="24"/>
                <w:lang w:eastAsia="uk-UA"/>
              </w:rPr>
              <w:t xml:space="preserve">                     </w:t>
            </w:r>
          </w:p>
        </w:tc>
        <w:tc>
          <w:tcPr>
            <w:tcW w:w="2977" w:type="dxa"/>
            <w:tcBorders>
              <w:top w:val="single" w:sz="6" w:space="0" w:color="auto"/>
              <w:left w:val="single" w:sz="6" w:space="0" w:color="auto"/>
              <w:bottom w:val="single" w:sz="6" w:space="0" w:color="auto"/>
              <w:right w:val="single" w:sz="6" w:space="0" w:color="auto"/>
            </w:tcBorders>
          </w:tcPr>
          <w:p w:rsidR="00D01214" w:rsidRPr="004633E4" w:rsidRDefault="00D01214" w:rsidP="00C1342C">
            <w:pPr>
              <w:spacing w:after="0" w:line="240" w:lineRule="auto"/>
              <w:rPr>
                <w:rFonts w:ascii="Times New Roman" w:eastAsia="Times New Roman" w:hAnsi="Times New Roman" w:cs="Times New Roman"/>
                <w:sz w:val="24"/>
                <w:szCs w:val="24"/>
                <w:lang w:eastAsia="ru-RU"/>
              </w:rPr>
            </w:pPr>
            <w:r w:rsidRPr="00D10A7C">
              <w:rPr>
                <w:rFonts w:ascii="Times New Roman" w:eastAsia="Times New Roman" w:hAnsi="Times New Roman" w:cs="Times New Roman"/>
                <w:bCs/>
                <w:sz w:val="24"/>
                <w:szCs w:val="24"/>
              </w:rPr>
              <w:t>Мельник І.П. – гол. спец. відділу містобудування, арх-ри та будівництва</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sz w:val="24"/>
                <w:szCs w:val="24"/>
              </w:rPr>
            </w:pPr>
          </w:p>
        </w:tc>
      </w:tr>
      <w:tr w:rsidR="00D01214" w:rsidRPr="009D0286" w:rsidTr="00D01214">
        <w:trPr>
          <w:trHeight w:val="272"/>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hd w:val="clear" w:color="auto" w:fill="FFFFFF"/>
              <w:spacing w:after="0" w:line="240" w:lineRule="auto"/>
              <w:rPr>
                <w:rFonts w:ascii="Times New Roman" w:eastAsia="Times New Roman" w:hAnsi="Times New Roman" w:cs="Times New Roman"/>
                <w:bCs/>
                <w:sz w:val="24"/>
                <w:szCs w:val="24"/>
                <w:lang w:eastAsia="ru-RU"/>
              </w:rPr>
            </w:pPr>
            <w:r w:rsidRPr="004B6B6B">
              <w:rPr>
                <w:rFonts w:ascii="Times New Roman" w:eastAsia="Times New Roman" w:hAnsi="Times New Roman" w:cs="Times New Roman"/>
                <w:sz w:val="24"/>
                <w:szCs w:val="24"/>
                <w:lang w:eastAsia="ru-RU"/>
              </w:rPr>
              <w:t xml:space="preserve">Про погодження  внесення змін до </w:t>
            </w:r>
          </w:p>
          <w:p w:rsidR="00D01214" w:rsidRPr="004B6B6B" w:rsidRDefault="00D01214" w:rsidP="00C1342C">
            <w:pPr>
              <w:shd w:val="clear" w:color="auto" w:fill="FFFFFF"/>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val="ru-RU" w:eastAsia="ru-RU"/>
              </w:rPr>
              <w:t>Міськ</w:t>
            </w:r>
            <w:r w:rsidRPr="004B6B6B">
              <w:rPr>
                <w:rFonts w:ascii="Times New Roman" w:eastAsia="Times New Roman" w:hAnsi="Times New Roman" w:cs="Times New Roman"/>
                <w:sz w:val="24"/>
                <w:szCs w:val="24"/>
                <w:lang w:eastAsia="ru-RU"/>
              </w:rPr>
              <w:t>ої</w:t>
            </w:r>
            <w:r w:rsidRPr="004B6B6B">
              <w:rPr>
                <w:rFonts w:ascii="Times New Roman" w:eastAsia="Times New Roman" w:hAnsi="Times New Roman" w:cs="Times New Roman"/>
                <w:sz w:val="24"/>
                <w:szCs w:val="24"/>
                <w:lang w:val="ru-RU" w:eastAsia="ru-RU"/>
              </w:rPr>
              <w:t xml:space="preserve"> комплексн</w:t>
            </w:r>
            <w:r w:rsidRPr="004B6B6B">
              <w:rPr>
                <w:rFonts w:ascii="Times New Roman" w:eastAsia="Times New Roman" w:hAnsi="Times New Roman" w:cs="Times New Roman"/>
                <w:sz w:val="24"/>
                <w:szCs w:val="24"/>
                <w:lang w:eastAsia="ru-RU"/>
              </w:rPr>
              <w:t>ої</w:t>
            </w:r>
            <w:r w:rsidRPr="004B6B6B">
              <w:rPr>
                <w:rFonts w:ascii="Times New Roman" w:eastAsia="Times New Roman" w:hAnsi="Times New Roman" w:cs="Times New Roman"/>
                <w:sz w:val="24"/>
                <w:szCs w:val="24"/>
                <w:lang w:val="ru-RU" w:eastAsia="ru-RU"/>
              </w:rPr>
              <w:t xml:space="preserve"> </w:t>
            </w:r>
            <w:r w:rsidRPr="004B6B6B">
              <w:rPr>
                <w:rFonts w:ascii="Times New Roman" w:eastAsia="Times New Roman" w:hAnsi="Times New Roman" w:cs="Times New Roman"/>
                <w:sz w:val="24"/>
                <w:szCs w:val="24"/>
                <w:lang w:eastAsia="ru-RU"/>
              </w:rPr>
              <w:t>П</w:t>
            </w:r>
            <w:r w:rsidRPr="004B6B6B">
              <w:rPr>
                <w:rFonts w:ascii="Times New Roman" w:eastAsia="Times New Roman" w:hAnsi="Times New Roman" w:cs="Times New Roman"/>
                <w:sz w:val="24"/>
                <w:szCs w:val="24"/>
                <w:lang w:val="ru-RU" w:eastAsia="ru-RU"/>
              </w:rPr>
              <w:t>рограм</w:t>
            </w:r>
            <w:r w:rsidRPr="004B6B6B">
              <w:rPr>
                <w:rFonts w:ascii="Times New Roman" w:eastAsia="Times New Roman" w:hAnsi="Times New Roman" w:cs="Times New Roman"/>
                <w:sz w:val="24"/>
                <w:szCs w:val="24"/>
                <w:lang w:eastAsia="ru-RU"/>
              </w:rPr>
              <w:t>и</w:t>
            </w:r>
            <w:r w:rsidRPr="004B6B6B">
              <w:rPr>
                <w:rFonts w:ascii="Times New Roman" w:eastAsia="Times New Roman" w:hAnsi="Times New Roman" w:cs="Times New Roman"/>
                <w:sz w:val="24"/>
                <w:szCs w:val="24"/>
                <w:lang w:val="ru-RU" w:eastAsia="ru-RU"/>
              </w:rPr>
              <w:t xml:space="preserve"> підтримки </w:t>
            </w:r>
          </w:p>
          <w:p w:rsidR="00D01214" w:rsidRPr="004B6B6B" w:rsidRDefault="00D01214" w:rsidP="00C1342C">
            <w:pPr>
              <w:shd w:val="clear" w:color="auto" w:fill="FFFFFF"/>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val="ru-RU" w:eastAsia="ru-RU"/>
              </w:rPr>
              <w:t xml:space="preserve">учасників антитерористичної операції </w:t>
            </w:r>
          </w:p>
          <w:p w:rsidR="00D01214" w:rsidRPr="004B6B6B" w:rsidRDefault="00D01214" w:rsidP="00C1342C">
            <w:pPr>
              <w:shd w:val="clear" w:color="auto" w:fill="FFFFFF"/>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val="ru-RU" w:eastAsia="ru-RU"/>
              </w:rPr>
              <w:t>та членів ї</w:t>
            </w:r>
            <w:r w:rsidRPr="004B6B6B">
              <w:rPr>
                <w:rFonts w:ascii="Times New Roman" w:eastAsia="Times New Roman" w:hAnsi="Times New Roman" w:cs="Times New Roman"/>
                <w:sz w:val="24"/>
                <w:szCs w:val="24"/>
                <w:lang w:eastAsia="ru-RU"/>
              </w:rPr>
              <w:t>х</w:t>
            </w:r>
            <w:r w:rsidRPr="004B6B6B">
              <w:rPr>
                <w:rFonts w:ascii="Times New Roman" w:eastAsia="Times New Roman" w:hAnsi="Times New Roman" w:cs="Times New Roman"/>
                <w:sz w:val="24"/>
                <w:szCs w:val="24"/>
                <w:lang w:val="ru-RU" w:eastAsia="ru-RU"/>
              </w:rPr>
              <w:t xml:space="preserve"> сімей на 2019 рік </w:t>
            </w:r>
          </w:p>
          <w:p w:rsidR="00D01214" w:rsidRPr="004B6B6B" w:rsidRDefault="00D01214" w:rsidP="00C1342C">
            <w:pPr>
              <w:shd w:val="clear" w:color="auto" w:fill="FFFFFF"/>
              <w:spacing w:after="0" w:line="240" w:lineRule="auto"/>
              <w:rPr>
                <w:rFonts w:ascii="Times New Roman" w:eastAsia="Times New Roman" w:hAnsi="Times New Roman" w:cs="Times New Roman"/>
                <w:bCs/>
                <w:sz w:val="24"/>
                <w:szCs w:val="24"/>
                <w:lang w:eastAsia="ru-RU"/>
              </w:rPr>
            </w:pPr>
            <w:r w:rsidRPr="004B6B6B">
              <w:rPr>
                <w:rFonts w:ascii="Times New Roman" w:eastAsia="Times New Roman" w:hAnsi="Times New Roman" w:cs="Times New Roman"/>
                <w:sz w:val="24"/>
                <w:szCs w:val="24"/>
                <w:lang w:eastAsia="ru-RU"/>
              </w:rPr>
              <w:t>та прогноз на 2020-2021 роки</w:t>
            </w:r>
            <w:r w:rsidRPr="004B6B6B">
              <w:rPr>
                <w:rFonts w:ascii="Times New Roman" w:eastAsia="Times New Roman" w:hAnsi="Times New Roman" w:cs="Times New Roman"/>
                <w:sz w:val="24"/>
                <w:szCs w:val="24"/>
                <w:lang w:eastAsia="uk-UA"/>
              </w:rPr>
              <w:t xml:space="preserve"> </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Калінчук Г.А</w:t>
            </w:r>
            <w:r w:rsidRPr="00D10A7C">
              <w:rPr>
                <w:rFonts w:ascii="Times New Roman" w:eastAsia="Times New Roman" w:hAnsi="Times New Roman" w:cs="Times New Roman"/>
                <w:bCs/>
                <w:sz w:val="24"/>
                <w:szCs w:val="24"/>
              </w:rPr>
              <w:t xml:space="preserve">. – нач. </w:t>
            </w:r>
            <w:r>
              <w:rPr>
                <w:rFonts w:ascii="Times New Roman" w:eastAsia="Times New Roman" w:hAnsi="Times New Roman" w:cs="Times New Roman"/>
                <w:bCs/>
                <w:sz w:val="24"/>
                <w:szCs w:val="24"/>
              </w:rPr>
              <w:t>управління соціального захисту</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0000FF"/>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autoSpaceDE w:val="0"/>
              <w:autoSpaceDN w:val="0"/>
              <w:adjustRightInd w:val="0"/>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погодження внесення змін до </w:t>
            </w:r>
          </w:p>
          <w:p w:rsidR="00D01214" w:rsidRPr="004B6B6B" w:rsidRDefault="00D01214" w:rsidP="00C1342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4B6B6B">
              <w:rPr>
                <w:rFonts w:ascii="Times New Roman" w:eastAsia="Times New Roman" w:hAnsi="Times New Roman" w:cs="Times New Roman"/>
                <w:sz w:val="24"/>
                <w:szCs w:val="24"/>
                <w:lang w:val="ru-RU" w:eastAsia="uk-UA"/>
              </w:rPr>
              <w:t>Програм</w:t>
            </w:r>
            <w:r w:rsidRPr="004B6B6B">
              <w:rPr>
                <w:rFonts w:ascii="Times New Roman" w:eastAsia="Times New Roman" w:hAnsi="Times New Roman" w:cs="Times New Roman"/>
                <w:sz w:val="24"/>
                <w:szCs w:val="24"/>
                <w:lang w:eastAsia="uk-UA"/>
              </w:rPr>
              <w:t>и</w:t>
            </w:r>
            <w:r w:rsidRPr="004B6B6B">
              <w:rPr>
                <w:rFonts w:ascii="Times New Roman" w:eastAsia="Times New Roman" w:hAnsi="Times New Roman" w:cs="Times New Roman"/>
                <w:sz w:val="24"/>
                <w:szCs w:val="24"/>
                <w:lang w:val="ru-RU" w:eastAsia="uk-UA"/>
              </w:rPr>
              <w:t xml:space="preserve"> соціального захисту </w:t>
            </w:r>
          </w:p>
          <w:p w:rsidR="00D01214" w:rsidRPr="004B6B6B" w:rsidRDefault="00D01214" w:rsidP="00C1342C">
            <w:pPr>
              <w:autoSpaceDE w:val="0"/>
              <w:autoSpaceDN w:val="0"/>
              <w:adjustRightInd w:val="0"/>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val="ru-RU" w:eastAsia="uk-UA"/>
              </w:rPr>
              <w:t>населення міста м. Новий Розділ на 201</w:t>
            </w:r>
            <w:r w:rsidRPr="004B6B6B">
              <w:rPr>
                <w:rFonts w:ascii="Times New Roman" w:eastAsia="Times New Roman" w:hAnsi="Times New Roman" w:cs="Times New Roman"/>
                <w:sz w:val="24"/>
                <w:szCs w:val="24"/>
                <w:lang w:eastAsia="uk-UA"/>
              </w:rPr>
              <w:t>9</w:t>
            </w:r>
          </w:p>
          <w:p w:rsidR="00D01214" w:rsidRPr="004B6B6B" w:rsidRDefault="00D01214" w:rsidP="00C1342C">
            <w:pPr>
              <w:autoSpaceDE w:val="0"/>
              <w:autoSpaceDN w:val="0"/>
              <w:adjustRightInd w:val="0"/>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i/>
                <w:sz w:val="24"/>
                <w:szCs w:val="24"/>
                <w:lang w:val="ru-RU" w:eastAsia="ru-RU"/>
              </w:rPr>
              <w:t xml:space="preserve"> </w:t>
            </w:r>
            <w:r w:rsidRPr="004B6B6B">
              <w:rPr>
                <w:rFonts w:ascii="Times New Roman" w:eastAsia="Times New Roman" w:hAnsi="Times New Roman" w:cs="Times New Roman"/>
                <w:sz w:val="24"/>
                <w:szCs w:val="24"/>
                <w:lang w:val="ru-RU" w:eastAsia="ru-RU"/>
              </w:rPr>
              <w:t>та прогноз на 20</w:t>
            </w:r>
            <w:r w:rsidRPr="004B6B6B">
              <w:rPr>
                <w:rFonts w:ascii="Times New Roman" w:eastAsia="Times New Roman" w:hAnsi="Times New Roman" w:cs="Times New Roman"/>
                <w:sz w:val="24"/>
                <w:szCs w:val="24"/>
                <w:lang w:eastAsia="ru-RU"/>
              </w:rPr>
              <w:t>20</w:t>
            </w:r>
            <w:r w:rsidRPr="004B6B6B">
              <w:rPr>
                <w:rFonts w:ascii="Times New Roman" w:eastAsia="Times New Roman" w:hAnsi="Times New Roman" w:cs="Times New Roman"/>
                <w:sz w:val="24"/>
                <w:szCs w:val="24"/>
                <w:lang w:val="ru-RU" w:eastAsia="ru-RU"/>
              </w:rPr>
              <w:t>-202</w:t>
            </w:r>
            <w:r w:rsidRPr="004B6B6B">
              <w:rPr>
                <w:rFonts w:ascii="Times New Roman" w:eastAsia="Times New Roman" w:hAnsi="Times New Roman" w:cs="Times New Roman"/>
                <w:sz w:val="24"/>
                <w:szCs w:val="24"/>
                <w:lang w:eastAsia="ru-RU"/>
              </w:rPr>
              <w:t>1</w:t>
            </w:r>
            <w:r w:rsidRPr="004B6B6B">
              <w:rPr>
                <w:rFonts w:ascii="Times New Roman" w:eastAsia="Times New Roman" w:hAnsi="Times New Roman" w:cs="Times New Roman"/>
                <w:sz w:val="24"/>
                <w:szCs w:val="24"/>
                <w:lang w:val="ru-RU" w:eastAsia="ru-RU"/>
              </w:rPr>
              <w:t xml:space="preserve"> роки</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Калінчук Г.А</w:t>
            </w:r>
            <w:r w:rsidRPr="00D10A7C">
              <w:rPr>
                <w:rFonts w:ascii="Times New Roman" w:eastAsia="Times New Roman" w:hAnsi="Times New Roman" w:cs="Times New Roman"/>
                <w:bCs/>
                <w:sz w:val="24"/>
                <w:szCs w:val="24"/>
              </w:rPr>
              <w:t xml:space="preserve">. – нач. </w:t>
            </w:r>
            <w:r>
              <w:rPr>
                <w:rFonts w:ascii="Times New Roman" w:eastAsia="Times New Roman" w:hAnsi="Times New Roman" w:cs="Times New Roman"/>
                <w:bCs/>
                <w:sz w:val="24"/>
                <w:szCs w:val="24"/>
              </w:rPr>
              <w:t>управління соціального захисту</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Times New Roman" w:hAnsi="Times New Roman" w:cs="Times New Roman"/>
                <w:sz w:val="24"/>
                <w:szCs w:val="24"/>
                <w:lang w:val="ru-RU"/>
              </w:rPr>
            </w:pPr>
            <w:r w:rsidRPr="004B6B6B">
              <w:rPr>
                <w:rFonts w:ascii="Times New Roman" w:eastAsia="Times New Roman" w:hAnsi="Times New Roman" w:cs="Times New Roman"/>
                <w:sz w:val="24"/>
                <w:szCs w:val="24"/>
                <w:lang w:eastAsia="uk-UA"/>
              </w:rPr>
              <w:t xml:space="preserve">Про погодження внесення змін до </w:t>
            </w:r>
            <w:r w:rsidRPr="004B6B6B">
              <w:rPr>
                <w:rFonts w:ascii="Times New Roman" w:eastAsia="Calibri" w:hAnsi="Times New Roman" w:cs="Times New Roman"/>
                <w:color w:val="000000"/>
                <w:sz w:val="24"/>
                <w:szCs w:val="24"/>
                <w:lang w:eastAsia="uk-UA"/>
              </w:rPr>
              <w:t xml:space="preserve">Програми </w:t>
            </w:r>
            <w:r>
              <w:rPr>
                <w:rFonts w:ascii="Times New Roman" w:eastAsia="Times New Roman" w:hAnsi="Times New Roman" w:cs="Times New Roman"/>
                <w:sz w:val="24"/>
                <w:szCs w:val="24"/>
                <w:lang w:val="ru-RU"/>
              </w:rPr>
              <w:t xml:space="preserve"> </w:t>
            </w:r>
            <w:r w:rsidRPr="004B6B6B">
              <w:rPr>
                <w:rFonts w:ascii="Times New Roman" w:eastAsia="Times New Roman" w:hAnsi="Times New Roman" w:cs="Times New Roman"/>
                <w:sz w:val="24"/>
                <w:szCs w:val="24"/>
                <w:lang w:val="ru-RU"/>
              </w:rPr>
              <w:t xml:space="preserve">Розвитку </w:t>
            </w:r>
            <w:r>
              <w:rPr>
                <w:rFonts w:ascii="Times New Roman" w:eastAsia="Times New Roman" w:hAnsi="Times New Roman" w:cs="Times New Roman"/>
                <w:sz w:val="24"/>
                <w:szCs w:val="24"/>
                <w:lang w:val="ru-RU"/>
              </w:rPr>
              <w:t xml:space="preserve">житлово-комунального </w:t>
            </w:r>
            <w:r w:rsidRPr="004B6B6B">
              <w:rPr>
                <w:rFonts w:ascii="Times New Roman" w:eastAsia="Times New Roman" w:hAnsi="Times New Roman" w:cs="Times New Roman"/>
                <w:sz w:val="24"/>
                <w:szCs w:val="24"/>
                <w:lang w:val="ru-RU"/>
              </w:rPr>
              <w:t>господарства м. Новий Розділ на 2019 р. та прогноз на 2020-20</w:t>
            </w:r>
            <w:r w:rsidRPr="004B6B6B">
              <w:rPr>
                <w:rFonts w:ascii="Times New Roman" w:eastAsia="Times New Roman" w:hAnsi="Times New Roman" w:cs="Times New Roman"/>
                <w:sz w:val="24"/>
                <w:szCs w:val="24"/>
              </w:rPr>
              <w:t>21</w:t>
            </w:r>
            <w:r w:rsidRPr="004B6B6B">
              <w:rPr>
                <w:rFonts w:ascii="Times New Roman" w:eastAsia="Times New Roman" w:hAnsi="Times New Roman" w:cs="Times New Roman"/>
                <w:sz w:val="24"/>
                <w:szCs w:val="24"/>
                <w:lang w:val="ru-RU"/>
              </w:rPr>
              <w:t>р.р.</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uppressAutoHyphens/>
              <w:spacing w:after="0" w:line="240" w:lineRule="auto"/>
              <w:rPr>
                <w:rFonts w:ascii="Times New Roman" w:eastAsia="Times New Roman" w:hAnsi="Times New Roman" w:cs="Times New Roman"/>
                <w:sz w:val="24"/>
                <w:szCs w:val="24"/>
                <w:lang w:val="ru-RU" w:eastAsia="zh-CN"/>
              </w:rPr>
            </w:pPr>
            <w:r w:rsidRPr="004B6B6B">
              <w:rPr>
                <w:rFonts w:ascii="Times New Roman" w:eastAsia="Times New Roman" w:hAnsi="Times New Roman" w:cs="Times New Roman"/>
                <w:sz w:val="24"/>
                <w:szCs w:val="24"/>
                <w:lang w:eastAsia="uk-UA"/>
              </w:rPr>
              <w:t xml:space="preserve">Про погодження внесення змін  до </w:t>
            </w:r>
            <w:r w:rsidRPr="004B6B6B">
              <w:rPr>
                <w:rFonts w:ascii="Times New Roman" w:eastAsia="Times New Roman" w:hAnsi="Times New Roman" w:cs="Times New Roman"/>
                <w:sz w:val="24"/>
                <w:szCs w:val="24"/>
                <w:lang w:val="ru-RU" w:eastAsia="zh-CN"/>
              </w:rPr>
              <w:t>Програми</w:t>
            </w:r>
            <w:r>
              <w:rPr>
                <w:rFonts w:ascii="Times New Roman" w:eastAsia="Times New Roman" w:hAnsi="Times New Roman" w:cs="Times New Roman"/>
                <w:sz w:val="24"/>
                <w:szCs w:val="24"/>
                <w:lang w:val="ru-RU" w:eastAsia="zh-CN"/>
              </w:rPr>
              <w:t xml:space="preserve"> </w:t>
            </w:r>
            <w:r w:rsidRPr="004B6B6B">
              <w:rPr>
                <w:rFonts w:ascii="Times New Roman" w:eastAsia="Times New Roman" w:hAnsi="Times New Roman" w:cs="Times New Roman"/>
                <w:sz w:val="24"/>
                <w:szCs w:val="24"/>
                <w:lang w:val="ru-RU" w:eastAsia="zh-CN"/>
              </w:rPr>
              <w:t>впровадження системи відеоспостереження</w:t>
            </w:r>
            <w:r>
              <w:rPr>
                <w:rFonts w:ascii="Times New Roman" w:eastAsia="Times New Roman" w:hAnsi="Times New Roman" w:cs="Times New Roman"/>
                <w:sz w:val="24"/>
                <w:szCs w:val="24"/>
                <w:lang w:val="ru-RU" w:eastAsia="zh-CN"/>
              </w:rPr>
              <w:t xml:space="preserve"> </w:t>
            </w:r>
            <w:r w:rsidRPr="004B6B6B">
              <w:rPr>
                <w:rFonts w:ascii="Times New Roman" w:eastAsia="Times New Roman" w:hAnsi="Times New Roman" w:cs="Times New Roman"/>
                <w:sz w:val="24"/>
                <w:szCs w:val="24"/>
                <w:lang w:val="ru-RU" w:eastAsia="zh-CN"/>
              </w:rPr>
              <w:t>для охорони публічного порядку</w:t>
            </w:r>
            <w:r>
              <w:rPr>
                <w:rFonts w:ascii="Times New Roman" w:eastAsia="Times New Roman" w:hAnsi="Times New Roman" w:cs="Times New Roman"/>
                <w:sz w:val="24"/>
                <w:szCs w:val="24"/>
                <w:lang w:val="ru-RU" w:eastAsia="zh-CN"/>
              </w:rPr>
              <w:t xml:space="preserve"> </w:t>
            </w:r>
            <w:r w:rsidRPr="004B6B6B">
              <w:rPr>
                <w:rFonts w:ascii="Times New Roman" w:eastAsia="Times New Roman" w:hAnsi="Times New Roman" w:cs="Times New Roman"/>
                <w:sz w:val="24"/>
                <w:szCs w:val="24"/>
                <w:lang w:val="ru-RU" w:eastAsia="zh-CN"/>
              </w:rPr>
              <w:t>і профілактики злочинності</w:t>
            </w:r>
            <w:r>
              <w:rPr>
                <w:rFonts w:ascii="Times New Roman" w:eastAsia="Times New Roman" w:hAnsi="Times New Roman" w:cs="Times New Roman"/>
                <w:sz w:val="24"/>
                <w:szCs w:val="24"/>
                <w:lang w:val="ru-RU" w:eastAsia="zh-CN"/>
              </w:rPr>
              <w:t xml:space="preserve"> </w:t>
            </w:r>
            <w:r w:rsidRPr="004B6B6B">
              <w:rPr>
                <w:rFonts w:ascii="Times New Roman" w:eastAsia="Times New Roman" w:hAnsi="Times New Roman" w:cs="Times New Roman"/>
                <w:sz w:val="24"/>
                <w:szCs w:val="24"/>
                <w:lang w:val="ru-RU" w:eastAsia="zh-CN"/>
              </w:rPr>
              <w:t xml:space="preserve">в м. Новий Розділ на </w:t>
            </w:r>
            <w:r w:rsidRPr="004B6B6B">
              <w:rPr>
                <w:rFonts w:ascii="Times New Roman" w:eastAsia="Times New Roman" w:hAnsi="Times New Roman" w:cs="Times New Roman"/>
                <w:sz w:val="24"/>
                <w:szCs w:val="24"/>
              </w:rPr>
              <w:t>2019 р. та прогноз на 2020-2021роки</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bCs/>
                <w:sz w:val="24"/>
                <w:szCs w:val="24"/>
              </w:rPr>
              <w:t>Щепний В.В. – нач. відділу з питань НС правоохоронної та ОМР</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організацію і  проведення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призову громадян на  строкову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військову службу в  2019  році.  </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sz w:val="24"/>
                <w:szCs w:val="24"/>
              </w:rPr>
            </w:pPr>
            <w:r w:rsidRPr="00D10A7C">
              <w:rPr>
                <w:rFonts w:ascii="Times New Roman" w:eastAsia="Times New Roman" w:hAnsi="Times New Roman" w:cs="Times New Roman"/>
                <w:bCs/>
                <w:sz w:val="24"/>
                <w:szCs w:val="24"/>
              </w:rPr>
              <w:t>Щепний В.В. – нач. відділу з питань НС правоохоронної та ОМР</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Про погодження внесення змін</w:t>
            </w:r>
          </w:p>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до показників міського бюджету</w:t>
            </w:r>
          </w:p>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Ричагівський І.І. – нач. фінансового управління</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hAnsi="Times New Roman" w:cs="Times New Roman"/>
                <w:sz w:val="24"/>
                <w:szCs w:val="24"/>
              </w:rPr>
            </w:pPr>
            <w:r w:rsidRPr="004B6B6B">
              <w:rPr>
                <w:rFonts w:ascii="Times New Roman" w:hAnsi="Times New Roman" w:cs="Times New Roman"/>
                <w:sz w:val="24"/>
                <w:szCs w:val="24"/>
              </w:rPr>
              <w:t>Про  перерозподіл видатків</w:t>
            </w:r>
            <w:r>
              <w:rPr>
                <w:rFonts w:ascii="Times New Roman" w:hAnsi="Times New Roman" w:cs="Times New Roman"/>
                <w:sz w:val="24"/>
                <w:szCs w:val="24"/>
              </w:rPr>
              <w:t xml:space="preserve"> </w:t>
            </w:r>
            <w:r w:rsidRPr="004B6B6B">
              <w:rPr>
                <w:rFonts w:ascii="Times New Roman" w:hAnsi="Times New Roman" w:cs="Times New Roman"/>
                <w:sz w:val="24"/>
                <w:szCs w:val="24"/>
              </w:rPr>
              <w:t>в межах головного розпорядника</w:t>
            </w:r>
            <w:r>
              <w:rPr>
                <w:rFonts w:ascii="Times New Roman" w:hAnsi="Times New Roman" w:cs="Times New Roman"/>
                <w:sz w:val="24"/>
                <w:szCs w:val="24"/>
              </w:rPr>
              <w:t xml:space="preserve"> </w:t>
            </w:r>
            <w:r w:rsidRPr="004B6B6B">
              <w:rPr>
                <w:rFonts w:ascii="Times New Roman" w:hAnsi="Times New Roman" w:cs="Times New Roman"/>
                <w:sz w:val="24"/>
                <w:szCs w:val="24"/>
              </w:rPr>
              <w:t>коштів</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Панчишин Г.Ю. – нач. відділу освіти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MS Mincho" w:hAnsi="Times New Roman" w:cs="Times New Roman"/>
                <w:sz w:val="24"/>
                <w:szCs w:val="24"/>
                <w:lang w:eastAsia="ru-RU"/>
              </w:rPr>
            </w:pPr>
            <w:r w:rsidRPr="004B6B6B">
              <w:rPr>
                <w:rFonts w:ascii="Times New Roman" w:eastAsia="MS Mincho" w:hAnsi="Times New Roman" w:cs="Times New Roman"/>
                <w:sz w:val="24"/>
                <w:szCs w:val="24"/>
                <w:lang w:eastAsia="ru-RU"/>
              </w:rPr>
              <w:t>Про перерозподіл видатків</w:t>
            </w:r>
            <w:r>
              <w:rPr>
                <w:rFonts w:ascii="Times New Roman" w:eastAsia="MS Mincho" w:hAnsi="Times New Roman" w:cs="Times New Roman"/>
                <w:sz w:val="24"/>
                <w:szCs w:val="24"/>
                <w:lang w:eastAsia="ru-RU"/>
              </w:rPr>
              <w:t xml:space="preserve"> </w:t>
            </w:r>
            <w:r w:rsidRPr="004B6B6B">
              <w:rPr>
                <w:rFonts w:ascii="Times New Roman" w:eastAsia="MS Mincho" w:hAnsi="Times New Roman" w:cs="Times New Roman"/>
                <w:sz w:val="24"/>
                <w:szCs w:val="24"/>
                <w:lang w:eastAsia="ru-RU"/>
              </w:rPr>
              <w:t>міського бюджету</w:t>
            </w:r>
            <w:r>
              <w:rPr>
                <w:rFonts w:ascii="Times New Roman" w:eastAsia="MS Mincho" w:hAnsi="Times New Roman" w:cs="Times New Roman"/>
                <w:sz w:val="24"/>
                <w:szCs w:val="24"/>
                <w:lang w:eastAsia="ru-RU"/>
              </w:rPr>
              <w:t xml:space="preserve"> </w:t>
            </w:r>
            <w:r w:rsidRPr="004B6B6B">
              <w:rPr>
                <w:rFonts w:ascii="Times New Roman" w:eastAsia="MS Mincho" w:hAnsi="Times New Roman" w:cs="Times New Roman"/>
                <w:sz w:val="24"/>
                <w:szCs w:val="24"/>
                <w:lang w:eastAsia="ru-RU"/>
              </w:rPr>
              <w:t>на 2019 рік в межах головного розпорядника</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Колінко Н.П. – гол. бухгалтер</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організацію прийому дітей </w:t>
            </w:r>
          </w:p>
          <w:p w:rsidR="00D01214" w:rsidRPr="004B6B6B" w:rsidRDefault="00D01214" w:rsidP="00C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в дошкільні навчальні заклади міста</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sz w:val="24"/>
                <w:szCs w:val="24"/>
                <w:lang w:val="ru-RU" w:eastAsia="ru-RU"/>
              </w:rPr>
            </w:pPr>
            <w:r w:rsidRPr="00D10A7C">
              <w:rPr>
                <w:rFonts w:ascii="Times New Roman" w:eastAsia="Times New Roman" w:hAnsi="Times New Roman" w:cs="Times New Roman"/>
                <w:bCs/>
                <w:sz w:val="24"/>
                <w:szCs w:val="24"/>
              </w:rPr>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Про погодження встановлення порядку</w:t>
            </w:r>
          </w:p>
          <w:p w:rsidR="00D01214" w:rsidRPr="004B6B6B" w:rsidRDefault="00A71D99" w:rsidP="00C13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побачень О</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з її вну</w:t>
            </w:r>
            <w:r w:rsidR="00A71D99">
              <w:rPr>
                <w:rFonts w:ascii="Times New Roman" w:eastAsia="Times New Roman" w:hAnsi="Times New Roman" w:cs="Times New Roman"/>
                <w:sz w:val="24"/>
                <w:szCs w:val="24"/>
                <w:lang w:eastAsia="ru-RU"/>
              </w:rPr>
              <w:t>ком О</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Pr>
                <w:rFonts w:ascii="Times New Roman" w:eastAsia="Times New Roman" w:hAnsi="Times New Roman" w:cs="Times New Roman"/>
                <w:bCs/>
                <w:sz w:val="24"/>
                <w:szCs w:val="24"/>
              </w:rPr>
              <w:t>Шиманська Т.Ю.– начальник</w:t>
            </w:r>
            <w:r w:rsidRPr="00D10A7C">
              <w:rPr>
                <w:rFonts w:ascii="Times New Roman" w:eastAsia="Times New Roman" w:hAnsi="Times New Roman" w:cs="Times New Roman"/>
                <w:bCs/>
                <w:sz w:val="24"/>
                <w:szCs w:val="24"/>
              </w:rPr>
              <w:t xml:space="preserve">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 xml:space="preserve">Про затвердження висновку служби у справах дітей  про підтвердження </w:t>
            </w:r>
            <w:r w:rsidR="00A71D99">
              <w:rPr>
                <w:rFonts w:ascii="Times New Roman" w:eastAsia="Times New Roman" w:hAnsi="Times New Roman" w:cs="Times New Roman"/>
                <w:sz w:val="24"/>
                <w:szCs w:val="24"/>
                <w:lang w:eastAsia="uk-UA"/>
              </w:rPr>
              <w:t>місця проживання дитини С</w:t>
            </w:r>
            <w:r w:rsidRPr="004B6B6B">
              <w:rPr>
                <w:rFonts w:ascii="Times New Roman" w:eastAsia="Times New Roman" w:hAnsi="Times New Roman" w:cs="Times New Roman"/>
                <w:sz w:val="24"/>
                <w:szCs w:val="24"/>
                <w:lang w:eastAsia="uk-UA"/>
              </w:rPr>
              <w:t>. для її тимчасового виїзду за межі України</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805BC6">
              <w:rPr>
                <w:rFonts w:ascii="Times New Roman" w:eastAsia="Times New Roman" w:hAnsi="Times New Roman" w:cs="Times New Roman"/>
                <w:bCs/>
                <w:sz w:val="24"/>
                <w:szCs w:val="24"/>
              </w:rPr>
              <w:t>Шиманська Т.Ю.– начальник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доцільність  позбавлення батьківських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прав бат</w:t>
            </w:r>
            <w:r w:rsidR="00A71D99">
              <w:rPr>
                <w:rFonts w:ascii="Times New Roman" w:eastAsia="Times New Roman" w:hAnsi="Times New Roman" w:cs="Times New Roman"/>
                <w:sz w:val="24"/>
                <w:szCs w:val="24"/>
                <w:lang w:eastAsia="ru-RU"/>
              </w:rPr>
              <w:t>ька Т.</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відносно с</w:t>
            </w:r>
            <w:r w:rsidR="00A71D99">
              <w:rPr>
                <w:rFonts w:ascii="Times New Roman" w:eastAsia="Times New Roman" w:hAnsi="Times New Roman" w:cs="Times New Roman"/>
                <w:sz w:val="24"/>
                <w:szCs w:val="24"/>
                <w:lang w:eastAsia="ru-RU"/>
              </w:rPr>
              <w:t>ина Т</w:t>
            </w:r>
            <w:r w:rsidRPr="004B6B6B">
              <w:rPr>
                <w:rFonts w:ascii="Times New Roman" w:eastAsia="Times New Roman" w:hAnsi="Times New Roman" w:cs="Times New Roman"/>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805BC6">
              <w:rPr>
                <w:rFonts w:ascii="Times New Roman" w:eastAsia="Times New Roman" w:hAnsi="Times New Roman" w:cs="Times New Roman"/>
                <w:bCs/>
                <w:sz w:val="24"/>
                <w:szCs w:val="24"/>
              </w:rPr>
              <w:t>Шиманська Т.Ю.– начальник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надання статусу дитини позбавленої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батьківського піклування </w:t>
            </w:r>
          </w:p>
          <w:p w:rsidR="00D01214" w:rsidRPr="004B6B6B" w:rsidRDefault="00A71D99" w:rsidP="00C13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01214" w:rsidRPr="004B6B6B">
              <w:rPr>
                <w:rFonts w:ascii="Times New Roman" w:eastAsia="Times New Roman" w:hAnsi="Times New Roman" w:cs="Times New Roman"/>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805BC6">
              <w:rPr>
                <w:rFonts w:ascii="Times New Roman" w:eastAsia="Times New Roman" w:hAnsi="Times New Roman" w:cs="Times New Roman"/>
                <w:bCs/>
                <w:sz w:val="24"/>
                <w:szCs w:val="24"/>
              </w:rPr>
              <w:t>Шиманська Т.Ю.– начальник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надання статусу дитини позбавленої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батьківського піклування </w:t>
            </w:r>
          </w:p>
          <w:p w:rsidR="00D01214" w:rsidRPr="004B6B6B" w:rsidRDefault="00A71D99" w:rsidP="00C13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D01214" w:rsidRPr="004B6B6B">
              <w:rPr>
                <w:rFonts w:ascii="Times New Roman" w:eastAsia="Times New Roman" w:hAnsi="Times New Roman" w:cs="Times New Roman"/>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805BC6">
              <w:rPr>
                <w:rFonts w:ascii="Times New Roman" w:eastAsia="Times New Roman" w:hAnsi="Times New Roman" w:cs="Times New Roman"/>
                <w:bCs/>
                <w:sz w:val="24"/>
                <w:szCs w:val="24"/>
              </w:rPr>
              <w:t>Шиманська Т.Ю.– начальник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sidRPr="004B6B6B">
              <w:rPr>
                <w:rFonts w:ascii="Times New Roman" w:eastAsia="Calibri" w:hAnsi="Times New Roman" w:cs="Times New Roman"/>
                <w:sz w:val="24"/>
                <w:szCs w:val="24"/>
                <w:lang w:eastAsia="ru-RU"/>
              </w:rPr>
              <w:t>Про встановлення опіки над</w:t>
            </w:r>
          </w:p>
          <w:p w:rsidR="00D01214" w:rsidRPr="004B6B6B" w:rsidRDefault="00D01214" w:rsidP="00C1342C">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sidRPr="004B6B6B">
              <w:rPr>
                <w:rFonts w:ascii="Times New Roman" w:eastAsia="Calibri" w:hAnsi="Times New Roman" w:cs="Times New Roman"/>
                <w:sz w:val="24"/>
                <w:szCs w:val="24"/>
                <w:lang w:eastAsia="ru-RU"/>
              </w:rPr>
              <w:t>дітьми позбав</w:t>
            </w:r>
            <w:r>
              <w:rPr>
                <w:rFonts w:ascii="Times New Roman" w:eastAsia="Calibri" w:hAnsi="Times New Roman" w:cs="Times New Roman"/>
                <w:sz w:val="24"/>
                <w:szCs w:val="24"/>
                <w:lang w:eastAsia="ru-RU"/>
              </w:rPr>
              <w:t xml:space="preserve">леними батьківського піклування </w:t>
            </w:r>
            <w:r w:rsidR="00A71D99">
              <w:rPr>
                <w:rFonts w:ascii="Times New Roman" w:eastAsia="Calibri" w:hAnsi="Times New Roman" w:cs="Times New Roman"/>
                <w:sz w:val="24"/>
                <w:szCs w:val="24"/>
                <w:lang w:eastAsia="ru-RU"/>
              </w:rPr>
              <w:t>Р</w:t>
            </w:r>
            <w:r>
              <w:rPr>
                <w:rFonts w:ascii="Times New Roman" w:eastAsia="Calibri" w:hAnsi="Times New Roman" w:cs="Times New Roman"/>
                <w:sz w:val="24"/>
                <w:szCs w:val="24"/>
                <w:lang w:eastAsia="ru-RU"/>
              </w:rPr>
              <w:t xml:space="preserve">. та  </w:t>
            </w:r>
            <w:r w:rsidR="00A71D99">
              <w:rPr>
                <w:rFonts w:ascii="Times New Roman" w:eastAsia="Calibri" w:hAnsi="Times New Roman" w:cs="Times New Roman"/>
                <w:sz w:val="24"/>
                <w:szCs w:val="24"/>
                <w:lang w:eastAsia="ru-RU"/>
              </w:rPr>
              <w:t>Р</w:t>
            </w:r>
            <w:r w:rsidRPr="004B6B6B">
              <w:rPr>
                <w:rFonts w:ascii="Times New Roman" w:eastAsia="Calibri" w:hAnsi="Times New Roman" w:cs="Times New Roman"/>
                <w:sz w:val="24"/>
                <w:szCs w:val="24"/>
                <w:lang w:eastAsia="ru-RU"/>
              </w:rPr>
              <w:t xml:space="preserve">.  </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805BC6">
              <w:rPr>
                <w:rFonts w:ascii="Times New Roman" w:eastAsia="Times New Roman" w:hAnsi="Times New Roman" w:cs="Times New Roman"/>
                <w:bCs/>
                <w:sz w:val="24"/>
                <w:szCs w:val="24"/>
              </w:rPr>
              <w:t>Шиманська Т.Ю.– начальник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надання статусу дитини позбавленої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батьківського піклування  </w:t>
            </w:r>
            <w:r w:rsidR="00A71D99">
              <w:rPr>
                <w:rFonts w:ascii="Times New Roman" w:eastAsia="Times New Roman" w:hAnsi="Times New Roman" w:cs="Times New Roman"/>
                <w:sz w:val="24"/>
                <w:szCs w:val="24"/>
                <w:lang w:eastAsia="ru-RU"/>
              </w:rPr>
              <w:t>А.</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Шиманська Т.Ю.– начальник</w:t>
            </w:r>
            <w:r w:rsidRPr="00D10A7C">
              <w:rPr>
                <w:rFonts w:ascii="Times New Roman" w:eastAsia="Times New Roman" w:hAnsi="Times New Roman" w:cs="Times New Roman"/>
                <w:bCs/>
                <w:sz w:val="24"/>
                <w:szCs w:val="24"/>
              </w:rPr>
              <w:t xml:space="preserve">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MS Mincho" w:hAnsi="Times New Roman" w:cs="Times New Roman"/>
                <w:sz w:val="24"/>
                <w:szCs w:val="24"/>
                <w:lang w:eastAsia="ru-RU"/>
              </w:rPr>
            </w:pPr>
            <w:r w:rsidRPr="004B6B6B">
              <w:rPr>
                <w:rFonts w:ascii="Times New Roman" w:eastAsia="MS Mincho" w:hAnsi="Times New Roman" w:cs="Times New Roman"/>
                <w:sz w:val="24"/>
                <w:szCs w:val="24"/>
                <w:lang w:eastAsia="ru-RU"/>
              </w:rPr>
              <w:t>Про передачу у приватну спіл</w:t>
            </w:r>
            <w:r>
              <w:rPr>
                <w:rFonts w:ascii="Times New Roman" w:eastAsia="MS Mincho" w:hAnsi="Times New Roman" w:cs="Times New Roman"/>
                <w:sz w:val="24"/>
                <w:szCs w:val="24"/>
                <w:lang w:eastAsia="ru-RU"/>
              </w:rPr>
              <w:t xml:space="preserve">ьну часткову  власність квартир </w:t>
            </w:r>
            <w:r w:rsidRPr="004B6B6B">
              <w:rPr>
                <w:rFonts w:ascii="Times New Roman" w:eastAsia="MS Mincho" w:hAnsi="Times New Roman" w:cs="Times New Roman"/>
                <w:sz w:val="24"/>
                <w:szCs w:val="24"/>
                <w:lang w:eastAsia="ru-RU"/>
              </w:rPr>
              <w:t>комунального житлового фонду, які належать</w:t>
            </w:r>
            <w:r>
              <w:rPr>
                <w:rFonts w:ascii="Times New Roman" w:eastAsia="MS Mincho" w:hAnsi="Times New Roman" w:cs="Times New Roman"/>
                <w:sz w:val="24"/>
                <w:szCs w:val="24"/>
                <w:lang w:eastAsia="ru-RU"/>
              </w:rPr>
              <w:t xml:space="preserve"> </w:t>
            </w:r>
            <w:r w:rsidRPr="004B6B6B">
              <w:rPr>
                <w:rFonts w:ascii="Times New Roman" w:eastAsia="MS Mincho" w:hAnsi="Times New Roman" w:cs="Times New Roman"/>
                <w:sz w:val="24"/>
                <w:szCs w:val="24"/>
                <w:lang w:eastAsia="ru-RU"/>
              </w:rPr>
              <w:t xml:space="preserve">Новороздільській міській раді </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FA3D2F">
              <w:rPr>
                <w:rFonts w:ascii="Times New Roman" w:eastAsia="Times New Roman" w:hAnsi="Times New Roman" w:cs="Times New Roman"/>
                <w:bCs/>
                <w:sz w:val="24"/>
                <w:szCs w:val="24"/>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 xml:space="preserve">Про надання дозволу на зміну договору </w:t>
            </w:r>
          </w:p>
          <w:p w:rsidR="00D01214" w:rsidRPr="004B6B6B" w:rsidRDefault="00D01214" w:rsidP="00C1342C">
            <w:pPr>
              <w:spacing w:after="0" w:line="240" w:lineRule="auto"/>
              <w:rPr>
                <w:rFonts w:ascii="Times New Roman" w:eastAsia="Times New Roman" w:hAnsi="Times New Roman" w:cs="Times New Roman"/>
                <w:sz w:val="24"/>
                <w:szCs w:val="24"/>
                <w:lang w:eastAsia="uk-UA"/>
              </w:rPr>
            </w:pPr>
            <w:r w:rsidRPr="004B6B6B">
              <w:rPr>
                <w:rFonts w:ascii="Times New Roman" w:eastAsia="Times New Roman" w:hAnsi="Times New Roman" w:cs="Times New Roman"/>
                <w:sz w:val="24"/>
                <w:szCs w:val="24"/>
                <w:lang w:eastAsia="uk-UA"/>
              </w:rPr>
              <w:t xml:space="preserve">найму </w:t>
            </w:r>
            <w:r w:rsidR="00A71D99">
              <w:rPr>
                <w:rFonts w:ascii="Times New Roman" w:eastAsia="Times New Roman" w:hAnsi="Times New Roman" w:cs="Times New Roman"/>
                <w:sz w:val="24"/>
                <w:szCs w:val="24"/>
                <w:lang w:eastAsia="uk-UA"/>
              </w:rPr>
              <w:t>жилого приміщення (квартири) №**</w:t>
            </w:r>
          </w:p>
          <w:p w:rsidR="00D01214" w:rsidRPr="004B6B6B" w:rsidRDefault="00A71D99" w:rsidP="00C1342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вул. Шептицького, **</w:t>
            </w:r>
            <w:r w:rsidR="00D01214" w:rsidRPr="004B6B6B">
              <w:rPr>
                <w:rFonts w:ascii="Times New Roman" w:eastAsia="Times New Roman" w:hAnsi="Times New Roman" w:cs="Times New Roman"/>
                <w:sz w:val="24"/>
                <w:szCs w:val="24"/>
                <w:lang w:eastAsia="uk-UA"/>
              </w:rPr>
              <w:t xml:space="preserve">  м. Новий Розділ</w:t>
            </w:r>
          </w:p>
          <w:p w:rsidR="00D01214" w:rsidRPr="004B6B6B" w:rsidRDefault="00D01214" w:rsidP="00C1342C">
            <w:pPr>
              <w:spacing w:after="0" w:line="240" w:lineRule="auto"/>
              <w:jc w:val="both"/>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на ім’я Вовк Надії Михайлівни.</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FA3D2F">
              <w:rPr>
                <w:rFonts w:ascii="Times New Roman" w:eastAsia="Times New Roman" w:hAnsi="Times New Roman" w:cs="Times New Roman"/>
                <w:bCs/>
                <w:sz w:val="24"/>
                <w:szCs w:val="24"/>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MS Mincho" w:hAnsi="Times New Roman" w:cs="Times New Roman"/>
                <w:sz w:val="24"/>
                <w:szCs w:val="24"/>
                <w:lang w:eastAsia="ru-RU"/>
              </w:rPr>
            </w:pPr>
            <w:r w:rsidRPr="004B6B6B">
              <w:rPr>
                <w:rFonts w:ascii="Times New Roman" w:eastAsia="MS Mincho" w:hAnsi="Times New Roman" w:cs="Times New Roman"/>
                <w:sz w:val="24"/>
                <w:szCs w:val="24"/>
                <w:lang w:eastAsia="ru-RU"/>
              </w:rPr>
              <w:t>Про надання дозволу  на переобладнання житлових приміщень (квартир) мешканцям міста Новий Розділ</w:t>
            </w:r>
            <w:r w:rsidRPr="004B6B6B">
              <w:rPr>
                <w:rFonts w:ascii="Times New Roman" w:eastAsia="MS Mincho" w:hAnsi="Times New Roman" w:cs="Times New Roman"/>
                <w:sz w:val="24"/>
                <w:szCs w:val="24"/>
                <w:lang w:eastAsia="ru-RU"/>
              </w:rPr>
              <w:br/>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FA3D2F">
              <w:rPr>
                <w:rFonts w:ascii="Times New Roman" w:eastAsia="Times New Roman" w:hAnsi="Times New Roman" w:cs="Times New Roman"/>
                <w:bCs/>
                <w:sz w:val="24"/>
                <w:szCs w:val="24"/>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textAlignment w:val="baseline"/>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val="ru-RU" w:eastAsia="ru-RU"/>
              </w:rPr>
              <w:t>Про надання дозволу на встановлення</w:t>
            </w:r>
            <w:r w:rsidRPr="004B6B6B">
              <w:rPr>
                <w:rFonts w:ascii="Times New Roman" w:eastAsia="Times New Roman" w:hAnsi="Times New Roman" w:cs="Times New Roman"/>
                <w:sz w:val="24"/>
                <w:szCs w:val="24"/>
                <w:lang w:val="ru-RU" w:eastAsia="ru-RU"/>
              </w:rPr>
              <w:br/>
            </w:r>
            <w:r w:rsidRPr="004B6B6B">
              <w:rPr>
                <w:rFonts w:ascii="Times New Roman" w:eastAsia="Times New Roman" w:hAnsi="Times New Roman" w:cs="Times New Roman"/>
                <w:sz w:val="24"/>
                <w:szCs w:val="24"/>
                <w:lang w:eastAsia="ru-RU"/>
              </w:rPr>
              <w:t xml:space="preserve">інформаційних таблиць діячам ОУН </w:t>
            </w:r>
          </w:p>
          <w:p w:rsidR="00D01214" w:rsidRPr="004B6B6B" w:rsidRDefault="00D01214" w:rsidP="00C1342C">
            <w:pPr>
              <w:spacing w:after="0" w:line="240" w:lineRule="auto"/>
              <w:textAlignment w:val="baseline"/>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на пр. Шевченка</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Мельник І.П. – гол. спец. відділу містобудування, арх-ри та будівництва</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надання дозволу ФОП Хитрун Т.  М.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на право тимчасового користування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окремими елементами благоустрою</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комунальної власності по пр. Шевченка   </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sidRPr="00D10A7C">
              <w:rPr>
                <w:rFonts w:ascii="Times New Roman" w:eastAsia="Times New Roman" w:hAnsi="Times New Roman" w:cs="Times New Roman"/>
                <w:bCs/>
                <w:sz w:val="24"/>
                <w:szCs w:val="24"/>
              </w:rPr>
              <w:t>Пасемко Н.А. – нач. відділу КМ та приватизації</w:t>
            </w:r>
          </w:p>
          <w:p w:rsidR="00D01214" w:rsidRPr="00D10A7C" w:rsidRDefault="00D01214" w:rsidP="00C1342C">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4B6B6B">
              <w:rPr>
                <w:rFonts w:ascii="Times New Roman" w:eastAsia="Times New Roman" w:hAnsi="Times New Roman" w:cs="Times New Roman"/>
                <w:sz w:val="24"/>
                <w:szCs w:val="24"/>
                <w:lang w:val="ru-RU" w:eastAsia="ru-RU"/>
              </w:rPr>
              <w:t>Про внесення змін до Додатку 1 до рішення виконавчого  комітету Новороздільської міської ради № 30  від 22.02.2018 року «Про міську комісію з питань  техногенно-екологічної безпеки і надзвичайних ситуацій»</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Про надання матеріальної допомоги</w:t>
            </w:r>
          </w:p>
          <w:p w:rsidR="00D01214" w:rsidRPr="004B6B6B" w:rsidRDefault="00D01214" w:rsidP="00C1342C">
            <w:pPr>
              <w:tabs>
                <w:tab w:val="left" w:pos="708"/>
                <w:tab w:val="center" w:pos="4153"/>
                <w:tab w:val="right" w:pos="8306"/>
              </w:tabs>
              <w:spacing w:after="0" w:line="240" w:lineRule="auto"/>
              <w:rPr>
                <w:rFonts w:ascii="Times New Roman" w:eastAsia="Times New Roman" w:hAnsi="Times New Roman" w:cs="Times New Roman"/>
                <w:bCs/>
                <w:spacing w:val="1"/>
                <w:sz w:val="24"/>
                <w:szCs w:val="24"/>
                <w:lang w:eastAsia="ru-RU"/>
              </w:rPr>
            </w:pPr>
            <w:r w:rsidRPr="004B6B6B">
              <w:rPr>
                <w:rFonts w:ascii="Times New Roman" w:eastAsia="Times New Roman" w:hAnsi="Times New Roman" w:cs="Times New Roman"/>
                <w:sz w:val="24"/>
                <w:szCs w:val="24"/>
                <w:lang w:eastAsia="ru-RU"/>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091046">
              <w:rPr>
                <w:rFonts w:ascii="Times New Roman" w:eastAsia="Times New Roman" w:hAnsi="Times New Roman" w:cs="Times New Roman"/>
                <w:bCs/>
                <w:sz w:val="24"/>
                <w:szCs w:val="24"/>
              </w:rPr>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val="ru-RU" w:eastAsia="ru-RU"/>
              </w:rPr>
              <w:t xml:space="preserve">Ференс Алентіни Федорівни  </w:t>
            </w:r>
          </w:p>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на поховання  </w:t>
            </w:r>
            <w:r w:rsidRPr="004B6B6B">
              <w:rPr>
                <w:rFonts w:ascii="Times New Roman" w:eastAsia="Times New Roman" w:hAnsi="Times New Roman" w:cs="Times New Roman"/>
                <w:color w:val="000000"/>
                <w:sz w:val="24"/>
                <w:szCs w:val="24"/>
                <w:lang w:val="ru-RU" w:eastAsia="ru-RU"/>
              </w:rPr>
              <w:t>Ф</w:t>
            </w:r>
            <w:r w:rsidR="00C1342C">
              <w:rPr>
                <w:rFonts w:ascii="Times New Roman" w:eastAsia="Times New Roman" w:hAnsi="Times New Roman" w:cs="Times New Roman"/>
                <w:color w:val="000000"/>
                <w:sz w:val="24"/>
                <w:szCs w:val="24"/>
                <w:lang w:val="ru-RU" w:eastAsia="ru-RU"/>
              </w:rPr>
              <w:t>.</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091046">
              <w:rPr>
                <w:rFonts w:ascii="Times New Roman" w:eastAsia="Times New Roman" w:hAnsi="Times New Roman" w:cs="Times New Roman"/>
                <w:bCs/>
                <w:sz w:val="24"/>
                <w:szCs w:val="24"/>
              </w:rPr>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eastAsia="ru-RU"/>
              </w:rPr>
              <w:t>Родак Наталії Анатоліївні</w:t>
            </w:r>
            <w:r w:rsidRPr="004B6B6B">
              <w:rPr>
                <w:rFonts w:ascii="Times New Roman" w:eastAsia="Times New Roman" w:hAnsi="Times New Roman" w:cs="Times New Roman"/>
                <w:color w:val="000000"/>
                <w:sz w:val="24"/>
                <w:szCs w:val="24"/>
                <w:lang w:val="ru-RU" w:eastAsia="ru-RU"/>
              </w:rPr>
              <w:t xml:space="preserve">  </w:t>
            </w:r>
          </w:p>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val="ru-RU" w:eastAsia="ru-RU"/>
              </w:rPr>
              <w:t xml:space="preserve">на поховання </w:t>
            </w:r>
            <w:r w:rsidR="00C1342C">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val="ru-RU" w:eastAsia="ru-RU"/>
              </w:rPr>
              <w:t xml:space="preserve"> </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091046">
              <w:rPr>
                <w:rFonts w:ascii="Times New Roman" w:eastAsia="Times New Roman" w:hAnsi="Times New Roman" w:cs="Times New Roman"/>
                <w:bCs/>
                <w:sz w:val="24"/>
                <w:szCs w:val="24"/>
              </w:rPr>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eastAsia="ru-RU"/>
              </w:rPr>
              <w:t>Цимбалюк Ганні Володимирівні</w:t>
            </w:r>
            <w:r w:rsidRPr="004B6B6B">
              <w:rPr>
                <w:rFonts w:ascii="Times New Roman" w:eastAsia="Times New Roman" w:hAnsi="Times New Roman" w:cs="Times New Roman"/>
                <w:color w:val="000000"/>
                <w:sz w:val="24"/>
                <w:szCs w:val="24"/>
                <w:lang w:val="ru-RU" w:eastAsia="ru-RU"/>
              </w:rPr>
              <w:t xml:space="preserve">  </w:t>
            </w:r>
          </w:p>
          <w:p w:rsidR="00D01214" w:rsidRPr="004B6B6B" w:rsidRDefault="00D01214" w:rsidP="00C1342C">
            <w:pPr>
              <w:spacing w:after="0" w:line="240" w:lineRule="auto"/>
              <w:jc w:val="both"/>
              <w:rPr>
                <w:rFonts w:ascii="Times New Roman" w:eastAsia="Times New Roman" w:hAnsi="Times New Roman" w:cs="Times New Roman"/>
                <w:color w:val="000000"/>
                <w:sz w:val="24"/>
                <w:szCs w:val="24"/>
                <w:lang w:val="ru-RU" w:eastAsia="ru-RU"/>
              </w:rPr>
            </w:pPr>
            <w:r w:rsidRPr="004B6B6B">
              <w:rPr>
                <w:rFonts w:ascii="Times New Roman" w:eastAsia="Times New Roman" w:hAnsi="Times New Roman" w:cs="Times New Roman"/>
                <w:color w:val="000000"/>
                <w:sz w:val="24"/>
                <w:szCs w:val="24"/>
                <w:lang w:val="ru-RU" w:eastAsia="ru-RU"/>
              </w:rPr>
              <w:t xml:space="preserve">на поховання </w:t>
            </w:r>
            <w:r w:rsidRPr="004B6B6B">
              <w:rPr>
                <w:rFonts w:ascii="Times New Roman" w:eastAsia="Times New Roman" w:hAnsi="Times New Roman" w:cs="Times New Roman"/>
                <w:color w:val="000000"/>
                <w:sz w:val="24"/>
                <w:szCs w:val="24"/>
                <w:lang w:eastAsia="ru-RU"/>
              </w:rPr>
              <w:t>Ц</w:t>
            </w:r>
            <w:r w:rsidR="00C1342C">
              <w:rPr>
                <w:rFonts w:ascii="Times New Roman" w:eastAsia="Times New Roman" w:hAnsi="Times New Roman" w:cs="Times New Roman"/>
                <w:color w:val="000000"/>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D01214" w:rsidRDefault="00D01214" w:rsidP="00C1342C">
            <w:pPr>
              <w:spacing w:after="0" w:line="240" w:lineRule="auto"/>
            </w:pPr>
            <w:r w:rsidRPr="00091046">
              <w:rPr>
                <w:rFonts w:ascii="Times New Roman" w:eastAsia="Times New Roman" w:hAnsi="Times New Roman" w:cs="Times New Roman"/>
                <w:bCs/>
                <w:sz w:val="24"/>
                <w:szCs w:val="24"/>
              </w:rPr>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4B6B6B">
              <w:rPr>
                <w:rFonts w:ascii="Times New Roman" w:eastAsia="Times New Roman" w:hAnsi="Times New Roman" w:cs="Times New Roman"/>
                <w:sz w:val="24"/>
                <w:szCs w:val="24"/>
                <w:lang w:eastAsia="ru-RU"/>
              </w:rPr>
              <w:t xml:space="preserve">Про дозвіл ФОП Розлуцький І.О. </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на продовження режиму роботи в</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приміщенні кафе „РІО” по вул. Винниченка,</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6</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Про затвердження виснов</w:t>
            </w:r>
            <w:r>
              <w:rPr>
                <w:rFonts w:ascii="Times New Roman" w:eastAsia="Times New Roman" w:hAnsi="Times New Roman" w:cs="Times New Roman"/>
                <w:sz w:val="24"/>
                <w:szCs w:val="24"/>
                <w:lang w:eastAsia="ru-RU"/>
              </w:rPr>
              <w:t xml:space="preserve">ку опікунської ради </w:t>
            </w:r>
            <w:r w:rsidRPr="004B6B6B">
              <w:rPr>
                <w:rFonts w:ascii="Times New Roman" w:eastAsia="Times New Roman" w:hAnsi="Times New Roman" w:cs="Times New Roman"/>
                <w:sz w:val="24"/>
                <w:szCs w:val="24"/>
                <w:lang w:eastAsia="ru-RU"/>
              </w:rPr>
              <w:t>про доц</w:t>
            </w:r>
            <w:r w:rsidR="00C1342C">
              <w:rPr>
                <w:rFonts w:ascii="Times New Roman" w:eastAsia="Times New Roman" w:hAnsi="Times New Roman" w:cs="Times New Roman"/>
                <w:sz w:val="24"/>
                <w:szCs w:val="24"/>
                <w:lang w:eastAsia="ru-RU"/>
              </w:rPr>
              <w:t>ільність призначення Г</w:t>
            </w:r>
            <w:r w:rsidRPr="004B6B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1342C">
              <w:rPr>
                <w:rFonts w:ascii="Times New Roman" w:eastAsia="Times New Roman" w:hAnsi="Times New Roman" w:cs="Times New Roman"/>
                <w:sz w:val="24"/>
                <w:szCs w:val="24"/>
                <w:lang w:eastAsia="ru-RU"/>
              </w:rPr>
              <w:t>опікуном Г</w:t>
            </w:r>
            <w:r w:rsidRPr="004B6B6B">
              <w:rPr>
                <w:rFonts w:ascii="Times New Roman" w:eastAsia="Times New Roman" w:hAnsi="Times New Roman" w:cs="Times New Roman"/>
                <w:sz w:val="24"/>
                <w:szCs w:val="24"/>
                <w:lang w:eastAsia="ru-RU"/>
              </w:rPr>
              <w:t>. у разі визнання його</w:t>
            </w:r>
            <w:r>
              <w:rPr>
                <w:rFonts w:ascii="Times New Roman" w:eastAsia="Times New Roman" w:hAnsi="Times New Roman" w:cs="Times New Roman"/>
                <w:sz w:val="24"/>
                <w:szCs w:val="24"/>
                <w:lang w:eastAsia="ru-RU"/>
              </w:rPr>
              <w:t xml:space="preserve"> </w:t>
            </w:r>
            <w:r w:rsidRPr="004B6B6B">
              <w:rPr>
                <w:rFonts w:ascii="Times New Roman" w:eastAsia="Times New Roman" w:hAnsi="Times New Roman" w:cs="Times New Roman"/>
                <w:sz w:val="24"/>
                <w:szCs w:val="24"/>
                <w:lang w:eastAsia="ru-RU"/>
              </w:rPr>
              <w:t>недієздатним в судовому порядку</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spacing w:after="0" w:line="240" w:lineRule="auto"/>
              <w:rPr>
                <w:rFonts w:ascii="Times New Roman" w:eastAsia="Times New Roman" w:hAnsi="Times New Roman" w:cs="Times New Roman"/>
                <w:sz w:val="24"/>
                <w:szCs w:val="24"/>
                <w:lang w:val="ru-RU" w:eastAsia="ru-RU"/>
              </w:rPr>
            </w:pPr>
            <w:r w:rsidRPr="00D10A7C">
              <w:rPr>
                <w:rFonts w:ascii="Times New Roman" w:eastAsia="Times New Roman" w:hAnsi="Times New Roman" w:cs="Times New Roman"/>
                <w:bCs/>
                <w:sz w:val="24"/>
                <w:szCs w:val="24"/>
              </w:rPr>
              <w:t>Пасемко Н.А. – нач.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r w:rsidR="00D01214" w:rsidRPr="009D0286" w:rsidTr="00D01214">
        <w:trPr>
          <w:trHeight w:val="348"/>
        </w:trPr>
        <w:tc>
          <w:tcPr>
            <w:tcW w:w="54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1"/>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Про надання дозволу на  розміщення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зовнішньої реклами (банера) </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у переході  житлового будинку</w:t>
            </w:r>
          </w:p>
          <w:p w:rsidR="00D01214" w:rsidRPr="004B6B6B" w:rsidRDefault="00D01214" w:rsidP="00C1342C">
            <w:pPr>
              <w:spacing w:after="0" w:line="240" w:lineRule="auto"/>
              <w:rPr>
                <w:rFonts w:ascii="Times New Roman" w:eastAsia="Times New Roman" w:hAnsi="Times New Roman" w:cs="Times New Roman"/>
                <w:sz w:val="24"/>
                <w:szCs w:val="24"/>
                <w:lang w:eastAsia="ru-RU"/>
              </w:rPr>
            </w:pPr>
            <w:r w:rsidRPr="004B6B6B">
              <w:rPr>
                <w:rFonts w:ascii="Times New Roman" w:eastAsia="Times New Roman" w:hAnsi="Times New Roman" w:cs="Times New Roman"/>
                <w:sz w:val="24"/>
                <w:szCs w:val="24"/>
                <w:lang w:eastAsia="ru-RU"/>
              </w:rPr>
              <w:t xml:space="preserve">на бульв.О.Довженка,14 </w:t>
            </w:r>
          </w:p>
        </w:tc>
        <w:tc>
          <w:tcPr>
            <w:tcW w:w="2977" w:type="dxa"/>
            <w:tcBorders>
              <w:top w:val="single" w:sz="6" w:space="0" w:color="auto"/>
              <w:left w:val="single" w:sz="6" w:space="0" w:color="auto"/>
              <w:bottom w:val="single" w:sz="6" w:space="0" w:color="auto"/>
              <w:right w:val="single" w:sz="6" w:space="0" w:color="auto"/>
            </w:tcBorders>
          </w:tcPr>
          <w:p w:rsidR="00D01214" w:rsidRPr="00D10A7C" w:rsidRDefault="00D01214" w:rsidP="00C1342C">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Саноцька О.М.  – гол</w:t>
            </w:r>
            <w:r w:rsidRPr="00D10A7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 </w:t>
            </w:r>
            <w:r w:rsidRPr="00D10A7C">
              <w:rPr>
                <w:rFonts w:ascii="Times New Roman" w:eastAsia="Times New Roman" w:hAnsi="Times New Roman" w:cs="Times New Roman"/>
                <w:bCs/>
                <w:sz w:val="24"/>
                <w:szCs w:val="24"/>
              </w:rPr>
              <w:t xml:space="preserve"> відділу з питань гуманітарної політики</w:t>
            </w:r>
          </w:p>
        </w:tc>
        <w:tc>
          <w:tcPr>
            <w:tcW w:w="85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numPr>
                <w:ilvl w:val="0"/>
                <w:numId w:val="24"/>
              </w:numPr>
              <w:spacing w:after="0" w:line="240" w:lineRule="auto"/>
              <w:jc w:val="both"/>
              <w:rPr>
                <w:rFonts w:ascii="Times New Roman" w:eastAsia="Times New Roman" w:hAnsi="Times New Roman" w:cs="Times New Roman"/>
                <w:b/>
                <w:sz w:val="24"/>
                <w:szCs w:val="24"/>
                <w:u w:val="single"/>
              </w:rPr>
            </w:pPr>
          </w:p>
        </w:tc>
        <w:tc>
          <w:tcPr>
            <w:tcW w:w="1134" w:type="dxa"/>
            <w:tcBorders>
              <w:top w:val="single" w:sz="6" w:space="0" w:color="auto"/>
              <w:left w:val="single" w:sz="6" w:space="0" w:color="auto"/>
              <w:bottom w:val="single" w:sz="6" w:space="0" w:color="auto"/>
              <w:right w:val="single" w:sz="6" w:space="0" w:color="auto"/>
            </w:tcBorders>
          </w:tcPr>
          <w:p w:rsidR="00D01214" w:rsidRDefault="00D01214" w:rsidP="00C1342C">
            <w:r w:rsidRPr="004C3655">
              <w:rPr>
                <w:rFonts w:ascii="Times New Roman" w:eastAsia="Times New Roman" w:hAnsi="Times New Roman" w:cs="Times New Roman"/>
                <w:sz w:val="24"/>
                <w:szCs w:val="24"/>
              </w:rPr>
              <w:t>19.02.19</w:t>
            </w:r>
          </w:p>
        </w:tc>
        <w:tc>
          <w:tcPr>
            <w:tcW w:w="390" w:type="dxa"/>
            <w:tcBorders>
              <w:top w:val="single" w:sz="6" w:space="0" w:color="auto"/>
              <w:left w:val="single" w:sz="6" w:space="0" w:color="auto"/>
              <w:bottom w:val="single" w:sz="6" w:space="0" w:color="auto"/>
              <w:right w:val="single" w:sz="6" w:space="0" w:color="auto"/>
            </w:tcBorders>
          </w:tcPr>
          <w:p w:rsidR="00D01214" w:rsidRPr="009D0286" w:rsidRDefault="00D01214" w:rsidP="00C1342C">
            <w:pPr>
              <w:spacing w:after="0" w:line="240" w:lineRule="auto"/>
              <w:jc w:val="both"/>
              <w:rPr>
                <w:rFonts w:ascii="Times New Roman" w:eastAsia="Times New Roman" w:hAnsi="Times New Roman" w:cs="Times New Roman"/>
                <w:color w:val="FF0000"/>
                <w:sz w:val="24"/>
                <w:szCs w:val="24"/>
              </w:rPr>
            </w:pPr>
          </w:p>
        </w:tc>
      </w:tr>
    </w:tbl>
    <w:p w:rsidR="00D01214"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МІСЬКИЙ ГОЛОВА                                 </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 xml:space="preserve">Андрій МЕЛЕШКО    </w:t>
      </w: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01214" w:rsidRPr="009D0286" w:rsidRDefault="00D01214" w:rsidP="00D0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Керуючий справами виконкому</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 xml:space="preserve">         Анатолій Мельніков</w:t>
      </w:r>
    </w:p>
    <w:p w:rsidR="00D01214" w:rsidRDefault="00D01214" w:rsidP="00D01214">
      <w:pPr>
        <w:spacing w:after="0" w:line="240" w:lineRule="auto"/>
        <w:rPr>
          <w:rFonts w:ascii="Times New Roman" w:eastAsia="Times New Roman" w:hAnsi="Times New Roman" w:cs="Times New Roman"/>
          <w:sz w:val="24"/>
          <w:szCs w:val="24"/>
          <w:lang w:val="ru-RU" w:eastAsia="ru-RU"/>
        </w:rPr>
      </w:pPr>
    </w:p>
    <w:p w:rsidR="00D01214" w:rsidRDefault="00D01214" w:rsidP="00D01214">
      <w:pPr>
        <w:spacing w:after="0" w:line="240" w:lineRule="auto"/>
        <w:rPr>
          <w:rFonts w:ascii="Times New Roman" w:eastAsia="Times New Roman" w:hAnsi="Times New Roman" w:cs="Times New Roman"/>
          <w:sz w:val="24"/>
          <w:szCs w:val="24"/>
          <w:lang w:val="ru-RU" w:eastAsia="ru-RU"/>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BC0F65" w:rsidRDefault="00BC0F65" w:rsidP="00334FCF">
      <w:pPr>
        <w:spacing w:after="0" w:line="240" w:lineRule="auto"/>
        <w:rPr>
          <w:rFonts w:ascii="Times New Roman" w:eastAsia="Times New Roman" w:hAnsi="Times New Roman" w:cs="Times New Roman"/>
          <w:b/>
          <w:sz w:val="26"/>
          <w:szCs w:val="26"/>
          <w:lang w:eastAsia="uk-UA"/>
        </w:rPr>
      </w:pPr>
    </w:p>
    <w:p w:rsidR="001C5963" w:rsidRDefault="001C5963"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A71D99" w:rsidRDefault="00A71D99"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D01214" w:rsidRDefault="00D01214" w:rsidP="00334FCF">
      <w:pPr>
        <w:spacing w:after="0" w:line="240" w:lineRule="auto"/>
        <w:rPr>
          <w:rFonts w:ascii="Times New Roman" w:eastAsia="Times New Roman" w:hAnsi="Times New Roman" w:cs="Times New Roman"/>
          <w:b/>
          <w:sz w:val="26"/>
          <w:szCs w:val="26"/>
          <w:lang w:eastAsia="uk-UA"/>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334FCF"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334FCF" w:rsidRPr="001C5963" w:rsidRDefault="00D01214" w:rsidP="008C123F">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334FCF" w:rsidRPr="00D10A7C">
        <w:rPr>
          <w:rFonts w:ascii="Times New Roman" w:eastAsia="Times New Roman" w:hAnsi="Times New Roman" w:cs="Times New Roman"/>
          <w:b/>
          <w:sz w:val="24"/>
          <w:szCs w:val="24"/>
          <w:lang w:eastAsia="ru-RU"/>
        </w:rPr>
        <w:tab/>
      </w:r>
      <w:r w:rsidR="007034F3">
        <w:rPr>
          <w:rFonts w:ascii="Times New Roman" w:eastAsia="Times New Roman" w:hAnsi="Times New Roman" w:cs="Times New Roman"/>
          <w:b/>
          <w:sz w:val="24"/>
          <w:szCs w:val="24"/>
          <w:lang w:eastAsia="ru-RU"/>
        </w:rPr>
        <w:t xml:space="preserve">          </w:t>
      </w:r>
      <w:r w:rsidR="00F40094" w:rsidRPr="001C5963">
        <w:rPr>
          <w:rFonts w:ascii="Times New Roman" w:eastAsia="Times New Roman" w:hAnsi="Times New Roman" w:cs="Times New Roman"/>
          <w:b/>
          <w:sz w:val="24"/>
          <w:szCs w:val="24"/>
          <w:lang w:eastAsia="ru-RU"/>
        </w:rPr>
        <w:t>27</w:t>
      </w:r>
    </w:p>
    <w:p w:rsidR="00BC0F65" w:rsidRDefault="00BC0F65" w:rsidP="008C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0F65" w:rsidRDefault="00BC0F65" w:rsidP="008C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34FCF" w:rsidRPr="00D10A7C" w:rsidRDefault="00334FCF" w:rsidP="008C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10A7C">
        <w:rPr>
          <w:rFonts w:ascii="Times New Roman" w:eastAsia="Times New Roman" w:hAnsi="Times New Roman" w:cs="Times New Roman"/>
          <w:sz w:val="24"/>
          <w:szCs w:val="24"/>
          <w:lang w:eastAsia="ru-RU"/>
        </w:rPr>
        <w:t>19 лютого 2019 року</w:t>
      </w:r>
    </w:p>
    <w:p w:rsidR="00334FCF" w:rsidRPr="00D10A7C" w:rsidRDefault="00334FCF" w:rsidP="008C123F">
      <w:pPr>
        <w:spacing w:after="0" w:line="240" w:lineRule="auto"/>
        <w:rPr>
          <w:rFonts w:ascii="Times New Roman" w:eastAsia="Times New Roman" w:hAnsi="Times New Roman" w:cs="Times New Roman"/>
          <w:b/>
          <w:sz w:val="24"/>
          <w:szCs w:val="24"/>
          <w:lang w:eastAsia="uk-UA"/>
        </w:rPr>
      </w:pPr>
    </w:p>
    <w:p w:rsidR="00334FCF" w:rsidRPr="00D10A7C" w:rsidRDefault="00334FCF" w:rsidP="008C123F">
      <w:pPr>
        <w:spacing w:after="0" w:line="240" w:lineRule="auto"/>
        <w:rPr>
          <w:rFonts w:ascii="Times New Roman" w:eastAsia="Times New Roman" w:hAnsi="Times New Roman" w:cs="Times New Roman"/>
          <w:sz w:val="24"/>
          <w:szCs w:val="24"/>
          <w:lang w:eastAsia="uk-UA"/>
        </w:rPr>
      </w:pPr>
      <w:r w:rsidRPr="00D10A7C">
        <w:rPr>
          <w:rFonts w:ascii="Times New Roman" w:eastAsia="Times New Roman" w:hAnsi="Times New Roman" w:cs="Times New Roman"/>
          <w:sz w:val="24"/>
          <w:szCs w:val="24"/>
          <w:lang w:eastAsia="uk-UA"/>
        </w:rPr>
        <w:t>Про підсумки виконання бюджету</w:t>
      </w:r>
    </w:p>
    <w:p w:rsidR="00334FCF" w:rsidRPr="00D10A7C" w:rsidRDefault="00334FCF" w:rsidP="008C123F">
      <w:pPr>
        <w:spacing w:after="0" w:line="240" w:lineRule="auto"/>
        <w:rPr>
          <w:rFonts w:ascii="Times New Roman" w:eastAsia="Times New Roman" w:hAnsi="Times New Roman" w:cs="Times New Roman"/>
          <w:sz w:val="24"/>
          <w:szCs w:val="24"/>
          <w:lang w:eastAsia="uk-UA"/>
        </w:rPr>
      </w:pPr>
      <w:r w:rsidRPr="00D10A7C">
        <w:rPr>
          <w:rFonts w:ascii="Times New Roman" w:eastAsia="Times New Roman" w:hAnsi="Times New Roman" w:cs="Times New Roman"/>
          <w:sz w:val="24"/>
          <w:szCs w:val="24"/>
          <w:lang w:eastAsia="uk-UA"/>
        </w:rPr>
        <w:t>міста Новий Розділ за 2018 рік</w:t>
      </w:r>
    </w:p>
    <w:p w:rsidR="00334FCF" w:rsidRPr="00D10A7C" w:rsidRDefault="00334FCF" w:rsidP="008C123F">
      <w:pPr>
        <w:spacing w:after="0" w:line="240" w:lineRule="auto"/>
        <w:rPr>
          <w:rFonts w:ascii="Times New Roman" w:eastAsia="Times New Roman" w:hAnsi="Times New Roman" w:cs="Times New Roman"/>
          <w:sz w:val="24"/>
          <w:szCs w:val="24"/>
          <w:lang w:eastAsia="uk-UA"/>
        </w:rPr>
      </w:pPr>
    </w:p>
    <w:p w:rsidR="00334FCF" w:rsidRPr="00334FCF" w:rsidRDefault="00334FCF" w:rsidP="008C123F">
      <w:pPr>
        <w:spacing w:after="0" w:line="240" w:lineRule="auto"/>
        <w:ind w:firstLine="708"/>
        <w:jc w:val="both"/>
        <w:rPr>
          <w:rFonts w:ascii="Times New Roman" w:eastAsia="Times New Roman" w:hAnsi="Times New Roman" w:cs="Times New Roman"/>
          <w:sz w:val="24"/>
          <w:szCs w:val="24"/>
          <w:lang w:eastAsia="uk-UA"/>
        </w:rPr>
      </w:pPr>
      <w:r w:rsidRPr="00D10A7C">
        <w:rPr>
          <w:rFonts w:ascii="Times New Roman" w:eastAsia="Times New Roman" w:hAnsi="Times New Roman" w:cs="Times New Roman"/>
          <w:sz w:val="24"/>
          <w:szCs w:val="24"/>
          <w:lang w:eastAsia="uk-UA"/>
        </w:rPr>
        <w:t>Заслухавши та обговоривши звіт начальника фінансо</w:t>
      </w:r>
      <w:r w:rsidRPr="00334FCF">
        <w:rPr>
          <w:rFonts w:ascii="Times New Roman" w:eastAsia="Times New Roman" w:hAnsi="Times New Roman" w:cs="Times New Roman"/>
          <w:sz w:val="24"/>
          <w:szCs w:val="24"/>
          <w:lang w:eastAsia="uk-UA"/>
        </w:rPr>
        <w:t xml:space="preserve">вого управління Ричагівського І.І. про підсумки виконання міського бюджету за 2018 рік, відповідно до ч.4 ст. 80 Бюджетного кодексу України, п.1 ч.«а» ст.28, ч.2 ст.52 Закону України «Про місцеве самоврядування в Україні»  виконавчий комітет Новороздільської міської ради  </w:t>
      </w:r>
    </w:p>
    <w:p w:rsidR="00334FCF" w:rsidRPr="00334FCF" w:rsidRDefault="00334FCF" w:rsidP="008C123F">
      <w:pPr>
        <w:spacing w:after="0" w:line="240" w:lineRule="auto"/>
        <w:jc w:val="both"/>
        <w:rPr>
          <w:rFonts w:ascii="Times New Roman" w:eastAsia="Times New Roman" w:hAnsi="Times New Roman" w:cs="Times New Roman"/>
          <w:sz w:val="24"/>
          <w:szCs w:val="24"/>
          <w:lang w:eastAsia="uk-UA"/>
        </w:rPr>
      </w:pPr>
      <w:r w:rsidRPr="00334FCF">
        <w:rPr>
          <w:rFonts w:ascii="Times New Roman" w:eastAsia="Times New Roman" w:hAnsi="Times New Roman" w:cs="Times New Roman"/>
          <w:sz w:val="24"/>
          <w:szCs w:val="24"/>
          <w:lang w:eastAsia="uk-UA"/>
        </w:rPr>
        <w:t xml:space="preserve">     </w:t>
      </w:r>
    </w:p>
    <w:p w:rsidR="00334FCF" w:rsidRPr="008C123F" w:rsidRDefault="00334FCF" w:rsidP="008C123F">
      <w:pPr>
        <w:spacing w:after="0" w:line="240" w:lineRule="auto"/>
        <w:jc w:val="both"/>
        <w:rPr>
          <w:rFonts w:ascii="Times New Roman" w:eastAsia="Times New Roman" w:hAnsi="Times New Roman" w:cs="Times New Roman"/>
          <w:sz w:val="24"/>
          <w:szCs w:val="24"/>
          <w:lang w:eastAsia="uk-UA"/>
        </w:rPr>
      </w:pPr>
      <w:r w:rsidRPr="008C123F">
        <w:rPr>
          <w:rFonts w:ascii="Times New Roman" w:eastAsia="Times New Roman" w:hAnsi="Times New Roman" w:cs="Times New Roman"/>
          <w:sz w:val="24"/>
          <w:szCs w:val="24"/>
          <w:lang w:eastAsia="uk-UA"/>
        </w:rPr>
        <w:t xml:space="preserve"> </w:t>
      </w:r>
      <w:r w:rsidR="008C123F" w:rsidRPr="008C123F">
        <w:rPr>
          <w:rFonts w:ascii="Times New Roman" w:eastAsia="Times New Roman" w:hAnsi="Times New Roman" w:cs="Times New Roman"/>
          <w:sz w:val="24"/>
          <w:szCs w:val="24"/>
          <w:lang w:eastAsia="uk-UA"/>
        </w:rPr>
        <w:t>ВИРІШИ</w:t>
      </w:r>
      <w:r w:rsidRPr="008C123F">
        <w:rPr>
          <w:rFonts w:ascii="Times New Roman" w:eastAsia="Times New Roman" w:hAnsi="Times New Roman" w:cs="Times New Roman"/>
          <w:sz w:val="24"/>
          <w:szCs w:val="24"/>
          <w:lang w:eastAsia="uk-UA"/>
        </w:rPr>
        <w:t>В:</w:t>
      </w:r>
    </w:p>
    <w:p w:rsidR="00334FCF" w:rsidRPr="00334FCF" w:rsidRDefault="00334FCF" w:rsidP="008C123F">
      <w:pPr>
        <w:spacing w:after="0" w:line="240" w:lineRule="auto"/>
        <w:rPr>
          <w:rFonts w:ascii="Times New Roman" w:eastAsia="Times New Roman" w:hAnsi="Times New Roman" w:cs="Times New Roman"/>
          <w:sz w:val="24"/>
          <w:szCs w:val="24"/>
          <w:lang w:eastAsia="uk-UA"/>
        </w:rPr>
      </w:pPr>
      <w:r w:rsidRPr="00334FCF">
        <w:rPr>
          <w:rFonts w:ascii="Times New Roman" w:eastAsia="Times New Roman" w:hAnsi="Times New Roman" w:cs="Times New Roman"/>
          <w:sz w:val="24"/>
          <w:szCs w:val="24"/>
          <w:lang w:eastAsia="uk-UA"/>
        </w:rPr>
        <w:t xml:space="preserve">    </w:t>
      </w:r>
    </w:p>
    <w:p w:rsidR="00334FCF" w:rsidRPr="00334FCF" w:rsidRDefault="00BC0F65" w:rsidP="008C123F">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Звіт про </w:t>
      </w:r>
      <w:r w:rsidR="00334FCF" w:rsidRPr="00334FCF">
        <w:rPr>
          <w:rFonts w:ascii="Times New Roman" w:eastAsia="Times New Roman" w:hAnsi="Times New Roman" w:cs="Times New Roman"/>
          <w:sz w:val="24"/>
          <w:szCs w:val="24"/>
          <w:lang w:eastAsia="uk-UA"/>
        </w:rPr>
        <w:t xml:space="preserve">виконання міського </w:t>
      </w:r>
      <w:r>
        <w:rPr>
          <w:rFonts w:ascii="Times New Roman" w:eastAsia="Times New Roman" w:hAnsi="Times New Roman" w:cs="Times New Roman"/>
          <w:sz w:val="24"/>
          <w:szCs w:val="24"/>
          <w:lang w:eastAsia="uk-UA"/>
        </w:rPr>
        <w:t>бюджету за 2018 рік узяти до відома</w:t>
      </w:r>
      <w:r w:rsidR="00334FCF" w:rsidRPr="00334FCF">
        <w:rPr>
          <w:rFonts w:ascii="Times New Roman" w:eastAsia="Times New Roman" w:hAnsi="Times New Roman" w:cs="Times New Roman"/>
          <w:sz w:val="24"/>
          <w:szCs w:val="24"/>
          <w:lang w:eastAsia="uk-UA"/>
        </w:rPr>
        <w:t>.</w:t>
      </w:r>
    </w:p>
    <w:p w:rsidR="00334FCF" w:rsidRPr="00334FCF" w:rsidRDefault="00334FCF" w:rsidP="008C123F">
      <w:pPr>
        <w:spacing w:after="0" w:line="240" w:lineRule="auto"/>
        <w:ind w:firstLine="567"/>
        <w:jc w:val="both"/>
        <w:rPr>
          <w:rFonts w:ascii="Times New Roman" w:eastAsia="Times New Roman" w:hAnsi="Times New Roman" w:cs="Times New Roman"/>
          <w:sz w:val="24"/>
          <w:szCs w:val="24"/>
          <w:lang w:eastAsia="uk-UA"/>
        </w:rPr>
      </w:pPr>
      <w:r w:rsidRPr="00334FCF">
        <w:rPr>
          <w:rFonts w:ascii="Times New Roman" w:eastAsia="Times New Roman" w:hAnsi="Times New Roman" w:cs="Times New Roman"/>
          <w:sz w:val="24"/>
          <w:szCs w:val="24"/>
          <w:lang w:eastAsia="uk-UA"/>
        </w:rPr>
        <w:t>2.</w:t>
      </w:r>
      <w:r w:rsidR="00BC0F65">
        <w:rPr>
          <w:rFonts w:ascii="Times New Roman" w:eastAsia="Times New Roman" w:hAnsi="Times New Roman" w:cs="Times New Roman"/>
          <w:sz w:val="24"/>
          <w:szCs w:val="24"/>
          <w:lang w:eastAsia="uk-UA"/>
        </w:rPr>
        <w:t xml:space="preserve"> </w:t>
      </w:r>
      <w:r w:rsidRPr="00334FCF">
        <w:rPr>
          <w:rFonts w:ascii="Times New Roman" w:eastAsia="Times New Roman" w:hAnsi="Times New Roman" w:cs="Times New Roman"/>
          <w:sz w:val="24"/>
          <w:szCs w:val="24"/>
          <w:lang w:eastAsia="uk-UA"/>
        </w:rPr>
        <w:t>Керуючому справами виконавчого комітету Новороздільської міської ради Мельнікову А.В. подати звіт про виконання бюджету міста Новий Розділ за 2018рік на розгляд сесії.</w:t>
      </w:r>
    </w:p>
    <w:p w:rsidR="00334FCF" w:rsidRPr="00334FCF" w:rsidRDefault="00334FCF" w:rsidP="008C123F">
      <w:pPr>
        <w:spacing w:after="0" w:line="240" w:lineRule="auto"/>
        <w:ind w:firstLine="567"/>
        <w:jc w:val="both"/>
        <w:rPr>
          <w:rFonts w:ascii="Times New Roman" w:eastAsia="Times New Roman" w:hAnsi="Times New Roman" w:cs="Times New Roman"/>
          <w:sz w:val="24"/>
          <w:szCs w:val="24"/>
          <w:lang w:eastAsia="uk-UA"/>
        </w:rPr>
      </w:pPr>
      <w:r w:rsidRPr="00334FCF">
        <w:rPr>
          <w:rFonts w:ascii="Times New Roman" w:eastAsia="Times New Roman" w:hAnsi="Times New Roman" w:cs="Times New Roman"/>
          <w:sz w:val="24"/>
          <w:szCs w:val="24"/>
          <w:lang w:eastAsia="uk-UA"/>
        </w:rPr>
        <w:t>3.</w:t>
      </w:r>
      <w:r w:rsidR="00BC0F65">
        <w:rPr>
          <w:rFonts w:ascii="Times New Roman" w:eastAsia="Times New Roman" w:hAnsi="Times New Roman" w:cs="Times New Roman"/>
          <w:sz w:val="24"/>
          <w:szCs w:val="24"/>
          <w:lang w:eastAsia="uk-UA"/>
        </w:rPr>
        <w:t xml:space="preserve"> </w:t>
      </w:r>
      <w:r w:rsidRPr="00334FCF">
        <w:rPr>
          <w:rFonts w:ascii="Times New Roman" w:eastAsia="Times New Roman" w:hAnsi="Times New Roman" w:cs="Times New Roman"/>
          <w:sz w:val="24"/>
          <w:szCs w:val="24"/>
          <w:lang w:eastAsia="uk-UA"/>
        </w:rPr>
        <w:t>Контроль за виконанням даного рішення покласти на Мелешка А.Р.</w:t>
      </w:r>
    </w:p>
    <w:p w:rsidR="00334FCF" w:rsidRPr="00334FCF" w:rsidRDefault="00334FCF" w:rsidP="008C123F">
      <w:pPr>
        <w:spacing w:after="0" w:line="240" w:lineRule="auto"/>
        <w:rPr>
          <w:rFonts w:ascii="Times New Roman" w:eastAsia="Times New Roman" w:hAnsi="Times New Roman" w:cs="Times New Roman"/>
          <w:sz w:val="24"/>
          <w:szCs w:val="24"/>
          <w:lang w:eastAsia="uk-UA"/>
        </w:rPr>
      </w:pPr>
    </w:p>
    <w:p w:rsidR="00334FCF" w:rsidRPr="00334FCF" w:rsidRDefault="00334FCF" w:rsidP="008C123F">
      <w:pPr>
        <w:spacing w:after="0" w:line="240" w:lineRule="auto"/>
        <w:jc w:val="center"/>
        <w:rPr>
          <w:rFonts w:ascii="Times New Roman" w:eastAsia="Times New Roman" w:hAnsi="Times New Roman" w:cs="Times New Roman"/>
          <w:b/>
          <w:sz w:val="24"/>
          <w:szCs w:val="24"/>
          <w:lang w:eastAsia="uk-UA"/>
        </w:rPr>
      </w:pPr>
    </w:p>
    <w:p w:rsidR="00334FCF" w:rsidRPr="001C5963" w:rsidRDefault="001C5963" w:rsidP="001C5963">
      <w:pPr>
        <w:spacing w:after="0" w:line="240" w:lineRule="auto"/>
        <w:jc w:val="both"/>
        <w:rPr>
          <w:rFonts w:ascii="Times New Roman" w:eastAsia="Times New Roman" w:hAnsi="Times New Roman" w:cs="Times New Roman"/>
          <w:sz w:val="24"/>
          <w:szCs w:val="24"/>
          <w:lang w:eastAsia="uk-UA"/>
        </w:rPr>
      </w:pPr>
      <w:r w:rsidRPr="001C5963">
        <w:rPr>
          <w:rFonts w:ascii="Times New Roman" w:eastAsia="Times New Roman" w:hAnsi="Times New Roman" w:cs="Times New Roman"/>
          <w:sz w:val="24"/>
          <w:szCs w:val="24"/>
          <w:lang w:eastAsia="uk-UA"/>
        </w:rPr>
        <w:t>МІСЬКИЙ ГОЛОВА</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Андрій МЕЛЕШКО</w:t>
      </w:r>
    </w:p>
    <w:p w:rsidR="00334FCF" w:rsidRPr="00334FCF" w:rsidRDefault="00334FCF" w:rsidP="008C123F">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E607D" w:rsidRDefault="00EE607D"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7034F3" w:rsidRDefault="007034F3" w:rsidP="00EE607D">
      <w:pPr>
        <w:spacing w:after="0" w:line="240" w:lineRule="auto"/>
        <w:jc w:val="center"/>
        <w:rPr>
          <w:rFonts w:ascii="Times New Roman" w:eastAsia="Times New Roman" w:hAnsi="Times New Roman" w:cs="Times New Roman"/>
          <w:b/>
          <w:bCs/>
          <w:sz w:val="24"/>
          <w:szCs w:val="24"/>
          <w:lang w:eastAsia="ru-RU"/>
        </w:rPr>
      </w:pPr>
    </w:p>
    <w:p w:rsidR="007034F3" w:rsidRDefault="007034F3" w:rsidP="00EE607D">
      <w:pPr>
        <w:spacing w:after="0" w:line="240" w:lineRule="auto"/>
        <w:jc w:val="center"/>
        <w:rPr>
          <w:rFonts w:ascii="Times New Roman" w:eastAsia="Times New Roman" w:hAnsi="Times New Roman" w:cs="Times New Roman"/>
          <w:b/>
          <w:bCs/>
          <w:sz w:val="24"/>
          <w:szCs w:val="24"/>
          <w:lang w:eastAsia="ru-RU"/>
        </w:rPr>
      </w:pPr>
    </w:p>
    <w:p w:rsidR="00BC0F65" w:rsidRDefault="00BC0F65" w:rsidP="00EE607D">
      <w:pPr>
        <w:spacing w:after="0" w:line="240" w:lineRule="auto"/>
        <w:jc w:val="center"/>
        <w:rPr>
          <w:rFonts w:ascii="Times New Roman" w:eastAsia="Times New Roman" w:hAnsi="Times New Roman" w:cs="Times New Roman"/>
          <w:b/>
          <w:bCs/>
          <w:sz w:val="24"/>
          <w:szCs w:val="24"/>
          <w:lang w:eastAsia="ru-RU"/>
        </w:rPr>
      </w:pPr>
    </w:p>
    <w:p w:rsidR="008C123F" w:rsidRPr="00EE607D" w:rsidRDefault="008C123F" w:rsidP="00EE607D">
      <w:pPr>
        <w:spacing w:after="0" w:line="240" w:lineRule="auto"/>
        <w:jc w:val="center"/>
        <w:rPr>
          <w:rFonts w:ascii="Times New Roman" w:eastAsia="Times New Roman" w:hAnsi="Times New Roman" w:cs="Times New Roman"/>
          <w:b/>
          <w:bCs/>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bCs/>
          <w:i/>
          <w:sz w:val="24"/>
          <w:szCs w:val="24"/>
          <w:lang w:eastAsia="ru-RU"/>
        </w:rPr>
      </w:pPr>
      <w:r w:rsidRPr="00EE607D">
        <w:rPr>
          <w:rFonts w:ascii="Times New Roman" w:eastAsia="Times New Roman" w:hAnsi="Times New Roman" w:cs="Times New Roman"/>
          <w:b/>
          <w:bCs/>
          <w:i/>
          <w:sz w:val="24"/>
          <w:szCs w:val="24"/>
          <w:lang w:eastAsia="ru-RU"/>
        </w:rPr>
        <w:t>ПОЯСНЮВАЛЬНА ЗАПИСКА</w:t>
      </w:r>
    </w:p>
    <w:p w:rsidR="00EE607D" w:rsidRPr="00EE607D" w:rsidRDefault="00EE607D" w:rsidP="00EE607D">
      <w:pPr>
        <w:spacing w:after="0" w:line="240" w:lineRule="auto"/>
        <w:jc w:val="center"/>
        <w:rPr>
          <w:rFonts w:ascii="Times New Roman" w:eastAsia="Times New Roman" w:hAnsi="Times New Roman" w:cs="Times New Roman"/>
          <w:b/>
          <w:bCs/>
          <w:i/>
          <w:sz w:val="24"/>
          <w:szCs w:val="24"/>
          <w:lang w:eastAsia="ru-RU"/>
        </w:rPr>
      </w:pPr>
      <w:r w:rsidRPr="00EE607D">
        <w:rPr>
          <w:rFonts w:ascii="Times New Roman" w:eastAsia="Times New Roman" w:hAnsi="Times New Roman" w:cs="Times New Roman"/>
          <w:b/>
          <w:bCs/>
          <w:i/>
          <w:sz w:val="24"/>
          <w:szCs w:val="24"/>
          <w:lang w:eastAsia="ru-RU"/>
        </w:rPr>
        <w:t xml:space="preserve">до річного звіту про виконання бюджету </w:t>
      </w:r>
    </w:p>
    <w:p w:rsidR="00EE607D" w:rsidRPr="00EE607D" w:rsidRDefault="00EE607D" w:rsidP="00EE607D">
      <w:pPr>
        <w:spacing w:after="0" w:line="240" w:lineRule="auto"/>
        <w:jc w:val="center"/>
        <w:rPr>
          <w:rFonts w:ascii="Times New Roman" w:eastAsia="Times New Roman" w:hAnsi="Times New Roman" w:cs="Times New Roman"/>
          <w:b/>
          <w:bCs/>
          <w:i/>
          <w:sz w:val="24"/>
          <w:szCs w:val="24"/>
          <w:lang w:eastAsia="ru-RU"/>
        </w:rPr>
      </w:pPr>
      <w:r w:rsidRPr="00EE607D">
        <w:rPr>
          <w:rFonts w:ascii="Times New Roman" w:eastAsia="Times New Roman" w:hAnsi="Times New Roman" w:cs="Times New Roman"/>
          <w:b/>
          <w:bCs/>
          <w:i/>
          <w:sz w:val="24"/>
          <w:szCs w:val="24"/>
          <w:lang w:eastAsia="ru-RU"/>
        </w:rPr>
        <w:t>міста Новий Розділ за 2018 рік</w:t>
      </w:r>
    </w:p>
    <w:p w:rsidR="00EE607D" w:rsidRPr="00EE607D" w:rsidRDefault="00EE607D" w:rsidP="00EE607D">
      <w:pPr>
        <w:spacing w:after="0" w:line="240" w:lineRule="auto"/>
        <w:jc w:val="center"/>
        <w:rPr>
          <w:rFonts w:ascii="Times New Roman" w:eastAsia="Times New Roman" w:hAnsi="Times New Roman" w:cs="Times New Roman"/>
          <w:b/>
          <w:bCs/>
          <w:i/>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
          <w:bCs/>
          <w:sz w:val="24"/>
          <w:szCs w:val="24"/>
          <w:lang w:eastAsia="ru-RU"/>
        </w:rPr>
        <w:t>І</w:t>
      </w:r>
      <w:r w:rsidRPr="00EE607D">
        <w:rPr>
          <w:rFonts w:ascii="Times New Roman" w:eastAsia="Times New Roman" w:hAnsi="Times New Roman" w:cs="Times New Roman"/>
          <w:b/>
          <w:bCs/>
          <w:color w:val="FF0000"/>
          <w:sz w:val="24"/>
          <w:szCs w:val="24"/>
          <w:lang w:eastAsia="ru-RU"/>
        </w:rPr>
        <w:t>.</w:t>
      </w:r>
      <w:r w:rsidRPr="00EE607D">
        <w:rPr>
          <w:rFonts w:ascii="Times New Roman" w:eastAsia="Times New Roman" w:hAnsi="Times New Roman" w:cs="Times New Roman"/>
          <w:bCs/>
          <w:color w:val="FF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Бюджет міста Новий Розділ на 2018р. затверджено Рішенням сесії Новороздільської міської ради № 517  від 21.12.2017р. по доходах в сумі </w:t>
      </w:r>
      <w:r w:rsidRPr="00EE607D">
        <w:rPr>
          <w:rFonts w:ascii="Times New Roman" w:eastAsia="Times New Roman" w:hAnsi="Times New Roman" w:cs="Times New Roman"/>
          <w:b/>
          <w:bCs/>
          <w:color w:val="000000"/>
          <w:sz w:val="24"/>
          <w:szCs w:val="24"/>
          <w:lang w:eastAsia="ru-RU"/>
        </w:rPr>
        <w:t>264843,0</w:t>
      </w:r>
      <w:r w:rsidRPr="00EE607D">
        <w:rPr>
          <w:rFonts w:ascii="Times New Roman" w:eastAsia="Times New Roman" w:hAnsi="Times New Roman" w:cs="Times New Roman"/>
          <w:bCs/>
          <w:color w:val="000000"/>
          <w:sz w:val="24"/>
          <w:szCs w:val="24"/>
          <w:lang w:eastAsia="ru-RU"/>
        </w:rPr>
        <w:t xml:space="preserve"> тис. грн. і по  видатках в сумі </w:t>
      </w:r>
      <w:r w:rsidRPr="00EE607D">
        <w:rPr>
          <w:rFonts w:ascii="Times New Roman" w:eastAsia="Times New Roman" w:hAnsi="Times New Roman" w:cs="Times New Roman"/>
          <w:b/>
          <w:bCs/>
          <w:color w:val="000000"/>
          <w:sz w:val="24"/>
          <w:szCs w:val="24"/>
          <w:lang w:eastAsia="ru-RU"/>
        </w:rPr>
        <w:t>264843,0</w:t>
      </w:r>
      <w:r w:rsidRPr="00EE607D">
        <w:rPr>
          <w:rFonts w:ascii="Times New Roman" w:eastAsia="Times New Roman" w:hAnsi="Times New Roman" w:cs="Times New Roman"/>
          <w:bCs/>
          <w:color w:val="000000"/>
          <w:sz w:val="24"/>
          <w:szCs w:val="24"/>
          <w:lang w:eastAsia="ru-RU"/>
        </w:rPr>
        <w:t xml:space="preserve">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Видатки міського бюджету розраховано згідно вимог Бюджетного кодексу України, нормативу видатків на утримання бюджетних установ на 2018р. та реальної потреби в коштах.</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 міського бюджету фінансується апарат міської ради, управління виконавчого комітету і відділи, 4 середні школи, НВК імені Володимира Труша», 4 дитячі дошкільні заклади, будинок учнівської творчості, спортивна школа, школа мистецтв, централізована бібліотечна система, КНП Новороздільська міська лікарня»,  МБК „Молодість”, фінансуються міські програми та заходи, благоустрій міста.</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Уточнені кошторисні призначення на 2018р. по видатках становить 279261,8 тис. грн., в тому числі по загальному фонду – 259338,4тис. грн., по спеціальному фонду –  19923,4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Протягом  звітного року до міського бюджету надійшло 273516,6 тис. грн. в т.ч: загальний фонд -  261252,7 тис. грн., спеціальний  12263,8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Повністю профінансовано видатки по заробітній платі, за спожиті енергоносії, продукти харчування, медикаменти та інші захищені статті.</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Оборотно-касова готівка в сумі </w:t>
      </w:r>
      <w:r w:rsidRPr="00EE607D">
        <w:rPr>
          <w:rFonts w:ascii="Times New Roman" w:eastAsia="Times New Roman" w:hAnsi="Times New Roman" w:cs="Times New Roman"/>
          <w:b/>
          <w:bCs/>
          <w:color w:val="000000"/>
          <w:sz w:val="24"/>
          <w:szCs w:val="24"/>
          <w:lang w:eastAsia="ru-RU"/>
        </w:rPr>
        <w:t xml:space="preserve">1500,0 </w:t>
      </w:r>
      <w:r w:rsidRPr="00EE607D">
        <w:rPr>
          <w:rFonts w:ascii="Times New Roman" w:eastAsia="Times New Roman" w:hAnsi="Times New Roman" w:cs="Times New Roman"/>
          <w:bCs/>
          <w:color w:val="000000"/>
          <w:sz w:val="24"/>
          <w:szCs w:val="24"/>
          <w:lang w:eastAsia="ru-RU"/>
        </w:rPr>
        <w:t>тис. грн. збережена до кінця року.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Вільні залишки в 2018 році по загальному фонду  спрямовувались на видатки в сумі 1475,1 тис. грн. крім того розподілено залишок освітньої субвенції  в сумі 2215,4 тис . грн.  та залишок коштів субвенції на соціально-економічний розвиток в сумі 630,0 тис.грн..( розшифровки додаються).</w:t>
      </w:r>
    </w:p>
    <w:p w:rsidR="00EE607D" w:rsidRPr="00EE607D" w:rsidRDefault="00EE607D" w:rsidP="00EE607D">
      <w:pPr>
        <w:framePr w:hSpace="180" w:wrap="around" w:vAnchor="text" w:hAnchor="margin" w:y="149"/>
        <w:spacing w:after="0" w:line="240" w:lineRule="auto"/>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bCs/>
          <w:color w:val="000000"/>
          <w:sz w:val="24"/>
          <w:szCs w:val="24"/>
          <w:lang w:eastAsia="ru-RU"/>
        </w:rPr>
        <w:tab/>
        <w:t xml:space="preserve">По спеціальному фонду міського бюджету розподілено залишок в сумі 1590,3 тис. грн., </w:t>
      </w:r>
    </w:p>
    <w:p w:rsidR="00EE607D" w:rsidRPr="00EE607D" w:rsidRDefault="00EE607D" w:rsidP="00EE607D">
      <w:pPr>
        <w:spacing w:after="0" w:line="240" w:lineRule="auto"/>
        <w:ind w:firstLine="840"/>
        <w:jc w:val="both"/>
        <w:rPr>
          <w:rFonts w:ascii="Times New Roman" w:eastAsia="Times New Roman" w:hAnsi="Times New Roman" w:cs="Times New Roman"/>
          <w:bCs/>
          <w:i/>
          <w:color w:val="FF0000"/>
          <w:sz w:val="24"/>
          <w:szCs w:val="24"/>
          <w:lang w:eastAsia="ru-RU"/>
        </w:rPr>
      </w:pPr>
      <w:r w:rsidRPr="00EE607D">
        <w:rPr>
          <w:rFonts w:ascii="Times New Roman" w:eastAsia="Times New Roman" w:hAnsi="Times New Roman" w:cs="Times New Roman"/>
          <w:bCs/>
          <w:color w:val="000000"/>
          <w:sz w:val="24"/>
          <w:szCs w:val="24"/>
          <w:lang w:eastAsia="ru-RU"/>
        </w:rPr>
        <w:t>( розшифровка додається).</w:t>
      </w:r>
    </w:p>
    <w:p w:rsidR="00EE607D" w:rsidRPr="00EE607D" w:rsidRDefault="00EE607D" w:rsidP="00EE607D">
      <w:pPr>
        <w:spacing w:after="0" w:line="240" w:lineRule="auto"/>
        <w:ind w:firstLine="840"/>
        <w:jc w:val="both"/>
        <w:rPr>
          <w:rFonts w:ascii="Times New Roman" w:eastAsia="Times New Roman" w:hAnsi="Times New Roman" w:cs="Times New Roman"/>
          <w:bCs/>
          <w:i/>
          <w:color w:val="000000"/>
          <w:sz w:val="24"/>
          <w:szCs w:val="24"/>
          <w:lang w:eastAsia="ru-RU"/>
        </w:rPr>
      </w:pPr>
      <w:r w:rsidRPr="00EE607D">
        <w:rPr>
          <w:rFonts w:ascii="Times New Roman" w:eastAsia="Times New Roman" w:hAnsi="Times New Roman" w:cs="Times New Roman"/>
          <w:bCs/>
          <w:i/>
          <w:color w:val="000000"/>
          <w:sz w:val="24"/>
          <w:szCs w:val="24"/>
          <w:lang w:eastAsia="ru-RU"/>
        </w:rPr>
        <w:t xml:space="preserve">Виконання міського бюджету заслуховувалось на засіданні виконкому Новороздільської міської ради (рішення виконкому від 22.02.2018 р. № 25, від 23.04.2018р № 93, від 11..07.2018 р № 150, від 23.10.2018 р.№248 )  та на сесії Новороздільської  міської ради( рішення сесії  від 06.03.2018 р № 632 ,від 23.04.2018р. № 666  від 26.07.2018 р№ 735, від 25.10.2018р № 769 ). </w:t>
      </w:r>
    </w:p>
    <w:p w:rsidR="00EE607D" w:rsidRPr="00EE607D" w:rsidRDefault="00EE607D" w:rsidP="00EE607D">
      <w:pPr>
        <w:spacing w:after="0" w:line="240" w:lineRule="auto"/>
        <w:ind w:firstLine="540"/>
        <w:jc w:val="both"/>
        <w:rPr>
          <w:rFonts w:ascii="Times New Roman" w:eastAsia="Times New Roman" w:hAnsi="Times New Roman" w:cs="Times New Roman"/>
          <w:b/>
          <w:bCs/>
          <w:sz w:val="24"/>
          <w:szCs w:val="24"/>
          <w:lang w:eastAsia="ru-RU"/>
        </w:rPr>
      </w:pPr>
      <w:r w:rsidRPr="00EE607D">
        <w:rPr>
          <w:rFonts w:ascii="Times New Roman" w:eastAsia="Times New Roman" w:hAnsi="Times New Roman" w:cs="Times New Roman"/>
          <w:b/>
          <w:bCs/>
          <w:sz w:val="24"/>
          <w:szCs w:val="24"/>
          <w:lang w:eastAsia="ru-RU"/>
        </w:rPr>
        <w:t xml:space="preserve">       </w:t>
      </w:r>
    </w:p>
    <w:p w:rsidR="00EE607D" w:rsidRPr="00EE607D" w:rsidRDefault="00EE607D" w:rsidP="00EE607D">
      <w:pPr>
        <w:shd w:val="clear" w:color="auto" w:fill="FFFFFF"/>
        <w:spacing w:after="0" w:line="240" w:lineRule="auto"/>
        <w:ind w:firstLine="708"/>
        <w:jc w:val="both"/>
        <w:rPr>
          <w:rFonts w:ascii="Times New Roman" w:eastAsia="Times New Roman" w:hAnsi="Times New Roman" w:cs="Times New Roman"/>
          <w:b/>
          <w:caps/>
          <w:sz w:val="24"/>
          <w:szCs w:val="24"/>
          <w:lang w:eastAsia="ru-RU"/>
        </w:rPr>
      </w:pPr>
      <w:r w:rsidRPr="00EE607D">
        <w:rPr>
          <w:rFonts w:ascii="Times New Roman" w:eastAsia="Times New Roman" w:hAnsi="Times New Roman" w:cs="Times New Roman"/>
          <w:b/>
          <w:bCs/>
          <w:sz w:val="24"/>
          <w:szCs w:val="24"/>
          <w:lang w:eastAsia="ru-RU"/>
        </w:rPr>
        <w:t>ІІ</w:t>
      </w:r>
      <w:r w:rsidRPr="00EE607D">
        <w:rPr>
          <w:rFonts w:ascii="Times New Roman" w:eastAsia="Times New Roman" w:hAnsi="Times New Roman" w:cs="Times New Roman"/>
          <w:b/>
          <w:caps/>
          <w:sz w:val="24"/>
          <w:szCs w:val="24"/>
          <w:lang w:eastAsia="ru-RU"/>
        </w:rPr>
        <w:t>. Показники економічного розвитку регіону.</w:t>
      </w:r>
    </w:p>
    <w:p w:rsidR="00EE607D" w:rsidRPr="00EE607D" w:rsidRDefault="00EE607D" w:rsidP="00EE607D">
      <w:pPr>
        <w:shd w:val="clear" w:color="auto" w:fill="FFFFFF"/>
        <w:spacing w:after="0" w:line="240" w:lineRule="auto"/>
        <w:ind w:firstLine="708"/>
        <w:jc w:val="both"/>
        <w:rPr>
          <w:rFonts w:ascii="Times New Roman" w:eastAsia="Times New Roman" w:hAnsi="Times New Roman" w:cs="Times New Roman"/>
          <w:b/>
          <w:caps/>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Промисловий потенціал м.Новий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Протягом січня-листопада 2018 року промислові підприємства міста реалізували промислової продукції (товарів, послуг) на 1929,1 млн.грн. (2,1% від загальнообласного показника) проти 1170,0 млн.грн. у 2017 році. Структура обсягу реалізованої продукції збільшилась в 1,6 рази порівняно з січнем-листопадом попереднього року.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Значну частину  загального обсягу реалізованої промислової продукції, забезпечили підприємства переробної промисловості – 1259,9 млн.грн. (65,3 %) від усієї  реалізованої продукції, в т.ч. 17,8 млн. грн. (0,9%)металургійне виробництво, виробництво готових металевих виробів, крім машин і устатковання; підприємства з постачання електроенергії, газу, пари та кондиційованого повітря – 647,7 млн.грн. (33,6%); з водопостачання, каналізації, поводження з відходами – 11,3 млн.грн. (0,6%); добувної промисловість і розроблення кар’єрів –10,2 млн.грн. (0,5%).</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Обсяг реалізованої промислової продукції у розрахунку на одну особу становив 67,1 тис.грн (в області – 35,8 тис.грн). За цим показником м.Новий Розділ посіло третє місце в області.</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lastRenderedPageBreak/>
        <w:t xml:space="preserve">  Підприємства міста у січні-листопаді 2018р. виконали будівельних робіт на 12,2 млн.грн., що становило 0,2 % від загального обсягу в області.</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Обсяг прямих іноземних інвестицій (акціонерного капіталу), залучених у підприємства та організації міста з початку інвестування, на 1 жовтня 2018р. становив 7,2 млн.дол. США, або 0,7% від їх загальнообласного обсягу.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У розрахунку на одного мешканця міста припало 249,0 дол. США прямих іноземних інвестицій. Упродовж січня-жовтня 2018 року надходження іноземних інвестицій в економіку   м. Новий Розділ не було. Найбільшим інвестором міста є Німеччина, найбільше іноземних інвестицій вкладено в промисловість міста (99,5%).</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У січні-вересні 2018 року капітальні інвестиції підприємств та організацій міста становили 198,1 млн.грн (1,4% від загальнообласного обсягу). У розрахунку на одного мешканця міста припало 6827 грн. інвестицій (в області – 6220 грн). За цим показником місто посіло 13 місце. Майже весь обсяг інвестицій, за даний період 2018 року, було направлено на розвиток промислових підприємств. На постачання електроенергії, газу, пари та кондиційного повітря спрямовано 40,0 %, у переробну  промисловість спрямовано 58,9%.</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Середньомісячна номінальна заробітна плата одного штатного працівника підприємств, установ та організацій м. Новий Розділ  у січні-вересні 2018 року становить 8558,0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Кількість населення міста на 1 листопада 2018р. становила 28572 особи. Упродовж січня-жовтня 2018р. кількість населення зменшилась на 115 осіб. У січні-жовтні 2018р. народилось 189дітей (на 7 дітей або на 3,9% більше, ніж у з січні-жовтні 2017р.),померло 230 особи (на 31 особу або на 16,9% більше, ніж у січні-жовтні попереднього року).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У січні-жовтні 2018 року зареєстровано 72 шлюби, що на 24 шлюби менше, ніж у січні-жовтні 2017 року.</w:t>
      </w:r>
    </w:p>
    <w:p w:rsidR="00EE607D" w:rsidRPr="00EE607D" w:rsidRDefault="00EE607D" w:rsidP="00EE607D">
      <w:pPr>
        <w:spacing w:after="0" w:line="240" w:lineRule="auto"/>
        <w:ind w:firstLine="840"/>
        <w:jc w:val="both"/>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Cs/>
          <w:color w:val="000000"/>
          <w:sz w:val="24"/>
          <w:szCs w:val="24"/>
          <w:lang w:eastAsia="ru-RU"/>
        </w:rPr>
        <w:br/>
      </w:r>
      <w:r w:rsidRPr="00EE607D">
        <w:rPr>
          <w:rFonts w:ascii="Times New Roman" w:eastAsia="Times New Roman" w:hAnsi="Times New Roman" w:cs="Times New Roman"/>
          <w:bCs/>
          <w:color w:val="000000"/>
          <w:sz w:val="24"/>
          <w:szCs w:val="24"/>
          <w:lang w:eastAsia="ru-RU"/>
        </w:rPr>
        <w:tab/>
      </w:r>
      <w:r w:rsidRPr="00EE607D">
        <w:rPr>
          <w:rFonts w:ascii="Times New Roman" w:eastAsia="Times New Roman" w:hAnsi="Times New Roman" w:cs="Times New Roman"/>
          <w:b/>
          <w:color w:val="000080"/>
          <w:sz w:val="24"/>
          <w:szCs w:val="24"/>
          <w:lang w:eastAsia="ru-RU"/>
        </w:rPr>
        <w:t>ІІІ</w:t>
      </w:r>
      <w:r w:rsidRPr="00EE607D">
        <w:rPr>
          <w:rFonts w:ascii="Times New Roman" w:eastAsia="Times New Roman" w:hAnsi="Times New Roman" w:cs="Times New Roman"/>
          <w:b/>
          <w:sz w:val="24"/>
          <w:szCs w:val="24"/>
          <w:lang w:eastAsia="ru-RU"/>
        </w:rPr>
        <w:t>.  ДОХОДИ   Б Ю Д Ж Е Т У</w:t>
      </w:r>
    </w:p>
    <w:p w:rsidR="00EE607D" w:rsidRPr="00EE607D" w:rsidRDefault="00EE607D" w:rsidP="00EE607D">
      <w:pPr>
        <w:spacing w:after="0" w:line="240" w:lineRule="auto"/>
        <w:ind w:firstLine="840"/>
        <w:jc w:val="both"/>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За  січень-грудень 2018 року до міського бюджету м. Новий Розділ надійшло всього  </w:t>
      </w:r>
      <w:r w:rsidRPr="00EE607D">
        <w:rPr>
          <w:rFonts w:ascii="Times New Roman" w:eastAsia="Times New Roman" w:hAnsi="Times New Roman" w:cs="Times New Roman"/>
          <w:b/>
          <w:bCs/>
          <w:color w:val="000000"/>
          <w:sz w:val="24"/>
          <w:szCs w:val="24"/>
          <w:lang w:eastAsia="ru-RU"/>
        </w:rPr>
        <w:t xml:space="preserve">273 516,6 </w:t>
      </w:r>
      <w:r w:rsidRPr="00EE607D">
        <w:rPr>
          <w:rFonts w:ascii="Times New Roman" w:eastAsia="Times New Roman" w:hAnsi="Times New Roman" w:cs="Times New Roman"/>
          <w:bCs/>
          <w:color w:val="000000"/>
          <w:sz w:val="24"/>
          <w:szCs w:val="24"/>
          <w:lang w:eastAsia="ru-RU"/>
        </w:rPr>
        <w:t xml:space="preserve">тис. грн., що складає </w:t>
      </w:r>
      <w:r w:rsidRPr="00EE607D">
        <w:rPr>
          <w:rFonts w:ascii="Times New Roman" w:eastAsia="Times New Roman" w:hAnsi="Times New Roman" w:cs="Times New Roman"/>
          <w:b/>
          <w:bCs/>
          <w:color w:val="000000"/>
          <w:sz w:val="24"/>
          <w:szCs w:val="24"/>
          <w:lang w:eastAsia="ru-RU"/>
        </w:rPr>
        <w:t>100,2</w:t>
      </w:r>
      <w:r w:rsidRPr="00EE607D">
        <w:rPr>
          <w:rFonts w:ascii="Times New Roman" w:eastAsia="Times New Roman" w:hAnsi="Times New Roman" w:cs="Times New Roman"/>
          <w:bCs/>
          <w:color w:val="000000"/>
          <w:sz w:val="24"/>
          <w:szCs w:val="24"/>
          <w:lang w:eastAsia="ru-RU"/>
        </w:rPr>
        <w:t xml:space="preserve"> % до річного плану, в т.ч.:</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
          <w:bCs/>
          <w:color w:val="000000"/>
          <w:sz w:val="24"/>
          <w:szCs w:val="24"/>
          <w:lang w:eastAsia="ru-RU"/>
        </w:rPr>
        <w:t>До загального фонду</w:t>
      </w:r>
      <w:r w:rsidRPr="00EE607D">
        <w:rPr>
          <w:rFonts w:ascii="Times New Roman" w:eastAsia="Times New Roman" w:hAnsi="Times New Roman" w:cs="Times New Roman"/>
          <w:bCs/>
          <w:color w:val="000000"/>
          <w:sz w:val="24"/>
          <w:szCs w:val="24"/>
          <w:lang w:eastAsia="ru-RU"/>
        </w:rPr>
        <w:t xml:space="preserve"> міського бюджету надійшло </w:t>
      </w:r>
      <w:r w:rsidRPr="00EE607D">
        <w:rPr>
          <w:rFonts w:ascii="Times New Roman" w:eastAsia="Times New Roman" w:hAnsi="Times New Roman" w:cs="Times New Roman"/>
          <w:b/>
          <w:bCs/>
          <w:color w:val="000000"/>
          <w:sz w:val="24"/>
          <w:szCs w:val="24"/>
          <w:lang w:eastAsia="ru-RU"/>
        </w:rPr>
        <w:t>261 252,7</w:t>
      </w:r>
      <w:r w:rsidRPr="00EE607D">
        <w:rPr>
          <w:rFonts w:ascii="Times New Roman" w:eastAsia="Times New Roman" w:hAnsi="Times New Roman" w:cs="Times New Roman"/>
          <w:bCs/>
          <w:color w:val="000000"/>
          <w:sz w:val="24"/>
          <w:szCs w:val="24"/>
          <w:lang w:eastAsia="ru-RU"/>
        </w:rPr>
        <w:t xml:space="preserve"> тис. грн., що складає    </w:t>
      </w:r>
      <w:r w:rsidRPr="00EE607D">
        <w:rPr>
          <w:rFonts w:ascii="Times New Roman" w:eastAsia="Times New Roman" w:hAnsi="Times New Roman" w:cs="Times New Roman"/>
          <w:b/>
          <w:bCs/>
          <w:color w:val="000000"/>
          <w:sz w:val="24"/>
          <w:szCs w:val="24"/>
          <w:lang w:eastAsia="ru-RU"/>
        </w:rPr>
        <w:t>99,9</w:t>
      </w:r>
      <w:r w:rsidRPr="00EE607D">
        <w:rPr>
          <w:rFonts w:ascii="Times New Roman" w:eastAsia="Times New Roman" w:hAnsi="Times New Roman" w:cs="Times New Roman"/>
          <w:bCs/>
          <w:color w:val="000000"/>
          <w:sz w:val="24"/>
          <w:szCs w:val="24"/>
          <w:lang w:eastAsia="ru-RU"/>
        </w:rPr>
        <w:t xml:space="preserve"> % до річного плану.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
          <w:bCs/>
          <w:color w:val="000000"/>
          <w:sz w:val="24"/>
          <w:szCs w:val="24"/>
          <w:lang w:eastAsia="ru-RU"/>
        </w:rPr>
        <w:t>До спеціального фонду</w:t>
      </w:r>
      <w:r w:rsidRPr="00EE607D">
        <w:rPr>
          <w:rFonts w:ascii="Times New Roman" w:eastAsia="Times New Roman" w:hAnsi="Times New Roman" w:cs="Times New Roman"/>
          <w:bCs/>
          <w:color w:val="000000"/>
          <w:sz w:val="24"/>
          <w:szCs w:val="24"/>
          <w:lang w:eastAsia="ru-RU"/>
        </w:rPr>
        <w:t xml:space="preserve">  міського бюджету надійшло </w:t>
      </w:r>
      <w:r w:rsidRPr="00EE607D">
        <w:rPr>
          <w:rFonts w:ascii="Times New Roman" w:eastAsia="Times New Roman" w:hAnsi="Times New Roman" w:cs="Times New Roman"/>
          <w:b/>
          <w:bCs/>
          <w:color w:val="000000"/>
          <w:sz w:val="24"/>
          <w:szCs w:val="24"/>
          <w:lang w:eastAsia="ru-RU"/>
        </w:rPr>
        <w:t>12 263,8</w:t>
      </w:r>
      <w:r w:rsidRPr="00EE607D">
        <w:rPr>
          <w:rFonts w:ascii="Times New Roman" w:eastAsia="Times New Roman" w:hAnsi="Times New Roman" w:cs="Times New Roman"/>
          <w:bCs/>
          <w:color w:val="000000"/>
          <w:sz w:val="24"/>
          <w:szCs w:val="24"/>
          <w:lang w:eastAsia="ru-RU"/>
        </w:rPr>
        <w:t xml:space="preserve"> тис. грн., що складає   </w:t>
      </w:r>
      <w:r w:rsidRPr="00EE607D">
        <w:rPr>
          <w:rFonts w:ascii="Times New Roman" w:eastAsia="Times New Roman" w:hAnsi="Times New Roman" w:cs="Times New Roman"/>
          <w:b/>
          <w:bCs/>
          <w:color w:val="000000"/>
          <w:sz w:val="24"/>
          <w:szCs w:val="24"/>
          <w:lang w:eastAsia="ru-RU"/>
        </w:rPr>
        <w:t>106,7</w:t>
      </w:r>
      <w:r w:rsidRPr="00EE607D">
        <w:rPr>
          <w:rFonts w:ascii="Times New Roman" w:eastAsia="Times New Roman" w:hAnsi="Times New Roman" w:cs="Times New Roman"/>
          <w:bCs/>
          <w:color w:val="000000"/>
          <w:sz w:val="24"/>
          <w:szCs w:val="24"/>
          <w:lang w:eastAsia="ru-RU"/>
        </w:rPr>
        <w:t xml:space="preserve"> % до плану на рік.</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bCs/>
          <w:color w:val="000000"/>
          <w:sz w:val="24"/>
          <w:szCs w:val="24"/>
          <w:lang w:eastAsia="ru-RU"/>
        </w:rPr>
        <w:tab/>
        <w:t xml:space="preserve">Заплановані субвенції з державного бюджету на оплату видатків по соціальному захисту  населення  профінансовані в сумі </w:t>
      </w:r>
      <w:r w:rsidRPr="00EE607D">
        <w:rPr>
          <w:rFonts w:ascii="Times New Roman" w:eastAsia="Times New Roman" w:hAnsi="Times New Roman" w:cs="Times New Roman"/>
          <w:b/>
          <w:bCs/>
          <w:color w:val="000000"/>
          <w:sz w:val="24"/>
          <w:szCs w:val="24"/>
          <w:lang w:eastAsia="ru-RU"/>
        </w:rPr>
        <w:t>100 685,0</w:t>
      </w:r>
      <w:r w:rsidRPr="00EE607D">
        <w:rPr>
          <w:rFonts w:ascii="Times New Roman" w:eastAsia="Times New Roman" w:hAnsi="Times New Roman" w:cs="Times New Roman"/>
          <w:bCs/>
          <w:color w:val="000000"/>
          <w:sz w:val="24"/>
          <w:szCs w:val="24"/>
          <w:lang w:eastAsia="ru-RU"/>
        </w:rPr>
        <w:t xml:space="preserve"> тис. грн., базова дотація отримана в сумі  </w:t>
      </w:r>
      <w:r w:rsidRPr="00EE607D">
        <w:rPr>
          <w:rFonts w:ascii="Times New Roman" w:eastAsia="Times New Roman" w:hAnsi="Times New Roman" w:cs="Times New Roman"/>
          <w:b/>
          <w:bCs/>
          <w:color w:val="000000"/>
          <w:sz w:val="24"/>
          <w:szCs w:val="24"/>
          <w:lang w:eastAsia="ru-RU"/>
        </w:rPr>
        <w:t>9 970,2</w:t>
      </w:r>
      <w:r w:rsidRPr="00EE607D">
        <w:rPr>
          <w:rFonts w:ascii="Times New Roman" w:eastAsia="Times New Roman" w:hAnsi="Times New Roman" w:cs="Times New Roman"/>
          <w:bCs/>
          <w:color w:val="000000"/>
          <w:sz w:val="24"/>
          <w:szCs w:val="24"/>
          <w:lang w:eastAsia="ru-RU"/>
        </w:rPr>
        <w:t xml:space="preserve"> тис. грн.</w:t>
      </w:r>
      <w:r w:rsidRPr="00EE607D">
        <w:rPr>
          <w:rFonts w:ascii="Times New Roman" w:eastAsia="Times New Roman" w:hAnsi="Times New Roman" w:cs="Times New Roman"/>
          <w:color w:val="000000"/>
          <w:sz w:val="24"/>
          <w:szCs w:val="24"/>
          <w:lang w:eastAsia="ru-RU"/>
        </w:rPr>
        <w:t xml:space="preserve">, освітня субвенція з державного бюджету місцевим бюджетам в сумі </w:t>
      </w:r>
      <w:r w:rsidRPr="00EE607D">
        <w:rPr>
          <w:rFonts w:ascii="Times New Roman" w:eastAsia="Times New Roman" w:hAnsi="Times New Roman" w:cs="Times New Roman"/>
          <w:b/>
          <w:color w:val="000000"/>
          <w:sz w:val="24"/>
          <w:szCs w:val="24"/>
          <w:lang w:eastAsia="ru-RU"/>
        </w:rPr>
        <w:t>27 903,4</w:t>
      </w:r>
      <w:r w:rsidRPr="00EE607D">
        <w:rPr>
          <w:rFonts w:ascii="Times New Roman" w:eastAsia="Times New Roman" w:hAnsi="Times New Roman" w:cs="Times New Roman"/>
          <w:color w:val="000000"/>
          <w:sz w:val="24"/>
          <w:szCs w:val="24"/>
          <w:lang w:eastAsia="ru-RU"/>
        </w:rPr>
        <w:t xml:space="preserve"> тис. грн., медична субвенція з державного бюджету місцевим бюджетам в сумі  </w:t>
      </w:r>
      <w:r w:rsidRPr="00EE607D">
        <w:rPr>
          <w:rFonts w:ascii="Times New Roman" w:eastAsia="Times New Roman" w:hAnsi="Times New Roman" w:cs="Times New Roman"/>
          <w:b/>
          <w:color w:val="000000"/>
          <w:sz w:val="24"/>
          <w:szCs w:val="24"/>
          <w:lang w:eastAsia="ru-RU"/>
        </w:rPr>
        <w:t>26 416,3</w:t>
      </w:r>
      <w:r w:rsidRPr="00EE607D">
        <w:rPr>
          <w:rFonts w:ascii="Times New Roman" w:eastAsia="Times New Roman" w:hAnsi="Times New Roman" w:cs="Times New Roman"/>
          <w:color w:val="000000"/>
          <w:sz w:val="24"/>
          <w:szCs w:val="24"/>
          <w:lang w:eastAsia="ru-RU"/>
        </w:rPr>
        <w:t xml:space="preserve"> тис. грн., субвенція з державного бюджету місцевим бюджетам на відшкодування вартості лікарських засобів для лікування окремих захворювань </w:t>
      </w:r>
      <w:r w:rsidRPr="00EE607D">
        <w:rPr>
          <w:rFonts w:ascii="Times New Roman" w:eastAsia="Times New Roman" w:hAnsi="Times New Roman" w:cs="Times New Roman"/>
          <w:bCs/>
          <w:color w:val="000000"/>
          <w:sz w:val="24"/>
          <w:szCs w:val="24"/>
          <w:lang w:eastAsia="ru-RU"/>
        </w:rPr>
        <w:t xml:space="preserve">в сумі </w:t>
      </w:r>
      <w:r w:rsidRPr="00EE607D">
        <w:rPr>
          <w:rFonts w:ascii="Times New Roman" w:eastAsia="Times New Roman" w:hAnsi="Times New Roman" w:cs="Times New Roman"/>
          <w:b/>
          <w:bCs/>
          <w:color w:val="000000"/>
          <w:sz w:val="24"/>
          <w:szCs w:val="24"/>
          <w:lang w:eastAsia="ru-RU"/>
        </w:rPr>
        <w:t xml:space="preserve">885,8 </w:t>
      </w:r>
      <w:r w:rsidRPr="00EE607D">
        <w:rPr>
          <w:rFonts w:ascii="Times New Roman" w:eastAsia="Times New Roman" w:hAnsi="Times New Roman" w:cs="Times New Roman"/>
          <w:bCs/>
          <w:color w:val="000000"/>
          <w:sz w:val="24"/>
          <w:szCs w:val="24"/>
          <w:lang w:eastAsia="ru-RU"/>
        </w:rPr>
        <w:t xml:space="preserve">тис. грн., </w:t>
      </w:r>
      <w:r w:rsidRPr="00EE607D">
        <w:rPr>
          <w:rFonts w:ascii="Times New Roman" w:eastAsia="Times New Roman" w:hAnsi="Times New Roman" w:cs="Times New Roman"/>
          <w:color w:val="000000"/>
          <w:sz w:val="24"/>
          <w:szCs w:val="24"/>
          <w:lang w:eastAsia="ru-RU"/>
        </w:rPr>
        <w:t xml:space="preserve">субвенція з державного бюджету місцевим бюджетам на здійснення заходів  щодо соціально-економічного розвитку територій </w:t>
      </w:r>
      <w:r w:rsidRPr="00EE607D">
        <w:rPr>
          <w:rFonts w:ascii="Times New Roman" w:eastAsia="Times New Roman" w:hAnsi="Times New Roman" w:cs="Times New Roman"/>
          <w:bCs/>
          <w:color w:val="000000"/>
          <w:sz w:val="24"/>
          <w:szCs w:val="24"/>
          <w:lang w:eastAsia="ru-RU"/>
        </w:rPr>
        <w:t xml:space="preserve">в сумі </w:t>
      </w:r>
      <w:r w:rsidRPr="00EE607D">
        <w:rPr>
          <w:rFonts w:ascii="Times New Roman" w:eastAsia="Times New Roman" w:hAnsi="Times New Roman" w:cs="Times New Roman"/>
          <w:b/>
          <w:bCs/>
          <w:color w:val="000000"/>
          <w:sz w:val="24"/>
          <w:szCs w:val="24"/>
          <w:lang w:eastAsia="ru-RU"/>
        </w:rPr>
        <w:t>1 430,0</w:t>
      </w:r>
      <w:r w:rsidRPr="00EE607D">
        <w:rPr>
          <w:rFonts w:ascii="Times New Roman" w:eastAsia="Times New Roman" w:hAnsi="Times New Roman" w:cs="Times New Roman"/>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w:t>
      </w:r>
      <w:r w:rsidRPr="00EE607D">
        <w:rPr>
          <w:rFonts w:ascii="Times New Roman" w:eastAsia="Times New Roman" w:hAnsi="Times New Roman" w:cs="Times New Roman"/>
          <w:color w:val="000000"/>
          <w:sz w:val="24"/>
          <w:szCs w:val="24"/>
          <w:shd w:val="clear" w:color="auto" w:fill="FFFFFF"/>
          <w:lang w:eastAsia="ru-RU"/>
        </w:rPr>
        <w:t>,</w:t>
      </w:r>
      <w:r w:rsidRPr="00EE607D">
        <w:rPr>
          <w:rFonts w:ascii="Times New Roman" w:eastAsia="Times New Roman" w:hAnsi="Times New Roman" w:cs="Times New Roman"/>
          <w:color w:val="000000"/>
          <w:sz w:val="24"/>
          <w:szCs w:val="24"/>
          <w:lang w:eastAsia="ru-RU"/>
        </w:rPr>
        <w:t xml:space="preserve"> субвенція з інших бюджетів на  виконання інвестиційних проектів надійшла  в  сумі  </w:t>
      </w:r>
      <w:r w:rsidRPr="00EE607D">
        <w:rPr>
          <w:rFonts w:ascii="Times New Roman" w:eastAsia="Times New Roman" w:hAnsi="Times New Roman" w:cs="Times New Roman"/>
          <w:b/>
          <w:color w:val="000000"/>
          <w:sz w:val="24"/>
          <w:szCs w:val="24"/>
          <w:lang w:eastAsia="ru-RU"/>
        </w:rPr>
        <w:t>1 102,3</w:t>
      </w:r>
      <w:r w:rsidRPr="00EE607D">
        <w:rPr>
          <w:rFonts w:ascii="Times New Roman" w:eastAsia="Times New Roman" w:hAnsi="Times New Roman" w:cs="Times New Roman"/>
          <w:color w:val="000000"/>
          <w:sz w:val="24"/>
          <w:szCs w:val="24"/>
          <w:lang w:eastAsia="ru-RU"/>
        </w:rPr>
        <w:t xml:space="preserve"> тис. грн., інші субвенції, що надійшли до міського бюджету становлять </w:t>
      </w:r>
      <w:r w:rsidRPr="00EE607D">
        <w:rPr>
          <w:rFonts w:ascii="Times New Roman" w:eastAsia="Times New Roman" w:hAnsi="Times New Roman" w:cs="Times New Roman"/>
          <w:b/>
          <w:color w:val="000000"/>
          <w:sz w:val="24"/>
          <w:szCs w:val="24"/>
          <w:lang w:eastAsia="ru-RU"/>
        </w:rPr>
        <w:t>1 861,1</w:t>
      </w:r>
      <w:r w:rsidRPr="00EE607D">
        <w:rPr>
          <w:rFonts w:ascii="Times New Roman" w:eastAsia="Times New Roman" w:hAnsi="Times New Roman" w:cs="Times New Roman"/>
          <w:color w:val="000000"/>
          <w:sz w:val="24"/>
          <w:szCs w:val="24"/>
          <w:lang w:eastAsia="ru-RU"/>
        </w:rPr>
        <w:t xml:space="preserve"> тис. грн.(по загальному фонду – </w:t>
      </w:r>
      <w:r w:rsidRPr="00EE607D">
        <w:rPr>
          <w:rFonts w:ascii="Times New Roman" w:eastAsia="Times New Roman" w:hAnsi="Times New Roman" w:cs="Times New Roman"/>
          <w:b/>
          <w:color w:val="000000"/>
          <w:sz w:val="24"/>
          <w:szCs w:val="24"/>
          <w:lang w:eastAsia="ru-RU"/>
        </w:rPr>
        <w:t>1 775,9</w:t>
      </w:r>
      <w:r w:rsidRPr="00EE607D">
        <w:rPr>
          <w:rFonts w:ascii="Times New Roman" w:eastAsia="Times New Roman" w:hAnsi="Times New Roman" w:cs="Times New Roman"/>
          <w:color w:val="000000"/>
          <w:sz w:val="24"/>
          <w:szCs w:val="24"/>
          <w:lang w:eastAsia="ru-RU"/>
        </w:rPr>
        <w:t xml:space="preserve"> тис. грн., по спеціальному фонді – </w:t>
      </w:r>
      <w:r w:rsidRPr="00EE607D">
        <w:rPr>
          <w:rFonts w:ascii="Times New Roman" w:eastAsia="Times New Roman" w:hAnsi="Times New Roman" w:cs="Times New Roman"/>
          <w:b/>
          <w:color w:val="000000"/>
          <w:sz w:val="24"/>
          <w:szCs w:val="24"/>
          <w:lang w:eastAsia="ru-RU"/>
        </w:rPr>
        <w:t>85,2</w:t>
      </w:r>
      <w:r w:rsidRPr="00EE607D">
        <w:rPr>
          <w:rFonts w:ascii="Times New Roman" w:eastAsia="Times New Roman" w:hAnsi="Times New Roman" w:cs="Times New Roman"/>
          <w:color w:val="000000"/>
          <w:sz w:val="24"/>
          <w:szCs w:val="24"/>
          <w:lang w:eastAsia="ru-RU"/>
        </w:rPr>
        <w:t xml:space="preserve"> тис. грн.), субвенція за рахунок залишку коштів освітньої субвенції з державного бюджету місцевим бюджетам, що утворився на початок бюджетного періоду в сумі </w:t>
      </w:r>
      <w:r w:rsidRPr="00EE607D">
        <w:rPr>
          <w:rFonts w:ascii="Times New Roman" w:eastAsia="Times New Roman" w:hAnsi="Times New Roman" w:cs="Times New Roman"/>
          <w:b/>
          <w:color w:val="000000"/>
          <w:sz w:val="24"/>
          <w:szCs w:val="24"/>
          <w:lang w:eastAsia="ru-RU"/>
        </w:rPr>
        <w:t>929,4</w:t>
      </w:r>
      <w:r w:rsidRPr="00EE607D">
        <w:rPr>
          <w:rFonts w:ascii="Times New Roman" w:eastAsia="Times New Roman" w:hAnsi="Times New Roman" w:cs="Times New Roman"/>
          <w:color w:val="000000"/>
          <w:sz w:val="24"/>
          <w:szCs w:val="24"/>
          <w:lang w:eastAsia="ru-RU"/>
        </w:rPr>
        <w:t xml:space="preserve"> тис. грн., субвенція з місцевого бюджету на виплату грошової компенсації за належні для отримання жилі приміщення для сімей загиблих учасників бойових дій на території інших держав – </w:t>
      </w:r>
      <w:r w:rsidRPr="00EE607D">
        <w:rPr>
          <w:rFonts w:ascii="Times New Roman" w:eastAsia="Times New Roman" w:hAnsi="Times New Roman" w:cs="Times New Roman"/>
          <w:b/>
          <w:color w:val="000000"/>
          <w:sz w:val="24"/>
          <w:szCs w:val="24"/>
          <w:lang w:eastAsia="ru-RU"/>
        </w:rPr>
        <w:t>542,2</w:t>
      </w:r>
      <w:r w:rsidRPr="00EE607D">
        <w:rPr>
          <w:rFonts w:ascii="Times New Roman" w:eastAsia="Times New Roman" w:hAnsi="Times New Roman" w:cs="Times New Roman"/>
          <w:color w:val="000000"/>
          <w:sz w:val="24"/>
          <w:szCs w:val="24"/>
          <w:lang w:eastAsia="ru-RU"/>
        </w:rPr>
        <w:t xml:space="preserve"> тис. грн.,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w:t>
      </w:r>
      <w:r w:rsidRPr="00EE607D">
        <w:rPr>
          <w:rFonts w:ascii="Times New Roman" w:eastAsia="Times New Roman" w:hAnsi="Times New Roman" w:cs="Times New Roman"/>
          <w:b/>
          <w:color w:val="000000"/>
          <w:sz w:val="24"/>
          <w:szCs w:val="24"/>
          <w:lang w:eastAsia="ru-RU"/>
        </w:rPr>
        <w:t>502,3</w:t>
      </w:r>
      <w:r w:rsidRPr="00EE607D">
        <w:rPr>
          <w:rFonts w:ascii="Times New Roman" w:eastAsia="Times New Roman" w:hAnsi="Times New Roman" w:cs="Times New Roman"/>
          <w:color w:val="000000"/>
          <w:sz w:val="24"/>
          <w:szCs w:val="24"/>
          <w:lang w:eastAsia="ru-RU"/>
        </w:rPr>
        <w:t xml:space="preserve"> тис. грн., субвенція з місцевого бюджету на здійснення переданих видатків у сфері охорони здоров`я за рахунок коштів медичної субвенції – </w:t>
      </w:r>
      <w:r w:rsidRPr="00EE607D">
        <w:rPr>
          <w:rFonts w:ascii="Times New Roman" w:eastAsia="Times New Roman" w:hAnsi="Times New Roman" w:cs="Times New Roman"/>
          <w:b/>
          <w:color w:val="000000"/>
          <w:sz w:val="24"/>
          <w:szCs w:val="24"/>
          <w:lang w:eastAsia="ru-RU"/>
        </w:rPr>
        <w:t>684,3</w:t>
      </w:r>
      <w:r w:rsidRPr="00EE607D">
        <w:rPr>
          <w:rFonts w:ascii="Times New Roman" w:eastAsia="Times New Roman" w:hAnsi="Times New Roman" w:cs="Times New Roman"/>
          <w:color w:val="000000"/>
          <w:sz w:val="24"/>
          <w:szCs w:val="24"/>
          <w:lang w:eastAsia="ru-RU"/>
        </w:rPr>
        <w:t xml:space="preserve"> тис. грн.,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в сумі </w:t>
      </w:r>
      <w:r w:rsidRPr="00EE607D">
        <w:rPr>
          <w:rFonts w:ascii="Times New Roman" w:eastAsia="Times New Roman" w:hAnsi="Times New Roman" w:cs="Times New Roman"/>
          <w:b/>
          <w:color w:val="000000"/>
          <w:sz w:val="24"/>
          <w:szCs w:val="24"/>
          <w:lang w:eastAsia="ru-RU"/>
        </w:rPr>
        <w:t>885,8</w:t>
      </w:r>
      <w:r w:rsidRPr="00EE607D">
        <w:rPr>
          <w:rFonts w:ascii="Times New Roman" w:eastAsia="Times New Roman" w:hAnsi="Times New Roman" w:cs="Times New Roman"/>
          <w:color w:val="000000"/>
          <w:sz w:val="24"/>
          <w:szCs w:val="24"/>
          <w:lang w:eastAsia="ru-RU"/>
        </w:rPr>
        <w:t xml:space="preserve"> тис. грн., 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 </w:t>
      </w:r>
      <w:r w:rsidRPr="00EE607D">
        <w:rPr>
          <w:rFonts w:ascii="Times New Roman" w:eastAsia="Times New Roman" w:hAnsi="Times New Roman" w:cs="Times New Roman"/>
          <w:b/>
          <w:color w:val="000000"/>
          <w:sz w:val="24"/>
          <w:szCs w:val="24"/>
          <w:lang w:eastAsia="ru-RU"/>
        </w:rPr>
        <w:t>1 775,9</w:t>
      </w:r>
      <w:r w:rsidRPr="00EE607D">
        <w:rPr>
          <w:rFonts w:ascii="Times New Roman" w:eastAsia="Times New Roman" w:hAnsi="Times New Roman" w:cs="Times New Roman"/>
          <w:color w:val="000000"/>
          <w:sz w:val="24"/>
          <w:szCs w:val="24"/>
          <w:lang w:eastAsia="ru-RU"/>
        </w:rPr>
        <w:t xml:space="preserve"> тис. грн.</w:t>
      </w:r>
    </w:p>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709"/>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 xml:space="preserve">До </w:t>
      </w:r>
      <w:r w:rsidRPr="00EE607D">
        <w:rPr>
          <w:rFonts w:ascii="Times New Roman" w:eastAsia="Times New Roman" w:hAnsi="Times New Roman" w:cs="Times New Roman"/>
          <w:b/>
          <w:color w:val="000000"/>
          <w:sz w:val="24"/>
          <w:szCs w:val="24"/>
          <w:lang w:eastAsia="ru-RU"/>
        </w:rPr>
        <w:t>загального фонду</w:t>
      </w:r>
      <w:r w:rsidRPr="00EE607D">
        <w:rPr>
          <w:rFonts w:ascii="Times New Roman" w:eastAsia="Times New Roman" w:hAnsi="Times New Roman" w:cs="Times New Roman"/>
          <w:color w:val="000000"/>
          <w:sz w:val="24"/>
          <w:szCs w:val="24"/>
          <w:lang w:eastAsia="ru-RU"/>
        </w:rPr>
        <w:t xml:space="preserve"> місцевого бюджету (без офіційних трансфертів) надійшло </w:t>
      </w:r>
      <w:r w:rsidRPr="00EE607D">
        <w:rPr>
          <w:rFonts w:ascii="Times New Roman" w:eastAsia="Times New Roman" w:hAnsi="Times New Roman" w:cs="Times New Roman"/>
          <w:b/>
          <w:color w:val="000000"/>
          <w:sz w:val="24"/>
          <w:szCs w:val="24"/>
          <w:lang w:eastAsia="ru-RU"/>
        </w:rPr>
        <w:t>74 549,7</w:t>
      </w:r>
      <w:r w:rsidRPr="00EE607D">
        <w:rPr>
          <w:rFonts w:ascii="Times New Roman" w:eastAsia="Times New Roman" w:hAnsi="Times New Roman" w:cs="Times New Roman"/>
          <w:color w:val="000000"/>
          <w:sz w:val="24"/>
          <w:szCs w:val="24"/>
          <w:lang w:eastAsia="ru-RU"/>
        </w:rPr>
        <w:t xml:space="preserve"> тис. грн., що становить </w:t>
      </w:r>
      <w:r w:rsidRPr="00EE607D">
        <w:rPr>
          <w:rFonts w:ascii="Times New Roman" w:eastAsia="Times New Roman" w:hAnsi="Times New Roman" w:cs="Times New Roman"/>
          <w:b/>
          <w:color w:val="000000"/>
          <w:sz w:val="24"/>
          <w:szCs w:val="24"/>
          <w:lang w:eastAsia="ru-RU"/>
        </w:rPr>
        <w:t>107,9</w:t>
      </w:r>
      <w:r w:rsidRPr="00EE607D">
        <w:rPr>
          <w:rFonts w:ascii="Times New Roman" w:eastAsia="Times New Roman" w:hAnsi="Times New Roman" w:cs="Times New Roman"/>
          <w:color w:val="000000"/>
          <w:sz w:val="24"/>
          <w:szCs w:val="24"/>
          <w:lang w:eastAsia="ru-RU"/>
        </w:rPr>
        <w:t xml:space="preserve"> відсотка до </w:t>
      </w:r>
      <w:r w:rsidRPr="00EE607D">
        <w:rPr>
          <w:rFonts w:ascii="Times New Roman" w:eastAsia="Times New Roman" w:hAnsi="Times New Roman" w:cs="Times New Roman"/>
          <w:bCs/>
          <w:color w:val="000000"/>
          <w:sz w:val="24"/>
          <w:szCs w:val="24"/>
          <w:lang w:eastAsia="ru-RU"/>
        </w:rPr>
        <w:t>річного плану 2018 року.</w:t>
      </w:r>
    </w:p>
    <w:p w:rsidR="00EE607D" w:rsidRPr="00EE607D" w:rsidRDefault="00EE607D" w:rsidP="00EE607D">
      <w:pPr>
        <w:spacing w:after="0" w:line="240" w:lineRule="auto"/>
        <w:ind w:firstLine="5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540"/>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bCs/>
          <w:color w:val="000000"/>
          <w:sz w:val="24"/>
          <w:szCs w:val="24"/>
          <w:lang w:eastAsia="ru-RU"/>
        </w:rPr>
        <w:t>Планові показники за надходженнями виконано по</w:t>
      </w:r>
      <w:r w:rsidRPr="00EE607D">
        <w:rPr>
          <w:rFonts w:ascii="Times New Roman" w:eastAsia="Times New Roman" w:hAnsi="Times New Roman" w:cs="Times New Roman"/>
          <w:color w:val="000000"/>
          <w:sz w:val="24"/>
          <w:szCs w:val="24"/>
          <w:lang w:eastAsia="ru-RU"/>
        </w:rPr>
        <w:t>:</w:t>
      </w:r>
    </w:p>
    <w:p w:rsidR="00EE607D" w:rsidRPr="00EE607D" w:rsidRDefault="00EE607D" w:rsidP="00EE607D">
      <w:pPr>
        <w:spacing w:after="0" w:line="240" w:lineRule="auto"/>
        <w:ind w:firstLine="540"/>
        <w:jc w:val="both"/>
        <w:rPr>
          <w:rFonts w:ascii="Times New Roman" w:eastAsia="Times New Roman" w:hAnsi="Times New Roman" w:cs="Times New Roman"/>
          <w:color w:val="000000"/>
          <w:sz w:val="24"/>
          <w:szCs w:val="24"/>
          <w:lang w:eastAsia="ru-RU"/>
        </w:rPr>
      </w:pPr>
    </w:p>
    <w:p w:rsidR="00EE607D" w:rsidRPr="00EE607D" w:rsidRDefault="00EE607D" w:rsidP="00FC555E">
      <w:pPr>
        <w:numPr>
          <w:ilvl w:val="0"/>
          <w:numId w:val="11"/>
        </w:numPr>
        <w:tabs>
          <w:tab w:val="left" w:pos="360"/>
        </w:tabs>
        <w:spacing w:after="0" w:line="240" w:lineRule="auto"/>
        <w:ind w:left="360"/>
        <w:jc w:val="both"/>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eastAsia="ru-RU"/>
        </w:rPr>
        <w:t>п</w:t>
      </w:r>
      <w:r w:rsidRPr="00EE607D">
        <w:rPr>
          <w:rFonts w:ascii="Times New Roman" w:eastAsia="Times New Roman" w:hAnsi="Times New Roman" w:cs="Times New Roman"/>
          <w:color w:val="000000"/>
          <w:sz w:val="24"/>
          <w:szCs w:val="24"/>
          <w:lang w:val="ru-RU" w:eastAsia="ru-RU"/>
        </w:rPr>
        <w:t xml:space="preserve">одатку </w:t>
      </w:r>
      <w:r w:rsidRPr="00EE607D">
        <w:rPr>
          <w:rFonts w:ascii="Times New Roman" w:eastAsia="Times New Roman" w:hAnsi="Times New Roman" w:cs="Times New Roman"/>
          <w:color w:val="000000"/>
          <w:sz w:val="24"/>
          <w:szCs w:val="24"/>
          <w:lang w:eastAsia="ru-RU"/>
        </w:rPr>
        <w:t xml:space="preserve">та збору </w:t>
      </w:r>
      <w:r w:rsidRPr="00EE607D">
        <w:rPr>
          <w:rFonts w:ascii="Times New Roman" w:eastAsia="Times New Roman" w:hAnsi="Times New Roman" w:cs="Times New Roman"/>
          <w:color w:val="000000"/>
          <w:sz w:val="24"/>
          <w:szCs w:val="24"/>
          <w:lang w:val="ru-RU" w:eastAsia="ru-RU"/>
        </w:rPr>
        <w:t>на доходи фізичних осіб</w:t>
      </w:r>
      <w:r w:rsidRPr="00EE607D">
        <w:rPr>
          <w:rFonts w:ascii="Times New Roman" w:eastAsia="Times New Roman" w:hAnsi="Times New Roman" w:cs="Times New Roman"/>
          <w:color w:val="000000"/>
          <w:sz w:val="24"/>
          <w:szCs w:val="24"/>
          <w:lang w:eastAsia="ru-RU"/>
        </w:rPr>
        <w:t xml:space="preserve"> на </w:t>
      </w:r>
      <w:r w:rsidRPr="00EE607D">
        <w:rPr>
          <w:rFonts w:ascii="Times New Roman" w:eastAsia="Times New Roman" w:hAnsi="Times New Roman" w:cs="Times New Roman"/>
          <w:bCs/>
          <w:color w:val="000000"/>
          <w:sz w:val="24"/>
          <w:szCs w:val="24"/>
          <w:lang w:eastAsia="ru-RU"/>
        </w:rPr>
        <w:t xml:space="preserve">108,6% ( план – 52376,2 тис. грн.; факт – 56896,4 тис. грн.); </w:t>
      </w:r>
    </w:p>
    <w:p w:rsidR="00EE607D" w:rsidRPr="00EE607D" w:rsidRDefault="00EE607D" w:rsidP="00FC555E">
      <w:pPr>
        <w:numPr>
          <w:ilvl w:val="0"/>
          <w:numId w:val="11"/>
        </w:numPr>
        <w:tabs>
          <w:tab w:val="left" w:pos="360"/>
          <w:tab w:val="left" w:pos="540"/>
        </w:tabs>
        <w:spacing w:after="0" w:line="240" w:lineRule="auto"/>
        <w:ind w:left="360"/>
        <w:jc w:val="both"/>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плат</w:t>
      </w:r>
      <w:r w:rsidRPr="00EE607D">
        <w:rPr>
          <w:rFonts w:ascii="Times New Roman" w:eastAsia="Times New Roman" w:hAnsi="Times New Roman" w:cs="Times New Roman"/>
          <w:color w:val="000000"/>
          <w:sz w:val="24"/>
          <w:szCs w:val="24"/>
          <w:lang w:eastAsia="ru-RU"/>
        </w:rPr>
        <w:t>і</w:t>
      </w:r>
      <w:r w:rsidRPr="00EE607D">
        <w:rPr>
          <w:rFonts w:ascii="Times New Roman" w:eastAsia="Times New Roman" w:hAnsi="Times New Roman" w:cs="Times New Roman"/>
          <w:color w:val="000000"/>
          <w:sz w:val="24"/>
          <w:szCs w:val="24"/>
          <w:lang w:val="ru-RU" w:eastAsia="ru-RU"/>
        </w:rPr>
        <w:t xml:space="preserve"> за землю </w:t>
      </w:r>
      <w:r w:rsidRPr="00EE607D">
        <w:rPr>
          <w:rFonts w:ascii="Times New Roman" w:eastAsia="Times New Roman" w:hAnsi="Times New Roman" w:cs="Times New Roman"/>
          <w:color w:val="000000"/>
          <w:sz w:val="24"/>
          <w:szCs w:val="24"/>
          <w:lang w:eastAsia="ru-RU"/>
        </w:rPr>
        <w:t xml:space="preserve">на </w:t>
      </w:r>
      <w:r w:rsidRPr="00EE607D">
        <w:rPr>
          <w:rFonts w:ascii="Times New Roman" w:eastAsia="Times New Roman" w:hAnsi="Times New Roman" w:cs="Times New Roman"/>
          <w:bCs/>
          <w:color w:val="000000"/>
          <w:sz w:val="24"/>
          <w:szCs w:val="24"/>
          <w:lang w:eastAsia="ru-RU"/>
        </w:rPr>
        <w:t xml:space="preserve">101,2 % ( план – 2238,2 тис. грн.; факт – 2264,5 тис. грн.) ; </w:t>
      </w:r>
    </w:p>
    <w:p w:rsidR="00EE607D" w:rsidRPr="00EE607D" w:rsidRDefault="00EE607D" w:rsidP="00FC555E">
      <w:pPr>
        <w:numPr>
          <w:ilvl w:val="0"/>
          <w:numId w:val="11"/>
        </w:numPr>
        <w:tabs>
          <w:tab w:val="left" w:pos="360"/>
          <w:tab w:val="left" w:pos="540"/>
          <w:tab w:val="num" w:pos="960"/>
        </w:tabs>
        <w:spacing w:after="0" w:line="240" w:lineRule="auto"/>
        <w:ind w:left="360"/>
        <w:jc w:val="both"/>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єдино</w:t>
      </w:r>
      <w:r w:rsidRPr="00EE607D">
        <w:rPr>
          <w:rFonts w:ascii="Times New Roman" w:eastAsia="Times New Roman" w:hAnsi="Times New Roman" w:cs="Times New Roman"/>
          <w:color w:val="000000"/>
          <w:sz w:val="24"/>
          <w:szCs w:val="24"/>
          <w:lang w:eastAsia="ru-RU"/>
        </w:rPr>
        <w:t>му</w:t>
      </w:r>
      <w:r w:rsidRPr="00EE607D">
        <w:rPr>
          <w:rFonts w:ascii="Times New Roman" w:eastAsia="Times New Roman" w:hAnsi="Times New Roman" w:cs="Times New Roman"/>
          <w:color w:val="000000"/>
          <w:sz w:val="24"/>
          <w:szCs w:val="24"/>
          <w:lang w:val="ru-RU" w:eastAsia="ru-RU"/>
        </w:rPr>
        <w:t xml:space="preserve"> податку </w:t>
      </w:r>
      <w:r w:rsidRPr="00EE607D">
        <w:rPr>
          <w:rFonts w:ascii="Times New Roman" w:eastAsia="Times New Roman" w:hAnsi="Times New Roman" w:cs="Times New Roman"/>
          <w:color w:val="000000"/>
          <w:sz w:val="24"/>
          <w:szCs w:val="24"/>
          <w:lang w:eastAsia="ru-RU"/>
        </w:rPr>
        <w:t xml:space="preserve">на </w:t>
      </w:r>
      <w:r w:rsidRPr="00EE607D">
        <w:rPr>
          <w:rFonts w:ascii="Times New Roman" w:eastAsia="Times New Roman" w:hAnsi="Times New Roman" w:cs="Times New Roman"/>
          <w:bCs/>
          <w:color w:val="000000"/>
          <w:sz w:val="24"/>
          <w:szCs w:val="24"/>
          <w:lang w:eastAsia="ru-RU"/>
        </w:rPr>
        <w:t>105,8 % ( план – 8950,0 тис. грн.; факт – 9471,6 тис. грн.);</w:t>
      </w:r>
    </w:p>
    <w:p w:rsidR="00EE607D" w:rsidRPr="00EE607D" w:rsidRDefault="00EE607D" w:rsidP="00FC555E">
      <w:pPr>
        <w:numPr>
          <w:ilvl w:val="0"/>
          <w:numId w:val="11"/>
        </w:numPr>
        <w:tabs>
          <w:tab w:val="left" w:pos="360"/>
          <w:tab w:val="left" w:pos="540"/>
          <w:tab w:val="num" w:pos="960"/>
        </w:tabs>
        <w:spacing w:after="0" w:line="240" w:lineRule="auto"/>
        <w:ind w:left="360"/>
        <w:jc w:val="both"/>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податку на нерухоме майно</w:t>
      </w:r>
      <w:r w:rsidRPr="00EE607D">
        <w:rPr>
          <w:rFonts w:ascii="Times New Roman" w:eastAsia="Times New Roman" w:hAnsi="Times New Roman" w:cs="Times New Roman"/>
          <w:color w:val="000000"/>
          <w:sz w:val="24"/>
          <w:szCs w:val="24"/>
          <w:lang w:eastAsia="ru-RU"/>
        </w:rPr>
        <w:t>, відмінне від земельної ділянки</w:t>
      </w:r>
      <w:r w:rsidRPr="00EE607D">
        <w:rPr>
          <w:rFonts w:ascii="Times New Roman" w:eastAsia="Times New Roman" w:hAnsi="Times New Roman" w:cs="Times New Roman"/>
          <w:color w:val="000000"/>
          <w:sz w:val="24"/>
          <w:szCs w:val="24"/>
          <w:lang w:val="ru-RU" w:eastAsia="ru-RU"/>
        </w:rPr>
        <w:t xml:space="preserve"> </w:t>
      </w:r>
      <w:r w:rsidRPr="00EE607D">
        <w:rPr>
          <w:rFonts w:ascii="Times New Roman" w:eastAsia="Times New Roman" w:hAnsi="Times New Roman" w:cs="Times New Roman"/>
          <w:color w:val="000000"/>
          <w:sz w:val="24"/>
          <w:szCs w:val="24"/>
          <w:lang w:eastAsia="ru-RU"/>
        </w:rPr>
        <w:t xml:space="preserve">на </w:t>
      </w:r>
      <w:r w:rsidRPr="00EE607D">
        <w:rPr>
          <w:rFonts w:ascii="Times New Roman" w:eastAsia="Times New Roman" w:hAnsi="Times New Roman" w:cs="Times New Roman"/>
          <w:bCs/>
          <w:color w:val="000000"/>
          <w:sz w:val="24"/>
          <w:szCs w:val="24"/>
          <w:lang w:eastAsia="ru-RU"/>
        </w:rPr>
        <w:t>111,1% (план –784,2 тис. грн.; факт –871,1 тис. грн.);</w:t>
      </w:r>
    </w:p>
    <w:p w:rsidR="00EE607D" w:rsidRPr="00EE607D" w:rsidRDefault="00EE607D" w:rsidP="00FC555E">
      <w:pPr>
        <w:numPr>
          <w:ilvl w:val="0"/>
          <w:numId w:val="11"/>
        </w:numPr>
        <w:tabs>
          <w:tab w:val="left" w:pos="360"/>
          <w:tab w:val="left" w:pos="540"/>
          <w:tab w:val="num" w:pos="960"/>
        </w:tabs>
        <w:spacing w:after="0" w:line="240" w:lineRule="auto"/>
        <w:ind w:left="360"/>
        <w:jc w:val="both"/>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акцизно</w:t>
      </w:r>
      <w:r w:rsidRPr="00EE607D">
        <w:rPr>
          <w:rFonts w:ascii="Times New Roman" w:eastAsia="Times New Roman" w:hAnsi="Times New Roman" w:cs="Times New Roman"/>
          <w:color w:val="000000"/>
          <w:sz w:val="24"/>
          <w:szCs w:val="24"/>
          <w:lang w:eastAsia="ru-RU"/>
        </w:rPr>
        <w:t>му</w:t>
      </w:r>
      <w:r w:rsidRPr="00EE607D">
        <w:rPr>
          <w:rFonts w:ascii="Times New Roman" w:eastAsia="Times New Roman" w:hAnsi="Times New Roman" w:cs="Times New Roman"/>
          <w:color w:val="000000"/>
          <w:sz w:val="24"/>
          <w:szCs w:val="24"/>
          <w:lang w:val="ru-RU" w:eastAsia="ru-RU"/>
        </w:rPr>
        <w:t xml:space="preserve"> податку з реалізації суб’єктами господарювання роздрібної торгівлі </w:t>
      </w:r>
      <w:r w:rsidRPr="00EE607D">
        <w:rPr>
          <w:rFonts w:ascii="Times New Roman" w:eastAsia="Times New Roman" w:hAnsi="Times New Roman" w:cs="Times New Roman"/>
          <w:color w:val="000000"/>
          <w:sz w:val="24"/>
          <w:szCs w:val="24"/>
          <w:lang w:val="ru-RU" w:eastAsia="ru-RU"/>
        </w:rPr>
        <w:tab/>
        <w:t xml:space="preserve">   </w:t>
      </w:r>
    </w:p>
    <w:p w:rsidR="00EE607D" w:rsidRPr="00EE607D" w:rsidRDefault="00EE607D" w:rsidP="00EE607D">
      <w:pPr>
        <w:tabs>
          <w:tab w:val="left" w:pos="360"/>
          <w:tab w:val="left" w:pos="540"/>
          <w:tab w:val="num" w:pos="960"/>
        </w:tabs>
        <w:spacing w:after="0" w:line="240" w:lineRule="auto"/>
        <w:ind w:left="360" w:hanging="360"/>
        <w:jc w:val="both"/>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 xml:space="preserve">      підакцизних товарів </w:t>
      </w:r>
      <w:r w:rsidRPr="00EE607D">
        <w:rPr>
          <w:rFonts w:ascii="Times New Roman" w:eastAsia="Times New Roman" w:hAnsi="Times New Roman" w:cs="Times New Roman"/>
          <w:color w:val="000000"/>
          <w:sz w:val="24"/>
          <w:szCs w:val="24"/>
          <w:lang w:eastAsia="ru-RU"/>
        </w:rPr>
        <w:t xml:space="preserve">на </w:t>
      </w:r>
      <w:r w:rsidRPr="00EE607D">
        <w:rPr>
          <w:rFonts w:ascii="Times New Roman" w:eastAsia="Times New Roman" w:hAnsi="Times New Roman" w:cs="Times New Roman"/>
          <w:bCs/>
          <w:color w:val="000000"/>
          <w:sz w:val="24"/>
          <w:szCs w:val="24"/>
          <w:lang w:eastAsia="ru-RU"/>
        </w:rPr>
        <w:t>103,9 % ( план – 3306,0 тис. грн.; факт – 3433,9 тис. грн.);</w:t>
      </w:r>
    </w:p>
    <w:p w:rsidR="00EE607D" w:rsidRPr="00EE607D" w:rsidRDefault="00EE607D" w:rsidP="00EE607D">
      <w:pPr>
        <w:tabs>
          <w:tab w:val="left" w:pos="360"/>
          <w:tab w:val="num" w:pos="960"/>
        </w:tabs>
        <w:spacing w:after="0" w:line="240" w:lineRule="auto"/>
        <w:ind w:left="360" w:right="-2" w:hanging="360"/>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eastAsia="ru-RU"/>
        </w:rPr>
        <w:t>6</w:t>
      </w:r>
      <w:r w:rsidRPr="00EE607D">
        <w:rPr>
          <w:rFonts w:ascii="Times New Roman" w:eastAsia="Times New Roman" w:hAnsi="Times New Roman" w:cs="Times New Roman"/>
          <w:color w:val="000000"/>
          <w:sz w:val="24"/>
          <w:szCs w:val="24"/>
          <w:lang w:val="ru-RU" w:eastAsia="ru-RU"/>
        </w:rPr>
        <w:t xml:space="preserve">.  </w:t>
      </w:r>
      <w:r w:rsidRPr="00EE607D">
        <w:rPr>
          <w:rFonts w:ascii="Times New Roman" w:eastAsia="Times New Roman" w:hAnsi="Times New Roman" w:cs="Times New Roman"/>
          <w:color w:val="000000"/>
          <w:sz w:val="24"/>
          <w:szCs w:val="24"/>
          <w:lang w:eastAsia="ru-RU"/>
        </w:rPr>
        <w:t xml:space="preserve"> </w:t>
      </w:r>
      <w:r w:rsidRPr="00EE607D">
        <w:rPr>
          <w:rFonts w:ascii="Times New Roman" w:eastAsia="Times New Roman" w:hAnsi="Times New Roman" w:cs="Times New Roman"/>
          <w:color w:val="000000"/>
          <w:sz w:val="24"/>
          <w:szCs w:val="24"/>
          <w:lang w:val="ru-RU" w:eastAsia="ru-RU"/>
        </w:rPr>
        <w:t>плат</w:t>
      </w:r>
      <w:r w:rsidRPr="00EE607D">
        <w:rPr>
          <w:rFonts w:ascii="Times New Roman" w:eastAsia="Times New Roman" w:hAnsi="Times New Roman" w:cs="Times New Roman"/>
          <w:color w:val="000000"/>
          <w:sz w:val="24"/>
          <w:szCs w:val="24"/>
          <w:lang w:eastAsia="ru-RU"/>
        </w:rPr>
        <w:t>і</w:t>
      </w:r>
      <w:r w:rsidRPr="00EE607D">
        <w:rPr>
          <w:rFonts w:ascii="Times New Roman" w:eastAsia="Times New Roman" w:hAnsi="Times New Roman" w:cs="Times New Roman"/>
          <w:color w:val="000000"/>
          <w:sz w:val="24"/>
          <w:szCs w:val="24"/>
          <w:lang w:val="ru-RU" w:eastAsia="ru-RU"/>
        </w:rPr>
        <w:t xml:space="preserve"> за оренду комунального майна </w:t>
      </w:r>
      <w:r w:rsidRPr="00EE607D">
        <w:rPr>
          <w:rFonts w:ascii="Times New Roman" w:eastAsia="Times New Roman" w:hAnsi="Times New Roman" w:cs="Times New Roman"/>
          <w:color w:val="000000"/>
          <w:sz w:val="24"/>
          <w:szCs w:val="24"/>
          <w:lang w:eastAsia="ru-RU"/>
        </w:rPr>
        <w:t xml:space="preserve">на </w:t>
      </w:r>
      <w:r w:rsidRPr="00EE607D">
        <w:rPr>
          <w:rFonts w:ascii="Times New Roman" w:eastAsia="Times New Roman" w:hAnsi="Times New Roman" w:cs="Times New Roman"/>
          <w:bCs/>
          <w:color w:val="000000"/>
          <w:sz w:val="24"/>
          <w:szCs w:val="24"/>
          <w:lang w:eastAsia="ru-RU"/>
        </w:rPr>
        <w:t>102,7 % ( план – 683,0 тис. грн.; факт – 701,5 тис. грн.);</w:t>
      </w:r>
    </w:p>
    <w:p w:rsidR="00EE607D" w:rsidRPr="00EE607D" w:rsidRDefault="00EE607D" w:rsidP="00EE607D">
      <w:pPr>
        <w:tabs>
          <w:tab w:val="left" w:pos="360"/>
          <w:tab w:val="num" w:pos="960"/>
          <w:tab w:val="num" w:pos="993"/>
          <w:tab w:val="left" w:pos="1080"/>
        </w:tabs>
        <w:spacing w:after="0" w:line="240" w:lineRule="auto"/>
        <w:ind w:left="360" w:hanging="36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color w:val="000000"/>
          <w:sz w:val="24"/>
          <w:szCs w:val="24"/>
          <w:lang w:eastAsia="ru-RU"/>
        </w:rPr>
        <w:t>7</w:t>
      </w:r>
      <w:r w:rsidRPr="00EE607D">
        <w:rPr>
          <w:rFonts w:ascii="Times New Roman" w:eastAsia="Times New Roman" w:hAnsi="Times New Roman" w:cs="Times New Roman"/>
          <w:color w:val="000000"/>
          <w:sz w:val="24"/>
          <w:szCs w:val="24"/>
          <w:lang w:val="ru-RU" w:eastAsia="ru-RU"/>
        </w:rPr>
        <w:t>.   державно</w:t>
      </w:r>
      <w:r w:rsidRPr="00EE607D">
        <w:rPr>
          <w:rFonts w:ascii="Times New Roman" w:eastAsia="Times New Roman" w:hAnsi="Times New Roman" w:cs="Times New Roman"/>
          <w:color w:val="000000"/>
          <w:sz w:val="24"/>
          <w:szCs w:val="24"/>
          <w:lang w:eastAsia="ru-RU"/>
        </w:rPr>
        <w:t>му</w:t>
      </w:r>
      <w:r w:rsidRPr="00EE607D">
        <w:rPr>
          <w:rFonts w:ascii="Times New Roman" w:eastAsia="Times New Roman" w:hAnsi="Times New Roman" w:cs="Times New Roman"/>
          <w:color w:val="000000"/>
          <w:sz w:val="24"/>
          <w:szCs w:val="24"/>
          <w:lang w:val="ru-RU" w:eastAsia="ru-RU"/>
        </w:rPr>
        <w:t xml:space="preserve"> мит</w:t>
      </w:r>
      <w:r w:rsidRPr="00EE607D">
        <w:rPr>
          <w:rFonts w:ascii="Times New Roman" w:eastAsia="Times New Roman" w:hAnsi="Times New Roman" w:cs="Times New Roman"/>
          <w:color w:val="000000"/>
          <w:sz w:val="24"/>
          <w:szCs w:val="24"/>
          <w:lang w:eastAsia="ru-RU"/>
        </w:rPr>
        <w:t>у</w:t>
      </w:r>
      <w:r w:rsidRPr="00EE607D">
        <w:rPr>
          <w:rFonts w:ascii="Times New Roman" w:eastAsia="Times New Roman" w:hAnsi="Times New Roman" w:cs="Times New Roman"/>
          <w:color w:val="000000"/>
          <w:sz w:val="24"/>
          <w:szCs w:val="24"/>
          <w:lang w:val="ru-RU" w:eastAsia="ru-RU"/>
        </w:rPr>
        <w:t xml:space="preserve">  </w:t>
      </w:r>
      <w:r w:rsidRPr="00EE607D">
        <w:rPr>
          <w:rFonts w:ascii="Times New Roman" w:eastAsia="Times New Roman" w:hAnsi="Times New Roman" w:cs="Times New Roman"/>
          <w:color w:val="000000"/>
          <w:sz w:val="24"/>
          <w:szCs w:val="24"/>
          <w:lang w:eastAsia="ru-RU"/>
        </w:rPr>
        <w:t xml:space="preserve">на </w:t>
      </w:r>
      <w:r w:rsidRPr="00EE607D">
        <w:rPr>
          <w:rFonts w:ascii="Times New Roman" w:eastAsia="Times New Roman" w:hAnsi="Times New Roman" w:cs="Times New Roman"/>
          <w:bCs/>
          <w:color w:val="000000"/>
          <w:sz w:val="24"/>
          <w:szCs w:val="24"/>
          <w:lang w:eastAsia="ru-RU"/>
        </w:rPr>
        <w:t>114,1 % ( план – 510,0 тис. грн.; факт – 582,2 тис. грн.).</w:t>
      </w:r>
    </w:p>
    <w:p w:rsidR="00EE607D" w:rsidRPr="00EE607D" w:rsidRDefault="00EE607D" w:rsidP="00EE607D">
      <w:pPr>
        <w:tabs>
          <w:tab w:val="left" w:pos="360"/>
          <w:tab w:val="num" w:pos="960"/>
          <w:tab w:val="num" w:pos="993"/>
          <w:tab w:val="left" w:pos="1080"/>
        </w:tabs>
        <w:spacing w:after="0" w:line="240" w:lineRule="auto"/>
        <w:ind w:left="360" w:hanging="360"/>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w:t>
      </w:r>
      <w:r w:rsidRPr="00EE607D">
        <w:rPr>
          <w:rFonts w:ascii="Times New Roman" w:eastAsia="Times New Roman" w:hAnsi="Times New Roman" w:cs="Times New Roman"/>
          <w:color w:val="000000"/>
          <w:sz w:val="24"/>
          <w:szCs w:val="24"/>
          <w:lang w:val="ru-RU" w:eastAsia="ru-RU"/>
        </w:rPr>
        <w:t xml:space="preserve"> </w:t>
      </w:r>
    </w:p>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В звітному періоді приріст надходжень загального фонду бюджету міста у порівнянні з 2017 роком склав 22 177,6 тис. грн. при темпі росту 142,3% за рахунок збільшення рівня мінімальної заробітної плати, зростання розміру ставок місцевих податків, обсягу наданих адміністративних послуг та створення нових робочих місць.</w:t>
      </w:r>
    </w:p>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eastAsia="ru-RU"/>
        </w:rPr>
        <w:tab/>
      </w:r>
      <w:r w:rsidRPr="00EE607D">
        <w:rPr>
          <w:rFonts w:ascii="Times New Roman" w:eastAsia="Times New Roman" w:hAnsi="Times New Roman" w:cs="Times New Roman"/>
          <w:color w:val="000000"/>
          <w:sz w:val="24"/>
          <w:szCs w:val="24"/>
          <w:lang w:eastAsia="ru-RU"/>
        </w:rPr>
        <w:t xml:space="preserve">Податок на доходи фізичних осіб у звітному періоді залишився базовим джерелом наповнення загального фонду бюджету міста (76,3% у структурі доходів загального фонду бюджету без врахування трансфертів). Фактичні надходження його склали  56 896,4 тис.грн. або 108,6 %, що перевищує плановий обсяг 4 520,1 тис.грн. </w:t>
      </w:r>
    </w:p>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На перевиконання планових показників по податку на нерухоме майно, відмінне від земельної ділянки вплинуло погашення недоїмки в сумі 77,9 тис.грн. ТЗОВ "РОЗДІЛПРОМБУД" по податку на нерухоме майно, відмінне від земельної ділянки, які є власниками об`єктів житлової нерухомості та фізичними особами за об’єкти житлової та нежитлової нерухомості.</w:t>
      </w:r>
    </w:p>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708"/>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Перевиконання планових показників надходження єдиного податку пояснюється збільшенням обсягу очікуваного доходу і відповідно сплаченого єдиного податку</w:t>
      </w:r>
      <w:r w:rsidRPr="00EE607D">
        <w:rPr>
          <w:rFonts w:ascii="Times New Roman" w:eastAsia="Times New Roman" w:hAnsi="Times New Roman" w:cs="Times New Roman"/>
          <w:color w:val="000000"/>
          <w:sz w:val="24"/>
          <w:szCs w:val="24"/>
          <w:lang w:eastAsia="ru-RU"/>
        </w:rPr>
        <w:t xml:space="preserve"> платниками третьої групи.</w:t>
      </w:r>
      <w:r w:rsidRPr="00EE607D">
        <w:rPr>
          <w:rFonts w:ascii="Times New Roman" w:eastAsia="Times New Roman" w:hAnsi="Times New Roman" w:cs="Times New Roman"/>
          <w:bCs/>
          <w:color w:val="000000"/>
          <w:sz w:val="24"/>
          <w:szCs w:val="24"/>
          <w:lang w:eastAsia="ru-RU"/>
        </w:rPr>
        <w:t xml:space="preserve"> </w:t>
      </w:r>
    </w:p>
    <w:p w:rsidR="00EE607D" w:rsidRPr="00EE607D" w:rsidRDefault="00EE607D" w:rsidP="00EE607D">
      <w:pPr>
        <w:spacing w:after="0" w:line="240" w:lineRule="auto"/>
        <w:ind w:firstLine="240"/>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240"/>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color w:val="000000"/>
          <w:sz w:val="24"/>
          <w:szCs w:val="24"/>
          <w:lang w:eastAsia="ru-RU"/>
        </w:rPr>
        <w:t>Найбільшими платниками податку на доходи фізичних осіб у 2018 році були:</w:t>
      </w:r>
      <w:r w:rsidRPr="00EE607D">
        <w:rPr>
          <w:rFonts w:ascii="Times New Roman" w:eastAsia="Times New Roman" w:hAnsi="Times New Roman" w:cs="Times New Roman"/>
          <w:color w:val="000000"/>
          <w:sz w:val="24"/>
          <w:szCs w:val="24"/>
          <w:lang w:eastAsia="ru-RU"/>
        </w:rPr>
        <w:tab/>
      </w:r>
      <w:r w:rsidRPr="00EE607D">
        <w:rPr>
          <w:rFonts w:ascii="Times New Roman" w:eastAsia="Times New Roman" w:hAnsi="Times New Roman" w:cs="Times New Roman"/>
          <w:b/>
          <w:color w:val="000000"/>
          <w:sz w:val="24"/>
          <w:szCs w:val="24"/>
          <w:lang w:eastAsia="ru-RU"/>
        </w:rPr>
        <w:t xml:space="preserve">       </w:t>
      </w:r>
    </w:p>
    <w:p w:rsidR="00EE607D" w:rsidRPr="00EE607D" w:rsidRDefault="00EE607D" w:rsidP="00EE607D">
      <w:pPr>
        <w:spacing w:after="0" w:line="240" w:lineRule="auto"/>
        <w:ind w:right="1161" w:firstLine="240"/>
        <w:jc w:val="right"/>
        <w:rPr>
          <w:rFonts w:ascii="Times New Roman" w:eastAsia="Times New Roman" w:hAnsi="Times New Roman" w:cs="Times New Roman"/>
          <w:b/>
          <w:color w:val="000080"/>
          <w:sz w:val="24"/>
          <w:szCs w:val="24"/>
          <w:lang w:eastAsia="ru-RU"/>
        </w:rPr>
      </w:pPr>
      <w:r w:rsidRPr="00EE607D">
        <w:rPr>
          <w:rFonts w:ascii="Times New Roman" w:eastAsia="Times New Roman" w:hAnsi="Times New Roman" w:cs="Times New Roman"/>
          <w:color w:val="000080"/>
          <w:sz w:val="24"/>
          <w:szCs w:val="24"/>
          <w:lang w:eastAsia="ru-RU"/>
        </w:rPr>
        <w:t>тис. грн</w:t>
      </w:r>
      <w:r w:rsidRPr="00EE607D">
        <w:rPr>
          <w:rFonts w:ascii="Times New Roman" w:eastAsia="Times New Roman" w:hAnsi="Times New Roman" w:cs="Times New Roman"/>
          <w:b/>
          <w:color w:val="000080"/>
          <w:sz w:val="24"/>
          <w:szCs w:val="24"/>
          <w:lang w:eastAsia="ru-RU"/>
        </w:rPr>
        <w:t xml:space="preserve">. </w:t>
      </w:r>
      <w:r w:rsidRPr="00EE607D">
        <w:rPr>
          <w:rFonts w:ascii="Times New Roman" w:eastAsia="Times New Roman" w:hAnsi="Times New Roman" w:cs="Times New Roman"/>
          <w:color w:val="000080"/>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596"/>
        <w:gridCol w:w="2324"/>
      </w:tblGrid>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w:t>
            </w:r>
          </w:p>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п/п</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Платник податку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Сума сплаченого податку</w:t>
            </w:r>
          </w:p>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(у контингенті)</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ТзОВ ОДВ «Електрик»</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32391,4</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ТзОВ «Енергія-Новий Розділ»</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8241,5</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3.</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Новороздільський відділ освіти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9069,7</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4.</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Новороздільська міська лікарня</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5027,9</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5.</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ТОВ ДМЗ «Карпати»</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14284,7</w:t>
            </w:r>
          </w:p>
        </w:tc>
      </w:tr>
      <w:tr w:rsidR="00EE607D" w:rsidRPr="00EE607D" w:rsidTr="00AB0DF8">
        <w:trPr>
          <w:trHeight w:val="213"/>
        </w:trPr>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6.</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Новороздільський політехнічний коледж</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1363,0</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7.</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КП «Розділжитлосервіс»</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2519,0</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8.</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Новороздільський професійний ліцей</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1123,6</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9.</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ПрАТ «Сірка»</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1059,2</w:t>
            </w:r>
          </w:p>
        </w:tc>
      </w:tr>
      <w:tr w:rsidR="00EE607D" w:rsidRPr="00EE607D" w:rsidTr="00AB0DF8">
        <w:tc>
          <w:tcPr>
            <w:tcW w:w="106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10.</w:t>
            </w:r>
          </w:p>
        </w:tc>
        <w:tc>
          <w:tcPr>
            <w:tcW w:w="5596"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Новороздільський ліцей будівництва та побуту</w:t>
            </w:r>
          </w:p>
        </w:tc>
        <w:tc>
          <w:tcPr>
            <w:tcW w:w="2324"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1007,0</w:t>
            </w:r>
          </w:p>
        </w:tc>
      </w:tr>
    </w:tbl>
    <w:p w:rsidR="00EE607D" w:rsidRPr="001C5963" w:rsidRDefault="00EE607D" w:rsidP="001C5963">
      <w:pPr>
        <w:spacing w:after="0" w:line="240" w:lineRule="auto"/>
        <w:ind w:firstLine="840"/>
        <w:jc w:val="both"/>
        <w:rPr>
          <w:rFonts w:ascii="Times New Roman" w:eastAsia="Times New Roman" w:hAnsi="Times New Roman" w:cs="Times New Roman"/>
          <w:color w:val="000080"/>
          <w:sz w:val="24"/>
          <w:szCs w:val="24"/>
          <w:lang w:eastAsia="ru-RU"/>
        </w:rPr>
      </w:pPr>
      <w:r w:rsidRPr="00EE607D">
        <w:rPr>
          <w:rFonts w:ascii="Times New Roman" w:eastAsia="Times New Roman" w:hAnsi="Times New Roman" w:cs="Times New Roman"/>
          <w:color w:val="000080"/>
          <w:sz w:val="24"/>
          <w:szCs w:val="24"/>
          <w:lang w:eastAsia="ru-RU"/>
        </w:rPr>
        <w:tab/>
      </w:r>
    </w:p>
    <w:p w:rsidR="00EE607D" w:rsidRPr="00EE607D" w:rsidRDefault="00EE607D" w:rsidP="00EE607D">
      <w:pPr>
        <w:spacing w:after="0" w:line="240" w:lineRule="auto"/>
        <w:ind w:firstLine="840"/>
        <w:jc w:val="both"/>
        <w:rPr>
          <w:rFonts w:ascii="Times New Roman" w:eastAsia="Times New Roman" w:hAnsi="Times New Roman" w:cs="Times New Roman"/>
          <w:b/>
          <w:bCs/>
          <w:sz w:val="24"/>
          <w:szCs w:val="24"/>
          <w:lang w:eastAsia="ru-RU"/>
        </w:rPr>
      </w:pPr>
      <w:r w:rsidRPr="00EE607D">
        <w:rPr>
          <w:rFonts w:ascii="Times New Roman" w:eastAsia="Times New Roman" w:hAnsi="Times New Roman" w:cs="Times New Roman"/>
          <w:bCs/>
          <w:sz w:val="24"/>
          <w:szCs w:val="24"/>
          <w:lang w:eastAsia="ru-RU"/>
        </w:rPr>
        <w:t xml:space="preserve">Станом на 01.01.2019 року недоїмка (включаючи пеню) підприємств і організацій міста по платежах до бюджетів усіх рівнів складає </w:t>
      </w:r>
      <w:r w:rsidRPr="00EE607D">
        <w:rPr>
          <w:rFonts w:ascii="Times New Roman" w:eastAsia="Times New Roman" w:hAnsi="Times New Roman" w:cs="Times New Roman"/>
          <w:b/>
          <w:bCs/>
          <w:sz w:val="24"/>
          <w:szCs w:val="24"/>
          <w:lang w:eastAsia="ru-RU"/>
        </w:rPr>
        <w:t xml:space="preserve">26 808,0 </w:t>
      </w:r>
      <w:r w:rsidRPr="00EE607D">
        <w:rPr>
          <w:rFonts w:ascii="Times New Roman" w:eastAsia="Times New Roman" w:hAnsi="Times New Roman" w:cs="Times New Roman"/>
          <w:bCs/>
          <w:sz w:val="24"/>
          <w:szCs w:val="24"/>
          <w:lang w:eastAsia="ru-RU"/>
        </w:rPr>
        <w:t>тис. грн. та зросла на</w:t>
      </w:r>
      <w:r w:rsidRPr="00EE607D">
        <w:rPr>
          <w:rFonts w:ascii="Times New Roman" w:eastAsia="Times New Roman" w:hAnsi="Times New Roman" w:cs="Times New Roman"/>
          <w:b/>
          <w:bCs/>
          <w:sz w:val="24"/>
          <w:szCs w:val="24"/>
          <w:lang w:eastAsia="ru-RU"/>
        </w:rPr>
        <w:t xml:space="preserve"> 1 598,0 </w:t>
      </w:r>
      <w:r w:rsidRPr="00EE607D">
        <w:rPr>
          <w:rFonts w:ascii="Times New Roman" w:eastAsia="Times New Roman" w:hAnsi="Times New Roman" w:cs="Times New Roman"/>
          <w:bCs/>
          <w:sz w:val="24"/>
          <w:szCs w:val="24"/>
          <w:lang w:eastAsia="ru-RU"/>
        </w:rPr>
        <w:t>тис. грн. порівняно з 01.01.2018 роком,</w:t>
      </w:r>
      <w:r w:rsidRPr="00EE607D">
        <w:rPr>
          <w:rFonts w:ascii="Times New Roman" w:eastAsia="Times New Roman" w:hAnsi="Times New Roman" w:cs="Times New Roman"/>
          <w:b/>
          <w:bCs/>
          <w:sz w:val="24"/>
          <w:szCs w:val="24"/>
          <w:lang w:eastAsia="ru-RU"/>
        </w:rPr>
        <w:t xml:space="preserve"> </w:t>
      </w:r>
      <w:r w:rsidRPr="00EE607D">
        <w:rPr>
          <w:rFonts w:ascii="Times New Roman" w:eastAsia="Times New Roman" w:hAnsi="Times New Roman" w:cs="Times New Roman"/>
          <w:bCs/>
          <w:sz w:val="24"/>
          <w:szCs w:val="24"/>
          <w:lang w:eastAsia="ru-RU"/>
        </w:rPr>
        <w:t>в т.ч.:</w:t>
      </w:r>
      <w:r w:rsidRPr="00EE607D">
        <w:rPr>
          <w:rFonts w:ascii="Times New Roman" w:eastAsia="Times New Roman" w:hAnsi="Times New Roman" w:cs="Times New Roman"/>
          <w:b/>
          <w:bCs/>
          <w:sz w:val="24"/>
          <w:szCs w:val="24"/>
          <w:lang w:eastAsia="ru-RU"/>
        </w:rPr>
        <w:t xml:space="preserve"> </w:t>
      </w:r>
    </w:p>
    <w:p w:rsidR="00EE607D" w:rsidRPr="00EE607D" w:rsidRDefault="00EE607D" w:rsidP="00EE607D">
      <w:pPr>
        <w:spacing w:after="0" w:line="240" w:lineRule="auto"/>
        <w:ind w:firstLine="840"/>
        <w:jc w:val="both"/>
        <w:rPr>
          <w:rFonts w:ascii="Times New Roman" w:eastAsia="Times New Roman" w:hAnsi="Times New Roman" w:cs="Times New Roman"/>
          <w:b/>
          <w:bCs/>
          <w:sz w:val="24"/>
          <w:szCs w:val="24"/>
          <w:lang w:eastAsia="ru-RU"/>
        </w:rPr>
      </w:pP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i/>
          <w:sz w:val="24"/>
          <w:szCs w:val="24"/>
          <w:lang w:eastAsia="ru-RU"/>
        </w:rPr>
      </w:pPr>
      <w:r w:rsidRPr="00EE607D">
        <w:rPr>
          <w:rFonts w:ascii="Times New Roman" w:eastAsia="Times New Roman" w:hAnsi="Times New Roman" w:cs="Times New Roman"/>
          <w:bCs/>
          <w:i/>
          <w:sz w:val="24"/>
          <w:szCs w:val="24"/>
          <w:lang w:eastAsia="ru-RU"/>
        </w:rPr>
        <w:t>ПДВ – 23 340,6 тис. 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i/>
          <w:sz w:val="24"/>
          <w:szCs w:val="24"/>
          <w:lang w:eastAsia="ru-RU"/>
        </w:rPr>
      </w:pPr>
      <w:r w:rsidRPr="00EE607D">
        <w:rPr>
          <w:rFonts w:ascii="Times New Roman" w:eastAsia="Times New Roman" w:hAnsi="Times New Roman" w:cs="Times New Roman"/>
          <w:bCs/>
          <w:i/>
          <w:sz w:val="24"/>
          <w:szCs w:val="24"/>
          <w:lang w:eastAsia="ru-RU"/>
        </w:rPr>
        <w:lastRenderedPageBreak/>
        <w:t>Податок на прибуток – 551,3 тис. 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i/>
          <w:sz w:val="24"/>
          <w:szCs w:val="24"/>
          <w:lang w:eastAsia="ru-RU"/>
        </w:rPr>
      </w:pPr>
      <w:r w:rsidRPr="00EE607D">
        <w:rPr>
          <w:rFonts w:ascii="Times New Roman" w:eastAsia="Times New Roman" w:hAnsi="Times New Roman" w:cs="Times New Roman"/>
          <w:bCs/>
          <w:i/>
          <w:sz w:val="24"/>
          <w:szCs w:val="24"/>
          <w:lang w:eastAsia="ru-RU"/>
        </w:rPr>
        <w:t>Плата за землю -  2 348,5  тис. 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i/>
          <w:sz w:val="24"/>
          <w:szCs w:val="24"/>
          <w:lang w:eastAsia="ru-RU"/>
        </w:rPr>
      </w:pPr>
      <w:r w:rsidRPr="00EE607D">
        <w:rPr>
          <w:rFonts w:ascii="Times New Roman" w:eastAsia="Times New Roman" w:hAnsi="Times New Roman" w:cs="Times New Roman"/>
          <w:bCs/>
          <w:i/>
          <w:sz w:val="24"/>
          <w:szCs w:val="24"/>
          <w:lang w:eastAsia="ru-RU"/>
        </w:rPr>
        <w:t>Єдиний податок – 5,1  тис. 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i/>
          <w:sz w:val="24"/>
          <w:szCs w:val="24"/>
          <w:lang w:eastAsia="ru-RU"/>
        </w:rPr>
      </w:pPr>
      <w:r w:rsidRPr="00EE607D">
        <w:rPr>
          <w:rFonts w:ascii="Times New Roman" w:eastAsia="Times New Roman" w:hAnsi="Times New Roman" w:cs="Times New Roman"/>
          <w:bCs/>
          <w:i/>
          <w:sz w:val="24"/>
          <w:szCs w:val="24"/>
          <w:lang w:eastAsia="ru-RU"/>
        </w:rPr>
        <w:t xml:space="preserve">Податок на нерухоме майно, відмінне від земельної ділянки  - 3,3 тис. грн.; </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i/>
          <w:sz w:val="24"/>
          <w:szCs w:val="24"/>
          <w:lang w:eastAsia="ru-RU"/>
        </w:rPr>
        <w:t>Інші – 559,2 тис. грн.</w:t>
      </w:r>
    </w:p>
    <w:p w:rsidR="00EE607D" w:rsidRPr="00EE607D" w:rsidRDefault="00EE607D" w:rsidP="00EE607D">
      <w:pPr>
        <w:spacing w:after="0" w:line="240" w:lineRule="auto"/>
        <w:ind w:left="840"/>
        <w:jc w:val="both"/>
        <w:rPr>
          <w:rFonts w:ascii="Times New Roman" w:eastAsia="Times New Roman" w:hAnsi="Times New Roman" w:cs="Times New Roman"/>
          <w:bCs/>
          <w:sz w:val="24"/>
          <w:szCs w:val="24"/>
          <w:lang w:eastAsia="ru-RU"/>
        </w:rPr>
      </w:pPr>
    </w:p>
    <w:p w:rsidR="00EE607D" w:rsidRPr="00EE607D" w:rsidRDefault="00EE607D" w:rsidP="00EE607D">
      <w:pPr>
        <w:tabs>
          <w:tab w:val="left" w:pos="9360"/>
        </w:tabs>
        <w:spacing w:after="0" w:line="240" w:lineRule="auto"/>
        <w:ind w:firstLine="84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Найбільшу недоїмку по податках та платежах (включаючи пеню) допустили наступні підприємства:</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
          <w:bCs/>
          <w:sz w:val="24"/>
          <w:szCs w:val="24"/>
          <w:lang w:eastAsia="ru-RU"/>
        </w:rPr>
        <w:t>МДКП «Розділтеплокомуненерго» - 7 730,9 грн</w:t>
      </w:r>
      <w:r w:rsidRPr="00EE607D">
        <w:rPr>
          <w:rFonts w:ascii="Times New Roman" w:eastAsia="Times New Roman" w:hAnsi="Times New Roman" w:cs="Times New Roman"/>
          <w:bCs/>
          <w:sz w:val="24"/>
          <w:szCs w:val="24"/>
          <w:lang w:eastAsia="ru-RU"/>
        </w:rPr>
        <w:t>., в т.ч.: ПДВ – 6 795,3 тис. грн.;  плата за землю – 339,4 тис. грн., податок на прибуток – 40,7 тис. грн., податок на нерухоме майно – 3,3 тис. грн</w:t>
      </w:r>
      <w:r w:rsidRPr="00EE607D">
        <w:rPr>
          <w:rFonts w:ascii="Times New Roman" w:eastAsia="Times New Roman" w:hAnsi="Times New Roman" w:cs="Times New Roman"/>
          <w:b/>
          <w:bCs/>
          <w:sz w:val="24"/>
          <w:szCs w:val="24"/>
          <w:lang w:eastAsia="ru-RU"/>
        </w:rPr>
        <w:t xml:space="preserve">., </w:t>
      </w:r>
      <w:r w:rsidRPr="00EE607D">
        <w:rPr>
          <w:rFonts w:ascii="Times New Roman" w:eastAsia="Times New Roman" w:hAnsi="Times New Roman" w:cs="Times New Roman"/>
          <w:bCs/>
          <w:sz w:val="24"/>
          <w:szCs w:val="24"/>
          <w:lang w:eastAsia="ru-RU"/>
        </w:rPr>
        <w:t>частина чистого прибутку – 2,3 тис. грн.; штраф – 549,9тис.грн.;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
          <w:bCs/>
          <w:sz w:val="24"/>
          <w:szCs w:val="24"/>
          <w:lang w:eastAsia="ru-RU"/>
        </w:rPr>
        <w:t>КП «Розділжитлосервіс» 12 424,8тис. грн</w:t>
      </w:r>
      <w:r w:rsidRPr="00EE607D">
        <w:rPr>
          <w:rFonts w:ascii="Times New Roman" w:eastAsia="Times New Roman" w:hAnsi="Times New Roman" w:cs="Times New Roman"/>
          <w:bCs/>
          <w:sz w:val="24"/>
          <w:szCs w:val="24"/>
          <w:lang w:eastAsia="ru-RU"/>
        </w:rPr>
        <w:t>., в т.ч.: ПДВ – 11 979,1 тис. грн., плата за землю – 445,7 тис. 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
          <w:bCs/>
          <w:sz w:val="24"/>
          <w:szCs w:val="24"/>
          <w:lang w:eastAsia="ru-RU"/>
        </w:rPr>
        <w:t xml:space="preserve">ТЗДВ «ДМЗ „Карпати” – 3 873,6 тис. грн., </w:t>
      </w:r>
      <w:r w:rsidRPr="00EE607D">
        <w:rPr>
          <w:rFonts w:ascii="Times New Roman" w:eastAsia="Times New Roman" w:hAnsi="Times New Roman" w:cs="Times New Roman"/>
          <w:bCs/>
          <w:sz w:val="24"/>
          <w:szCs w:val="24"/>
          <w:lang w:eastAsia="ru-RU"/>
        </w:rPr>
        <w:t>в т.ч. : ПДВ – 2 026,9 тис. грн.,  податок на прибуток – 435,8 тис. грн., плата за землю – 1 410,8 тис. грн., збір за спец. використання води – 0,1 тис. грн.;</w:t>
      </w:r>
    </w:p>
    <w:p w:rsidR="00EE607D" w:rsidRPr="00EE607D" w:rsidRDefault="00EE607D" w:rsidP="00FC555E">
      <w:pPr>
        <w:numPr>
          <w:ilvl w:val="0"/>
          <w:numId w:val="8"/>
        </w:numPr>
        <w:tabs>
          <w:tab w:val="num" w:pos="1320"/>
        </w:tabs>
        <w:spacing w:after="0" w:line="240" w:lineRule="auto"/>
        <w:ind w:left="132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
          <w:bCs/>
          <w:sz w:val="24"/>
          <w:szCs w:val="24"/>
          <w:lang w:eastAsia="ru-RU"/>
        </w:rPr>
        <w:t xml:space="preserve">РДГХП „Сірка” – 2 656,3 тис. грн., </w:t>
      </w:r>
      <w:r w:rsidRPr="00EE607D">
        <w:rPr>
          <w:rFonts w:ascii="Times New Roman" w:eastAsia="Times New Roman" w:hAnsi="Times New Roman" w:cs="Times New Roman"/>
          <w:bCs/>
          <w:sz w:val="24"/>
          <w:szCs w:val="24"/>
          <w:lang w:eastAsia="ru-RU"/>
        </w:rPr>
        <w:t>в т.ч.: ПДВ – 2 523,3 тис. грн., плата за землю – 130,7 тис. грн., податок на прибуток – 2,3 тис. грн.</w:t>
      </w:r>
    </w:p>
    <w:p w:rsidR="00EE607D" w:rsidRPr="00EE607D" w:rsidRDefault="00EE607D" w:rsidP="00EE607D">
      <w:pPr>
        <w:spacing w:after="0" w:line="240" w:lineRule="auto"/>
        <w:jc w:val="both"/>
        <w:rPr>
          <w:rFonts w:ascii="Times New Roman" w:eastAsia="Times New Roman" w:hAnsi="Times New Roman" w:cs="Times New Roman"/>
          <w:b/>
          <w:bCs/>
          <w:color w:val="000000"/>
          <w:sz w:val="24"/>
          <w:szCs w:val="24"/>
          <w:lang w:eastAsia="ru-RU"/>
        </w:rPr>
      </w:pPr>
      <w:r w:rsidRPr="00EE607D">
        <w:rPr>
          <w:rFonts w:ascii="Times New Roman" w:eastAsia="Times New Roman" w:hAnsi="Times New Roman" w:cs="Times New Roman"/>
          <w:b/>
          <w:bCs/>
          <w:color w:val="000000"/>
          <w:sz w:val="24"/>
          <w:szCs w:val="24"/>
          <w:lang w:eastAsia="ru-RU"/>
        </w:rPr>
        <w:t xml:space="preserve"> </w:t>
      </w:r>
    </w:p>
    <w:p w:rsidR="00EE607D" w:rsidRPr="00EE607D" w:rsidRDefault="00EE607D" w:rsidP="00EE607D">
      <w:pPr>
        <w:spacing w:after="0" w:line="240" w:lineRule="auto"/>
        <w:ind w:firstLine="708"/>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Заборгованості  по заробітній платі станом на 01.01.2019 року немає.</w:t>
      </w:r>
    </w:p>
    <w:p w:rsidR="00EE607D" w:rsidRPr="00EE607D" w:rsidRDefault="00EE607D" w:rsidP="00EE607D">
      <w:pPr>
        <w:spacing w:after="0" w:line="240" w:lineRule="auto"/>
        <w:ind w:firstLine="708"/>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color w:val="000000"/>
          <w:sz w:val="24"/>
          <w:szCs w:val="24"/>
          <w:lang w:eastAsia="ru-RU"/>
        </w:rPr>
        <w:t xml:space="preserve">Немає допущеної заборгованості з виплати заробітної плати організаціями та установами, що фінансуються з міського бюджету. </w:t>
      </w:r>
    </w:p>
    <w:p w:rsidR="00EE607D" w:rsidRPr="00EE607D" w:rsidRDefault="00EE607D" w:rsidP="00EE607D">
      <w:pPr>
        <w:widowControl w:val="0"/>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color w:val="000000"/>
          <w:sz w:val="24"/>
          <w:szCs w:val="24"/>
          <w:u w:val="single"/>
          <w:lang w:eastAsia="ru-RU"/>
        </w:rPr>
      </w:pPr>
    </w:p>
    <w:p w:rsidR="00EE607D" w:rsidRPr="00EE607D" w:rsidRDefault="00EE607D" w:rsidP="00EE607D">
      <w:pPr>
        <w:widowControl w:val="0"/>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color w:val="000000"/>
          <w:sz w:val="24"/>
          <w:szCs w:val="24"/>
          <w:u w:val="single"/>
          <w:lang w:eastAsia="ru-RU"/>
        </w:rPr>
      </w:pPr>
      <w:r w:rsidRPr="00EE607D">
        <w:rPr>
          <w:rFonts w:ascii="Times New Roman" w:eastAsia="Times New Roman" w:hAnsi="Times New Roman" w:cs="Times New Roman"/>
          <w:b/>
          <w:color w:val="000000"/>
          <w:sz w:val="24"/>
          <w:szCs w:val="24"/>
          <w:u w:val="single"/>
          <w:lang w:eastAsia="ru-RU"/>
        </w:rPr>
        <w:t>Доходи спеціального фонду.</w:t>
      </w:r>
    </w:p>
    <w:p w:rsidR="00EE607D" w:rsidRPr="00EE607D" w:rsidRDefault="00EE607D" w:rsidP="00EE607D">
      <w:pPr>
        <w:widowControl w:val="0"/>
        <w:overflowPunct w:val="0"/>
        <w:autoSpaceDE w:val="0"/>
        <w:autoSpaceDN w:val="0"/>
        <w:adjustRightInd w:val="0"/>
        <w:spacing w:after="0" w:line="240" w:lineRule="auto"/>
        <w:ind w:firstLine="708"/>
        <w:textAlignment w:val="baseline"/>
        <w:rPr>
          <w:rFonts w:ascii="Times New Roman" w:eastAsia="Times New Roman" w:hAnsi="Times New Roman" w:cs="Times New Roman"/>
          <w:b/>
          <w:color w:val="000000"/>
          <w:sz w:val="24"/>
          <w:szCs w:val="24"/>
          <w:u w:val="single"/>
          <w:lang w:eastAsia="ru-RU"/>
        </w:rPr>
      </w:pPr>
    </w:p>
    <w:p w:rsidR="00EE607D" w:rsidRPr="00EE607D" w:rsidRDefault="00EE607D" w:rsidP="00EE607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 xml:space="preserve">До спеціального фонду міського бюджету надійшло </w:t>
      </w:r>
      <w:r w:rsidRPr="00EE607D">
        <w:rPr>
          <w:rFonts w:ascii="Times New Roman" w:eastAsia="Times New Roman" w:hAnsi="Times New Roman" w:cs="Times New Roman"/>
          <w:b/>
          <w:color w:val="000000"/>
          <w:sz w:val="24"/>
          <w:szCs w:val="24"/>
          <w:lang w:val="ru-RU" w:eastAsia="ru-RU"/>
        </w:rPr>
        <w:t>11 076,3тис. грн</w:t>
      </w:r>
      <w:r w:rsidRPr="00EE607D">
        <w:rPr>
          <w:rFonts w:ascii="Times New Roman" w:eastAsia="Times New Roman" w:hAnsi="Times New Roman" w:cs="Times New Roman"/>
          <w:color w:val="000000"/>
          <w:sz w:val="24"/>
          <w:szCs w:val="24"/>
          <w:lang w:val="ru-RU" w:eastAsia="ru-RU"/>
        </w:rPr>
        <w:t xml:space="preserve">. без врахування трансфертів або </w:t>
      </w:r>
      <w:r w:rsidRPr="00EE607D">
        <w:rPr>
          <w:rFonts w:ascii="Times New Roman" w:eastAsia="Times New Roman" w:hAnsi="Times New Roman" w:cs="Times New Roman"/>
          <w:b/>
          <w:color w:val="000000"/>
          <w:sz w:val="24"/>
          <w:szCs w:val="24"/>
          <w:lang w:val="ru-RU" w:eastAsia="ru-RU"/>
        </w:rPr>
        <w:t>108,1</w:t>
      </w:r>
      <w:r w:rsidRPr="00EE607D">
        <w:rPr>
          <w:rFonts w:ascii="Times New Roman" w:eastAsia="Times New Roman" w:hAnsi="Times New Roman" w:cs="Times New Roman"/>
          <w:color w:val="000000"/>
          <w:sz w:val="24"/>
          <w:szCs w:val="24"/>
          <w:lang w:val="ru-RU" w:eastAsia="ru-RU"/>
        </w:rPr>
        <w:t xml:space="preserve"> % до плану  на рік (з врахуванням змін до кошторисних призначень по власних надходженнях бюджетних установ).</w:t>
      </w:r>
    </w:p>
    <w:p w:rsidR="00EE607D" w:rsidRPr="00EE607D" w:rsidRDefault="00EE607D" w:rsidP="00EE607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 xml:space="preserve"> </w:t>
      </w:r>
      <w:r w:rsidRPr="00EE607D">
        <w:rPr>
          <w:rFonts w:ascii="Times New Roman" w:eastAsia="Times New Roman" w:hAnsi="Times New Roman" w:cs="Times New Roman"/>
          <w:color w:val="000000"/>
          <w:sz w:val="24"/>
          <w:szCs w:val="24"/>
          <w:lang w:val="ru-RU" w:eastAsia="ru-RU"/>
        </w:rPr>
        <w:tab/>
      </w:r>
    </w:p>
    <w:p w:rsidR="00EE607D" w:rsidRPr="00EE607D" w:rsidRDefault="00EE607D" w:rsidP="00EE607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Протягом 2018 року бюджетні установи міста отримали 3 451,8 тис.грн. власних надходжень, що на 725,0 тис.грн., або на 26,6% більше таких надходжень попереднього року.</w:t>
      </w:r>
    </w:p>
    <w:p w:rsidR="00EE607D" w:rsidRPr="00EE607D" w:rsidRDefault="00EE607D" w:rsidP="00EE607D">
      <w:pPr>
        <w:widowControl w:val="0"/>
        <w:overflowPunct w:val="0"/>
        <w:autoSpaceDE w:val="0"/>
        <w:autoSpaceDN w:val="0"/>
        <w:adjustRightInd w:val="0"/>
        <w:spacing w:after="0" w:line="240" w:lineRule="auto"/>
        <w:ind w:firstLine="708"/>
        <w:textAlignment w:val="baseline"/>
        <w:rPr>
          <w:rFonts w:ascii="Times New Roman" w:eastAsia="Times New Roman" w:hAnsi="Times New Roman" w:cs="Times New Roman"/>
          <w:b/>
          <w:i/>
          <w:color w:val="000000"/>
          <w:sz w:val="24"/>
          <w:szCs w:val="24"/>
          <w:lang w:eastAsia="ru-RU"/>
        </w:rPr>
      </w:pPr>
      <w:r w:rsidRPr="00EE607D">
        <w:rPr>
          <w:rFonts w:ascii="Times New Roman" w:eastAsia="Times New Roman" w:hAnsi="Times New Roman" w:cs="Times New Roman"/>
          <w:b/>
          <w:i/>
          <w:color w:val="000000"/>
          <w:sz w:val="24"/>
          <w:szCs w:val="24"/>
          <w:lang w:eastAsia="ru-RU"/>
        </w:rPr>
        <w:tab/>
      </w:r>
      <w:r w:rsidRPr="00EE607D">
        <w:rPr>
          <w:rFonts w:ascii="Times New Roman" w:eastAsia="Times New Roman" w:hAnsi="Times New Roman" w:cs="Times New Roman"/>
          <w:b/>
          <w:i/>
          <w:color w:val="000000"/>
          <w:sz w:val="24"/>
          <w:szCs w:val="24"/>
          <w:lang w:eastAsia="ru-RU"/>
        </w:rPr>
        <w:tab/>
        <w:t xml:space="preserve">          </w:t>
      </w:r>
    </w:p>
    <w:p w:rsidR="00EE607D" w:rsidRPr="00EE607D" w:rsidRDefault="00EE607D" w:rsidP="00EE607D">
      <w:pPr>
        <w:widowControl w:val="0"/>
        <w:overflowPunct w:val="0"/>
        <w:autoSpaceDE w:val="0"/>
        <w:autoSpaceDN w:val="0"/>
        <w:adjustRightInd w:val="0"/>
        <w:spacing w:after="0" w:line="240" w:lineRule="auto"/>
        <w:ind w:firstLine="708"/>
        <w:textAlignment w:val="baseline"/>
        <w:rPr>
          <w:rFonts w:ascii="Times New Roman" w:eastAsia="Times New Roman" w:hAnsi="Times New Roman" w:cs="Times New Roman"/>
          <w:b/>
          <w:i/>
          <w:color w:val="000000"/>
          <w:sz w:val="24"/>
          <w:szCs w:val="24"/>
          <w:lang w:eastAsia="ru-RU"/>
        </w:rPr>
      </w:pPr>
      <w:r w:rsidRPr="00EE607D">
        <w:rPr>
          <w:rFonts w:ascii="Times New Roman" w:eastAsia="Times New Roman" w:hAnsi="Times New Roman" w:cs="Times New Roman"/>
          <w:b/>
          <w:i/>
          <w:color w:val="000000"/>
          <w:sz w:val="24"/>
          <w:szCs w:val="24"/>
          <w:lang w:eastAsia="ru-RU"/>
        </w:rPr>
        <w:tab/>
      </w:r>
      <w:r w:rsidRPr="00EE607D">
        <w:rPr>
          <w:rFonts w:ascii="Times New Roman" w:eastAsia="Times New Roman" w:hAnsi="Times New Roman" w:cs="Times New Roman"/>
          <w:b/>
          <w:i/>
          <w:color w:val="000000"/>
          <w:sz w:val="24"/>
          <w:szCs w:val="24"/>
          <w:lang w:eastAsia="ru-RU"/>
        </w:rPr>
        <w:tab/>
      </w:r>
      <w:r w:rsidRPr="00EE607D">
        <w:rPr>
          <w:rFonts w:ascii="Times New Roman" w:eastAsia="Times New Roman" w:hAnsi="Times New Roman" w:cs="Times New Roman"/>
          <w:b/>
          <w:i/>
          <w:color w:val="000000"/>
          <w:sz w:val="24"/>
          <w:szCs w:val="24"/>
          <w:lang w:eastAsia="ru-RU"/>
        </w:rPr>
        <w:tab/>
      </w:r>
      <w:r w:rsidRPr="00EE607D">
        <w:rPr>
          <w:rFonts w:ascii="Times New Roman" w:eastAsia="Times New Roman" w:hAnsi="Times New Roman" w:cs="Times New Roman"/>
          <w:b/>
          <w:i/>
          <w:color w:val="000000"/>
          <w:sz w:val="24"/>
          <w:szCs w:val="24"/>
          <w:lang w:eastAsia="ru-RU"/>
        </w:rPr>
        <w:tab/>
        <w:t>Власні надходження бюджетних установ:</w:t>
      </w:r>
    </w:p>
    <w:tbl>
      <w:tblPr>
        <w:tblW w:w="0" w:type="auto"/>
        <w:tblInd w:w="3507" w:type="dxa"/>
        <w:tblLayout w:type="fixed"/>
        <w:tblCellMar>
          <w:left w:w="30" w:type="dxa"/>
          <w:right w:w="30" w:type="dxa"/>
        </w:tblCellMar>
        <w:tblLook w:val="0000"/>
      </w:tblPr>
      <w:tblGrid>
        <w:gridCol w:w="1203"/>
        <w:gridCol w:w="2280"/>
      </w:tblGrid>
      <w:tr w:rsidR="00EE607D" w:rsidRPr="00EE607D" w:rsidTr="00AB0DF8">
        <w:trPr>
          <w:trHeight w:val="247"/>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E607D">
              <w:rPr>
                <w:rFonts w:ascii="Times New Roman" w:eastAsia="Times New Roman" w:hAnsi="Times New Roman" w:cs="Times New Roman"/>
                <w:b/>
                <w:color w:val="000000"/>
                <w:sz w:val="24"/>
                <w:szCs w:val="24"/>
                <w:lang w:eastAsia="uk-UA"/>
              </w:rPr>
              <w:t>ККД</w:t>
            </w:r>
          </w:p>
        </w:tc>
        <w:tc>
          <w:tcPr>
            <w:tcW w:w="2280"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E607D">
              <w:rPr>
                <w:rFonts w:ascii="Times New Roman" w:eastAsia="Times New Roman" w:hAnsi="Times New Roman" w:cs="Times New Roman"/>
                <w:b/>
                <w:color w:val="000000"/>
                <w:sz w:val="24"/>
                <w:szCs w:val="24"/>
                <w:lang w:eastAsia="uk-UA"/>
              </w:rPr>
              <w:t>Сума, тис. грн.</w:t>
            </w:r>
          </w:p>
        </w:tc>
      </w:tr>
      <w:tr w:rsidR="00EE607D" w:rsidRPr="00EE607D" w:rsidTr="00AB0DF8">
        <w:trPr>
          <w:trHeight w:val="247"/>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E607D">
              <w:rPr>
                <w:rFonts w:ascii="Times New Roman" w:eastAsia="Times New Roman" w:hAnsi="Times New Roman" w:cs="Times New Roman"/>
                <w:b/>
                <w:color w:val="000000"/>
                <w:sz w:val="24"/>
                <w:szCs w:val="24"/>
                <w:lang w:eastAsia="uk-UA"/>
              </w:rPr>
              <w:t>25000000</w:t>
            </w:r>
          </w:p>
        </w:tc>
        <w:tc>
          <w:tcPr>
            <w:tcW w:w="2280"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E607D">
              <w:rPr>
                <w:rFonts w:ascii="Times New Roman" w:eastAsia="Times New Roman" w:hAnsi="Times New Roman" w:cs="Times New Roman"/>
                <w:b/>
                <w:color w:val="000000"/>
                <w:sz w:val="24"/>
                <w:szCs w:val="24"/>
                <w:lang w:eastAsia="uk-UA"/>
              </w:rPr>
              <w:t>3451,8</w:t>
            </w:r>
          </w:p>
        </w:tc>
      </w:tr>
      <w:tr w:rsidR="00EE607D" w:rsidRPr="00EE607D" w:rsidTr="00AB0DF8">
        <w:trPr>
          <w:trHeight w:val="247"/>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E607D">
              <w:rPr>
                <w:rFonts w:ascii="Times New Roman" w:eastAsia="Times New Roman" w:hAnsi="Times New Roman" w:cs="Times New Roman"/>
                <w:b/>
                <w:color w:val="000000"/>
                <w:sz w:val="24"/>
                <w:szCs w:val="24"/>
                <w:lang w:eastAsia="uk-UA"/>
              </w:rPr>
              <w:t>25010000</w:t>
            </w:r>
          </w:p>
        </w:tc>
        <w:tc>
          <w:tcPr>
            <w:tcW w:w="2280"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EE607D">
              <w:rPr>
                <w:rFonts w:ascii="Times New Roman" w:eastAsia="Times New Roman" w:hAnsi="Times New Roman" w:cs="Times New Roman"/>
                <w:b/>
                <w:color w:val="000000"/>
                <w:sz w:val="24"/>
                <w:szCs w:val="24"/>
                <w:lang w:eastAsia="uk-UA"/>
              </w:rPr>
              <w:t>2791,5</w:t>
            </w:r>
          </w:p>
        </w:tc>
      </w:tr>
      <w:tr w:rsidR="00EE607D" w:rsidRPr="00EE607D" w:rsidTr="00AB0DF8">
        <w:trPr>
          <w:trHeight w:val="247"/>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EE607D">
              <w:rPr>
                <w:rFonts w:ascii="Times New Roman" w:eastAsia="Times New Roman" w:hAnsi="Times New Roman" w:cs="Times New Roman"/>
                <w:color w:val="000000"/>
                <w:sz w:val="24"/>
                <w:szCs w:val="24"/>
                <w:lang w:eastAsia="uk-UA"/>
              </w:rPr>
              <w:t>25010100</w:t>
            </w:r>
          </w:p>
        </w:tc>
        <w:tc>
          <w:tcPr>
            <w:tcW w:w="2280" w:type="dxa"/>
            <w:tcBorders>
              <w:top w:val="single" w:sz="6" w:space="0" w:color="auto"/>
              <w:left w:val="single" w:sz="6" w:space="0" w:color="auto"/>
              <w:bottom w:val="single" w:sz="6" w:space="0" w:color="auto"/>
              <w:right w:val="single" w:sz="6" w:space="0" w:color="auto"/>
            </w:tcBorders>
            <w:vAlign w:val="bottom"/>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2279,5</w:t>
            </w:r>
          </w:p>
        </w:tc>
      </w:tr>
      <w:tr w:rsidR="00EE607D" w:rsidRPr="00EE607D" w:rsidTr="00AB0DF8">
        <w:trPr>
          <w:trHeight w:val="247"/>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EE607D">
              <w:rPr>
                <w:rFonts w:ascii="Times New Roman" w:eastAsia="Times New Roman" w:hAnsi="Times New Roman" w:cs="Times New Roman"/>
                <w:color w:val="000000"/>
                <w:sz w:val="24"/>
                <w:szCs w:val="24"/>
                <w:lang w:eastAsia="uk-UA"/>
              </w:rPr>
              <w:t>25010300</w:t>
            </w:r>
          </w:p>
        </w:tc>
        <w:tc>
          <w:tcPr>
            <w:tcW w:w="2280" w:type="dxa"/>
            <w:tcBorders>
              <w:top w:val="single" w:sz="6" w:space="0" w:color="auto"/>
              <w:left w:val="single" w:sz="6" w:space="0" w:color="auto"/>
              <w:bottom w:val="single" w:sz="6" w:space="0" w:color="auto"/>
              <w:right w:val="single" w:sz="6" w:space="0" w:color="auto"/>
            </w:tcBorders>
            <w:vAlign w:val="bottom"/>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455,0</w:t>
            </w:r>
          </w:p>
        </w:tc>
      </w:tr>
      <w:tr w:rsidR="00EE607D" w:rsidRPr="00EE607D" w:rsidTr="00AB0DF8">
        <w:trPr>
          <w:trHeight w:val="228"/>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EE607D">
              <w:rPr>
                <w:rFonts w:ascii="Times New Roman" w:eastAsia="Times New Roman" w:hAnsi="Times New Roman" w:cs="Times New Roman"/>
                <w:color w:val="000000"/>
                <w:sz w:val="24"/>
                <w:szCs w:val="24"/>
                <w:lang w:eastAsia="ru-RU"/>
              </w:rPr>
              <w:t>25010400</w:t>
            </w:r>
          </w:p>
        </w:tc>
        <w:tc>
          <w:tcPr>
            <w:tcW w:w="2280" w:type="dxa"/>
            <w:tcBorders>
              <w:top w:val="single" w:sz="6" w:space="0" w:color="auto"/>
              <w:left w:val="single" w:sz="6" w:space="0" w:color="auto"/>
              <w:bottom w:val="single" w:sz="6" w:space="0" w:color="auto"/>
              <w:right w:val="single" w:sz="6" w:space="0" w:color="auto"/>
            </w:tcBorders>
            <w:vAlign w:val="bottom"/>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57,0</w:t>
            </w:r>
          </w:p>
        </w:tc>
      </w:tr>
      <w:tr w:rsidR="00EE607D" w:rsidRPr="00EE607D" w:rsidTr="00AB0DF8">
        <w:trPr>
          <w:trHeight w:val="228"/>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660,3</w:t>
            </w:r>
          </w:p>
        </w:tc>
      </w:tr>
      <w:tr w:rsidR="00EE607D" w:rsidRPr="00EE607D" w:rsidTr="00AB0DF8">
        <w:trPr>
          <w:trHeight w:val="247"/>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EE607D">
              <w:rPr>
                <w:rFonts w:ascii="Times New Roman" w:eastAsia="Times New Roman" w:hAnsi="Times New Roman" w:cs="Times New Roman"/>
                <w:color w:val="000000"/>
                <w:sz w:val="24"/>
                <w:szCs w:val="24"/>
                <w:lang w:eastAsia="uk-UA"/>
              </w:rPr>
              <w:t>25020100</w:t>
            </w:r>
          </w:p>
        </w:tc>
        <w:tc>
          <w:tcPr>
            <w:tcW w:w="2280" w:type="dxa"/>
            <w:tcBorders>
              <w:top w:val="single" w:sz="6" w:space="0" w:color="auto"/>
              <w:left w:val="single" w:sz="6" w:space="0" w:color="auto"/>
              <w:bottom w:val="single" w:sz="6" w:space="0" w:color="auto"/>
              <w:right w:val="single" w:sz="6" w:space="0" w:color="auto"/>
            </w:tcBorders>
            <w:vAlign w:val="bottom"/>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498,3</w:t>
            </w:r>
          </w:p>
        </w:tc>
      </w:tr>
      <w:tr w:rsidR="00EE607D" w:rsidRPr="00EE607D" w:rsidTr="00AB0DF8">
        <w:trPr>
          <w:trHeight w:val="221"/>
        </w:trPr>
        <w:tc>
          <w:tcPr>
            <w:tcW w:w="1203" w:type="dxa"/>
            <w:tcBorders>
              <w:top w:val="single" w:sz="6" w:space="0" w:color="auto"/>
              <w:left w:val="single" w:sz="6" w:space="0" w:color="auto"/>
              <w:bottom w:val="single" w:sz="6" w:space="0" w:color="auto"/>
              <w:right w:val="single" w:sz="6" w:space="0" w:color="auto"/>
            </w:tcBorders>
          </w:tcPr>
          <w:p w:rsidR="00EE607D" w:rsidRPr="00EE607D" w:rsidRDefault="00EE607D" w:rsidP="00EE607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EE607D">
              <w:rPr>
                <w:rFonts w:ascii="Times New Roman" w:eastAsia="Times New Roman" w:hAnsi="Times New Roman" w:cs="Times New Roman"/>
                <w:color w:val="000000"/>
                <w:sz w:val="24"/>
                <w:szCs w:val="24"/>
                <w:lang w:eastAsia="uk-UA"/>
              </w:rPr>
              <w:t>25020200</w:t>
            </w:r>
          </w:p>
        </w:tc>
        <w:tc>
          <w:tcPr>
            <w:tcW w:w="2280" w:type="dxa"/>
            <w:tcBorders>
              <w:top w:val="single" w:sz="6" w:space="0" w:color="auto"/>
              <w:left w:val="single" w:sz="6" w:space="0" w:color="auto"/>
              <w:bottom w:val="single" w:sz="6" w:space="0" w:color="auto"/>
              <w:right w:val="single" w:sz="6" w:space="0" w:color="auto"/>
            </w:tcBorders>
            <w:vAlign w:val="bottom"/>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162,0</w:t>
            </w:r>
          </w:p>
        </w:tc>
      </w:tr>
    </w:tbl>
    <w:p w:rsidR="00EE607D" w:rsidRPr="00EE607D" w:rsidRDefault="00EE607D" w:rsidP="00EE607D">
      <w:pPr>
        <w:spacing w:after="0" w:line="240" w:lineRule="auto"/>
        <w:ind w:firstLine="708"/>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545454"/>
          <w:sz w:val="24"/>
          <w:szCs w:val="24"/>
          <w:lang w:eastAsia="ru-RU"/>
        </w:rPr>
        <w:tab/>
      </w:r>
      <w:r w:rsidRPr="00EE607D">
        <w:rPr>
          <w:rFonts w:ascii="Times New Roman" w:eastAsia="Times New Roman" w:hAnsi="Times New Roman" w:cs="Times New Roman"/>
          <w:color w:val="000000"/>
          <w:sz w:val="24"/>
          <w:szCs w:val="24"/>
          <w:lang w:eastAsia="ru-RU"/>
        </w:rPr>
        <w:t xml:space="preserve">Із загальної суми надходжень спеціального фонду до бюджету розвитку надійшло 7 444,9 тис.грн. при уточненому плані 6 706,1 тис.грн. Забезпечено виконання плану надходжень коштів пайової участі у розвиток інфраструктури (план 2 742,6 тис.грн., факт 2 742,6 тис.грн.). Надходження коштів від продажу земель несільськогосподарського призначення склали 3 457,6  тис.грн. або 106,9% до уточнених планових показників,  від відчуження майна, що перебуває у комунальній власності – 1 244,7 тис.грн. або 171,0% до уточненого плану.  У порівнянні з попереднім роком надходження бюджету розвитку зросли  на 1 117,5 тис.грн. </w:t>
      </w:r>
    </w:p>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36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color w:val="000000"/>
          <w:sz w:val="24"/>
          <w:szCs w:val="24"/>
          <w:lang w:eastAsia="ru-RU"/>
        </w:rPr>
        <w:tab/>
      </w:r>
      <w:r w:rsidRPr="00EE607D">
        <w:rPr>
          <w:rFonts w:ascii="Times New Roman" w:eastAsia="Times New Roman" w:hAnsi="Times New Roman" w:cs="Times New Roman"/>
          <w:b/>
          <w:bCs/>
          <w:i/>
          <w:color w:val="000000"/>
          <w:sz w:val="24"/>
          <w:szCs w:val="24"/>
          <w:lang w:eastAsia="ru-RU"/>
        </w:rPr>
        <w:t>Заходи, вжиті щодо наповнення дохідної частини міського бюджету:</w:t>
      </w:r>
    </w:p>
    <w:p w:rsidR="00EE607D" w:rsidRPr="00EE607D" w:rsidRDefault="00EE607D" w:rsidP="00EE607D">
      <w:pPr>
        <w:spacing w:after="0" w:line="240" w:lineRule="auto"/>
        <w:ind w:firstLine="840"/>
        <w:jc w:val="both"/>
        <w:rPr>
          <w:rFonts w:ascii="Times New Roman" w:eastAsia="Times New Roman" w:hAnsi="Times New Roman" w:cs="Times New Roman"/>
          <w:b/>
          <w:bCs/>
          <w:i/>
          <w:color w:val="000080"/>
          <w:sz w:val="24"/>
          <w:szCs w:val="24"/>
          <w:lang w:eastAsia="ru-RU"/>
        </w:rPr>
      </w:pPr>
    </w:p>
    <w:p w:rsidR="00EE607D" w:rsidRPr="00EE607D" w:rsidRDefault="00EE607D" w:rsidP="00EE607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заслуховували і зобов’язували керівників підприємств погасити наявну </w:t>
      </w:r>
      <w:r w:rsidRPr="00EE607D">
        <w:rPr>
          <w:rFonts w:ascii="Times New Roman" w:eastAsia="Times New Roman" w:hAnsi="Times New Roman" w:cs="Times New Roman"/>
          <w:color w:val="000000"/>
          <w:sz w:val="24"/>
          <w:szCs w:val="24"/>
          <w:lang w:eastAsia="ru-RU"/>
        </w:rPr>
        <w:lastRenderedPageBreak/>
        <w:t xml:space="preserve">заборгованість  із виплати заробітної плати та недоїмку по податках та платежах до бюджетів усіх рівнів. </w:t>
      </w:r>
    </w:p>
    <w:p w:rsidR="00EE607D" w:rsidRPr="00EE607D" w:rsidRDefault="00EE607D" w:rsidP="00EE607D">
      <w:pPr>
        <w:widowControl w:val="0"/>
        <w:tabs>
          <w:tab w:val="left" w:pos="960"/>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 Створено при міській раді комісію, мета якої полягає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51 робоче місце.</w:t>
      </w:r>
    </w:p>
    <w:p w:rsidR="00EE607D" w:rsidRPr="00EE607D" w:rsidRDefault="00EE607D" w:rsidP="00EE607D">
      <w:pPr>
        <w:spacing w:after="0" w:line="240" w:lineRule="auto"/>
        <w:ind w:firstLine="840"/>
        <w:jc w:val="both"/>
        <w:rPr>
          <w:rFonts w:ascii="Times New Roman" w:eastAsia="Times New Roman" w:hAnsi="Times New Roman" w:cs="Times New Roman"/>
          <w:bCs/>
          <w:color w:val="FF0000"/>
          <w:sz w:val="24"/>
          <w:szCs w:val="24"/>
          <w:lang w:eastAsia="ru-RU"/>
        </w:rPr>
      </w:pPr>
    </w:p>
    <w:p w:rsidR="00EE607D" w:rsidRPr="00EE607D" w:rsidRDefault="00EE607D" w:rsidP="00EE607D">
      <w:pPr>
        <w:spacing w:after="0" w:line="240" w:lineRule="auto"/>
        <w:ind w:firstLine="840"/>
        <w:rPr>
          <w:rFonts w:ascii="Times New Roman" w:eastAsia="Times New Roman" w:hAnsi="Times New Roman" w:cs="Times New Roman"/>
          <w:b/>
          <w:bCs/>
          <w:sz w:val="24"/>
          <w:szCs w:val="24"/>
          <w:lang w:eastAsia="ru-RU"/>
        </w:rPr>
      </w:pPr>
      <w:r w:rsidRPr="00EE607D">
        <w:rPr>
          <w:rFonts w:ascii="Times New Roman" w:eastAsia="Times New Roman" w:hAnsi="Times New Roman" w:cs="Times New Roman"/>
          <w:b/>
          <w:bCs/>
          <w:sz w:val="24"/>
          <w:szCs w:val="24"/>
          <w:lang w:eastAsia="ru-RU"/>
        </w:rPr>
        <w:t xml:space="preserve">ІV. </w:t>
      </w:r>
      <w:r w:rsidRPr="00EE607D">
        <w:rPr>
          <w:rFonts w:ascii="Times New Roman" w:eastAsia="Times New Roman" w:hAnsi="Times New Roman" w:cs="Times New Roman"/>
          <w:bCs/>
          <w:sz w:val="24"/>
          <w:szCs w:val="24"/>
          <w:lang w:eastAsia="ru-RU"/>
        </w:rPr>
        <w:t xml:space="preserve"> </w:t>
      </w:r>
      <w:r w:rsidRPr="00EE607D">
        <w:rPr>
          <w:rFonts w:ascii="Times New Roman" w:eastAsia="Times New Roman" w:hAnsi="Times New Roman" w:cs="Times New Roman"/>
          <w:b/>
          <w:bCs/>
          <w:sz w:val="24"/>
          <w:szCs w:val="24"/>
          <w:lang w:eastAsia="ru-RU"/>
        </w:rPr>
        <w:t>ВИДАТКИ   ТА  ЗАБОРГОВАНІСТЬ</w:t>
      </w: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За 2018 р. з  міського бюджету  проведено  видатків на  загальну суму </w:t>
      </w:r>
      <w:r w:rsidRPr="00EE607D">
        <w:rPr>
          <w:rFonts w:ascii="Times New Roman" w:eastAsia="Times New Roman" w:hAnsi="Times New Roman" w:cs="Times New Roman"/>
          <w:b/>
          <w:bCs/>
          <w:color w:val="000000"/>
          <w:sz w:val="24"/>
          <w:szCs w:val="24"/>
          <w:lang w:eastAsia="ru-RU"/>
        </w:rPr>
        <w:t>266764,5</w:t>
      </w:r>
      <w:r w:rsidRPr="00EE607D">
        <w:rPr>
          <w:rFonts w:ascii="Times New Roman" w:eastAsia="Times New Roman" w:hAnsi="Times New Roman" w:cs="Times New Roman"/>
          <w:bCs/>
          <w:color w:val="000000"/>
          <w:sz w:val="24"/>
          <w:szCs w:val="24"/>
          <w:lang w:eastAsia="ru-RU"/>
        </w:rPr>
        <w:t xml:space="preserve"> тис. грн., що становить </w:t>
      </w:r>
      <w:r w:rsidRPr="00EE607D">
        <w:rPr>
          <w:rFonts w:ascii="Times New Roman" w:eastAsia="Times New Roman" w:hAnsi="Times New Roman" w:cs="Times New Roman"/>
          <w:b/>
          <w:bCs/>
          <w:color w:val="000000"/>
          <w:sz w:val="24"/>
          <w:szCs w:val="24"/>
          <w:lang w:eastAsia="ru-RU"/>
        </w:rPr>
        <w:t>95,8</w:t>
      </w:r>
      <w:r w:rsidRPr="00EE607D">
        <w:rPr>
          <w:rFonts w:ascii="Times New Roman" w:eastAsia="Times New Roman" w:hAnsi="Times New Roman" w:cs="Times New Roman"/>
          <w:bCs/>
          <w:color w:val="000000"/>
          <w:sz w:val="24"/>
          <w:szCs w:val="24"/>
          <w:lang w:eastAsia="ru-RU"/>
        </w:rPr>
        <w:t xml:space="preserve"> </w:t>
      </w:r>
      <w:r w:rsidRPr="00EE607D">
        <w:rPr>
          <w:rFonts w:ascii="Times New Roman" w:eastAsia="Times New Roman" w:hAnsi="Times New Roman" w:cs="Times New Roman"/>
          <w:b/>
          <w:bCs/>
          <w:color w:val="000000"/>
          <w:sz w:val="24"/>
          <w:szCs w:val="24"/>
          <w:lang w:eastAsia="ru-RU"/>
        </w:rPr>
        <w:t>%</w:t>
      </w:r>
      <w:r w:rsidRPr="00EE607D">
        <w:rPr>
          <w:rFonts w:ascii="Times New Roman" w:eastAsia="Times New Roman" w:hAnsi="Times New Roman" w:cs="Times New Roman"/>
          <w:bCs/>
          <w:color w:val="000000"/>
          <w:sz w:val="24"/>
          <w:szCs w:val="24"/>
          <w:lang w:eastAsia="ru-RU"/>
        </w:rPr>
        <w:t xml:space="preserve"> до видатків затвердженого розпису на рік. В тому числі видатки загального фонду – </w:t>
      </w:r>
      <w:r w:rsidRPr="00EE607D">
        <w:rPr>
          <w:rFonts w:ascii="Times New Roman" w:eastAsia="Times New Roman" w:hAnsi="Times New Roman" w:cs="Times New Roman"/>
          <w:b/>
          <w:bCs/>
          <w:color w:val="000000"/>
          <w:sz w:val="24"/>
          <w:szCs w:val="24"/>
          <w:lang w:eastAsia="ru-RU"/>
        </w:rPr>
        <w:t xml:space="preserve">247684,4 </w:t>
      </w:r>
      <w:r w:rsidRPr="00EE607D">
        <w:rPr>
          <w:rFonts w:ascii="Times New Roman" w:eastAsia="Times New Roman" w:hAnsi="Times New Roman" w:cs="Times New Roman"/>
          <w:bCs/>
          <w:color w:val="000000"/>
          <w:sz w:val="24"/>
          <w:szCs w:val="24"/>
          <w:lang w:eastAsia="ru-RU"/>
        </w:rPr>
        <w:t xml:space="preserve">тис. грн. або </w:t>
      </w:r>
      <w:r w:rsidRPr="00EE607D">
        <w:rPr>
          <w:rFonts w:ascii="Times New Roman" w:eastAsia="Times New Roman" w:hAnsi="Times New Roman" w:cs="Times New Roman"/>
          <w:b/>
          <w:bCs/>
          <w:color w:val="000000"/>
          <w:sz w:val="24"/>
          <w:szCs w:val="24"/>
          <w:lang w:eastAsia="ru-RU"/>
        </w:rPr>
        <w:t>95,5</w:t>
      </w:r>
      <w:r w:rsidRPr="00EE607D">
        <w:rPr>
          <w:rFonts w:ascii="Times New Roman" w:eastAsia="Times New Roman" w:hAnsi="Times New Roman" w:cs="Times New Roman"/>
          <w:bCs/>
          <w:color w:val="000000"/>
          <w:sz w:val="24"/>
          <w:szCs w:val="24"/>
          <w:lang w:eastAsia="ru-RU"/>
        </w:rPr>
        <w:t xml:space="preserve"> </w:t>
      </w:r>
      <w:r w:rsidRPr="00EE607D">
        <w:rPr>
          <w:rFonts w:ascii="Times New Roman" w:eastAsia="Times New Roman" w:hAnsi="Times New Roman" w:cs="Times New Roman"/>
          <w:b/>
          <w:bCs/>
          <w:color w:val="000000"/>
          <w:sz w:val="24"/>
          <w:szCs w:val="24"/>
          <w:lang w:eastAsia="ru-RU"/>
        </w:rPr>
        <w:t>%</w:t>
      </w:r>
      <w:r w:rsidRPr="00EE607D">
        <w:rPr>
          <w:rFonts w:ascii="Times New Roman" w:eastAsia="Times New Roman" w:hAnsi="Times New Roman" w:cs="Times New Roman"/>
          <w:bCs/>
          <w:color w:val="000000"/>
          <w:sz w:val="24"/>
          <w:szCs w:val="24"/>
          <w:lang w:eastAsia="ru-RU"/>
        </w:rPr>
        <w:t xml:space="preserve"> ; видатки спеціального фонду – </w:t>
      </w:r>
      <w:r w:rsidRPr="00EE607D">
        <w:rPr>
          <w:rFonts w:ascii="Times New Roman" w:eastAsia="Times New Roman" w:hAnsi="Times New Roman" w:cs="Times New Roman"/>
          <w:b/>
          <w:bCs/>
          <w:color w:val="000000"/>
          <w:sz w:val="24"/>
          <w:szCs w:val="24"/>
          <w:lang w:eastAsia="ru-RU"/>
        </w:rPr>
        <w:t>19080,1</w:t>
      </w:r>
      <w:r w:rsidRPr="00EE607D">
        <w:rPr>
          <w:rFonts w:ascii="Times New Roman" w:eastAsia="Times New Roman" w:hAnsi="Times New Roman" w:cs="Times New Roman"/>
          <w:bCs/>
          <w:color w:val="000000"/>
          <w:sz w:val="24"/>
          <w:szCs w:val="24"/>
          <w:lang w:eastAsia="ru-RU"/>
        </w:rPr>
        <w:t xml:space="preserve"> тис. грн., або 95,8 %.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Питома вага видатків загального фонду становить по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фінансуванню закладів освіти                             – 71489,4 тис. грн. – 28,9 %;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фінансуванню установ охорони здоров’я           – 42870,8 тис.  грн. –17,3 %;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фінансування соціального захисту населення  – 102789,9 тис. грн. –41,5 %;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фінансування закладів культури                            –3039,6 тис.  грн. – 1,2%;</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фінансування органів місцевого самоврядування – 16143,0 тис. грн. –6,5 %;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фінансування житлового господарства               – 2346,9 тис.  грн. –1,0 %;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фінансування фізичної культури і спорту            – 2322,9 тис. грн. – 0,9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економічна діяльність                                             _6322,0тис.грн. _ 2,6 %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інші заходи і видатки                                               – 359,9 тис.  грн.    -0,1%</w:t>
      </w:r>
    </w:p>
    <w:p w:rsidR="00EE607D" w:rsidRPr="00EE607D" w:rsidRDefault="00EE607D" w:rsidP="00EE607D">
      <w:pPr>
        <w:spacing w:after="0" w:line="240" w:lineRule="auto"/>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left="708"/>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Cs/>
          <w:color w:val="000000"/>
          <w:sz w:val="24"/>
          <w:szCs w:val="24"/>
          <w:lang w:eastAsia="ru-RU"/>
        </w:rPr>
        <w:t>Основні суми видатків спрямовано на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оплату праці                             –69718,7 тис. грн. або 28,1 %;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нарахування на зарплат у      – 15256,1 тис. грн. або 6,2%</w:t>
      </w:r>
    </w:p>
    <w:p w:rsidR="00EE607D" w:rsidRPr="00EE607D" w:rsidRDefault="00EE607D" w:rsidP="00EE607D">
      <w:pPr>
        <w:spacing w:after="0" w:line="240" w:lineRule="auto"/>
        <w:ind w:left="8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 xml:space="preserve">    -    продукти харчування              – 1351,0 тис. грн. або 0,5 %;</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оплата комунальних послуг  –5828,7 тис.  грн. або 2,4 %;</w:t>
      </w:r>
    </w:p>
    <w:p w:rsidR="00EE607D" w:rsidRPr="00EE607D" w:rsidRDefault="00EE607D" w:rsidP="00EE607D">
      <w:pPr>
        <w:spacing w:after="0" w:line="240" w:lineRule="auto"/>
        <w:ind w:left="8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в т.ч. теплопостачання                 – 4377,0455,1 тис.  грн. або 1,8 %;</w:t>
      </w:r>
    </w:p>
    <w:p w:rsidR="00EE607D" w:rsidRPr="00EE607D" w:rsidRDefault="00EE607D" w:rsidP="00EE607D">
      <w:pPr>
        <w:spacing w:after="0" w:line="240" w:lineRule="auto"/>
        <w:ind w:left="8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 xml:space="preserve">          водопостачання                     – 200,8 тис.  грн. або  0,1 %;</w:t>
      </w:r>
    </w:p>
    <w:p w:rsidR="00EE607D" w:rsidRPr="00EE607D" w:rsidRDefault="00EE607D" w:rsidP="00EE607D">
      <w:pPr>
        <w:spacing w:after="0" w:line="240" w:lineRule="auto"/>
        <w:ind w:left="8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 xml:space="preserve">          електроенергія                       – 1120,4 тис.  грн. або 0,5 %;</w:t>
      </w:r>
    </w:p>
    <w:p w:rsidR="00EE607D" w:rsidRPr="00EE607D" w:rsidRDefault="00EE607D" w:rsidP="00EE607D">
      <w:pPr>
        <w:spacing w:after="0" w:line="240" w:lineRule="auto"/>
        <w:ind w:left="8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 xml:space="preserve">          газ                                             – 130,5 тис.  грн. або 0,0 %;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1C5963" w:rsidRDefault="00EE607D" w:rsidP="001C5963">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За 2018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 </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Органи управління</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На фінансування органів управління на 2018р. затверджено по загальному фонду16222,1 тис.  грн., виконання за   поточний рік 16143,0 тис.  грн. або 99,5</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 до річних призначень.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Фактична чисельність працюючих у відділах і управліннях органів місцевого самоврядування станом на 01.01.2018р. становила  </w:t>
      </w:r>
      <w:r w:rsidRPr="00EE607D">
        <w:rPr>
          <w:rFonts w:ascii="Times New Roman" w:eastAsia="Times New Roman" w:hAnsi="Times New Roman" w:cs="Times New Roman"/>
          <w:b/>
          <w:bCs/>
          <w:color w:val="000000"/>
          <w:sz w:val="24"/>
          <w:szCs w:val="24"/>
          <w:lang w:eastAsia="ru-RU"/>
        </w:rPr>
        <w:t>85</w:t>
      </w:r>
      <w:r w:rsidRPr="00EE607D">
        <w:rPr>
          <w:rFonts w:ascii="Times New Roman" w:eastAsia="Times New Roman" w:hAnsi="Times New Roman" w:cs="Times New Roman"/>
          <w:bCs/>
          <w:color w:val="000000"/>
          <w:sz w:val="24"/>
          <w:szCs w:val="24"/>
          <w:lang w:eastAsia="ru-RU"/>
        </w:rPr>
        <w:t xml:space="preserve"> одиниць, на кінець 2018 року – 86 одиниці.</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Штатна чисельність на  кінець року 89 одиниць.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Станом на 01.01.2019р. 3 вакантні посади  посадових осіб.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Спеціальні кошти по органах управління  заплановано з бюджету розвитку в сумі  844,2 тис. грн.  використано – 843,2 тис. грн. .в т.ч.  на придбання комп’ютерної техніки для відділів виконавчого комітет 453,9тис.грн., на капітальний ремонт 389,3 тис. грн. .</w:t>
      </w:r>
    </w:p>
    <w:p w:rsidR="00EE607D" w:rsidRPr="00EE607D" w:rsidRDefault="00EE607D" w:rsidP="00EE607D">
      <w:pPr>
        <w:spacing w:after="0" w:line="240" w:lineRule="auto"/>
        <w:ind w:firstLine="840"/>
        <w:jc w:val="both"/>
        <w:rPr>
          <w:rFonts w:ascii="Times New Roman" w:eastAsia="Times New Roman" w:hAnsi="Times New Roman" w:cs="Times New Roman"/>
          <w:bCs/>
          <w:color w:val="FF0000"/>
          <w:sz w:val="24"/>
          <w:szCs w:val="24"/>
          <w:lang w:eastAsia="ru-RU"/>
        </w:rPr>
      </w:pPr>
      <w:r w:rsidRPr="00EE607D">
        <w:rPr>
          <w:rFonts w:ascii="Times New Roman" w:eastAsia="Times New Roman" w:hAnsi="Times New Roman" w:cs="Times New Roman"/>
          <w:bCs/>
          <w:color w:val="000000"/>
          <w:sz w:val="24"/>
          <w:szCs w:val="24"/>
          <w:lang w:eastAsia="ru-RU"/>
        </w:rPr>
        <w:t xml:space="preserve"> За рахунок спеціального фонду штатні одиниці не утримувались</w:t>
      </w:r>
      <w:r w:rsidRPr="00EE607D">
        <w:rPr>
          <w:rFonts w:ascii="Times New Roman" w:eastAsia="Times New Roman" w:hAnsi="Times New Roman" w:cs="Times New Roman"/>
          <w:bCs/>
          <w:color w:val="FF0000"/>
          <w:sz w:val="24"/>
          <w:szCs w:val="24"/>
          <w:lang w:eastAsia="ru-RU"/>
        </w:rPr>
        <w:t>.</w:t>
      </w:r>
    </w:p>
    <w:p w:rsidR="00EE607D" w:rsidRPr="00EE607D" w:rsidRDefault="00EE607D" w:rsidP="00EE607D">
      <w:pPr>
        <w:spacing w:after="0" w:line="240" w:lineRule="auto"/>
        <w:ind w:firstLine="840"/>
        <w:jc w:val="both"/>
        <w:rPr>
          <w:rFonts w:ascii="Times New Roman" w:eastAsia="Times New Roman" w:hAnsi="Times New Roman" w:cs="Times New Roman"/>
          <w:bCs/>
          <w:color w:val="FF0000"/>
          <w:sz w:val="24"/>
          <w:szCs w:val="24"/>
          <w:lang w:eastAsia="ru-RU"/>
        </w:rPr>
      </w:pPr>
    </w:p>
    <w:p w:rsidR="00EE607D" w:rsidRPr="00EE607D" w:rsidRDefault="00EE607D" w:rsidP="00EE607D">
      <w:pPr>
        <w:spacing w:after="0" w:line="240" w:lineRule="auto"/>
        <w:ind w:left="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Освіта</w:t>
      </w:r>
    </w:p>
    <w:p w:rsidR="00EE607D" w:rsidRPr="00EE607D" w:rsidRDefault="00EE607D" w:rsidP="00EE607D">
      <w:pPr>
        <w:spacing w:after="0" w:line="240" w:lineRule="auto"/>
        <w:ind w:left="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На фінансування закладів освіти за  2018р. використано 71489,4 тис. грн. загального фонду при бюджетному плані – 75196,1</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 тис. грн. або 95,1 % .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На  утримання 4-ох дошкільних закладів використано 18324,5 тис. грн. по загальному фонду, по спеціальному – 2716,5 тис. грн. На утримання чотирьох загальноосвітніх шкіл та НВК імені Володимира Труша використано 44230,1 тис. грн. по загальному фонду і 3418,0 тис. грн. по </w:t>
      </w:r>
      <w:r w:rsidRPr="00EE607D">
        <w:rPr>
          <w:rFonts w:ascii="Times New Roman" w:eastAsia="Times New Roman" w:hAnsi="Times New Roman" w:cs="Times New Roman"/>
          <w:bCs/>
          <w:color w:val="000000"/>
          <w:sz w:val="24"/>
          <w:szCs w:val="24"/>
          <w:lang w:eastAsia="ru-RU"/>
        </w:rPr>
        <w:lastRenderedPageBreak/>
        <w:t xml:space="preserve">спеціальному фонду.  . По закладах освіти забезпечено виплату заробітної плати, оплату за харчування , спожиті енергоносії та інші видатки.    </w:t>
      </w:r>
    </w:p>
    <w:p w:rsidR="00EE607D" w:rsidRPr="00EE607D" w:rsidRDefault="00EE607D" w:rsidP="00EE607D">
      <w:pPr>
        <w:spacing w:after="0" w:line="240" w:lineRule="auto"/>
        <w:ind w:firstLine="840"/>
        <w:jc w:val="both"/>
        <w:rPr>
          <w:rFonts w:ascii="Times New Roman" w:eastAsia="Times New Roman" w:hAnsi="Times New Roman" w:cs="Times New Roman"/>
          <w:bCs/>
          <w:color w:val="FF0000"/>
          <w:sz w:val="24"/>
          <w:szCs w:val="24"/>
          <w:lang w:eastAsia="ru-RU"/>
        </w:rPr>
      </w:pPr>
      <w:r w:rsidRPr="00EE607D">
        <w:rPr>
          <w:rFonts w:ascii="Times New Roman" w:eastAsia="Times New Roman" w:hAnsi="Times New Roman" w:cs="Times New Roman"/>
          <w:bCs/>
          <w:color w:val="000000"/>
          <w:sz w:val="24"/>
          <w:szCs w:val="24"/>
          <w:lang w:eastAsia="ru-RU"/>
        </w:rPr>
        <w:t>Мережа груп і дітей в дошкільно-навчальних закладах на 01.01.2019р. склала</w:t>
      </w:r>
      <w:r w:rsidRPr="00EE607D">
        <w:rPr>
          <w:rFonts w:ascii="Times New Roman" w:eastAsia="Times New Roman" w:hAnsi="Times New Roman" w:cs="Times New Roman"/>
          <w:bCs/>
          <w:color w:val="FF0000"/>
          <w:sz w:val="24"/>
          <w:szCs w:val="24"/>
          <w:lang w:eastAsia="ru-RU"/>
        </w:rPr>
        <w:t>:</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кількість груп – 40;</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FF0000"/>
          <w:sz w:val="24"/>
          <w:szCs w:val="24"/>
          <w:lang w:eastAsia="ru-RU"/>
        </w:rPr>
      </w:pPr>
      <w:r w:rsidRPr="00EE607D">
        <w:rPr>
          <w:rFonts w:ascii="Times New Roman" w:eastAsia="Times New Roman" w:hAnsi="Times New Roman" w:cs="Times New Roman"/>
          <w:b/>
          <w:bCs/>
          <w:i/>
          <w:color w:val="000000"/>
          <w:sz w:val="24"/>
          <w:szCs w:val="24"/>
          <w:lang w:eastAsia="ru-RU"/>
        </w:rPr>
        <w:t>середньоспискова кількість дітей – 775;</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середня наповнюваність однієї групи – 19,4.</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Кількість дітоднів за 2018р. – 89964,що на 1055 менше 2017 року, на 1647 менше 2016 року і на 9438 менше 2015 року, середня вартість дітодня – 29,56</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грн., денний розмір батьківської плати – в ясельних групах 13,8 грн. в інших 20,4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В 4-ох загальноосвітніх школах, НВК імені Володимира Труша функціонує </w:t>
      </w:r>
      <w:r w:rsidRPr="00EE607D">
        <w:rPr>
          <w:rFonts w:ascii="Times New Roman" w:eastAsia="Times New Roman" w:hAnsi="Times New Roman" w:cs="Times New Roman"/>
          <w:b/>
          <w:bCs/>
          <w:color w:val="000000"/>
          <w:sz w:val="24"/>
          <w:szCs w:val="24"/>
          <w:lang w:eastAsia="ru-RU"/>
        </w:rPr>
        <w:t>120</w:t>
      </w:r>
      <w:r w:rsidRPr="00EE607D">
        <w:rPr>
          <w:rFonts w:ascii="Times New Roman" w:eastAsia="Times New Roman" w:hAnsi="Times New Roman" w:cs="Times New Roman"/>
          <w:bCs/>
          <w:color w:val="000000"/>
          <w:sz w:val="24"/>
          <w:szCs w:val="24"/>
          <w:lang w:eastAsia="ru-RU"/>
        </w:rPr>
        <w:t xml:space="preserve"> класів, в яких навчається 2816 учнів. Середня наповнюваність класів 23.47 учнів порівняно з 2017 роком наповнюваність збільшилась на  0,59.</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Загальна штатна чисельність працівників закладів освіти на 01.01.2018р. – 684 одиниці, фактична 684, на 1.01.2019 р штатна та фактична чисельність  680,5 од. Загальна кількість штатних одиниць в порівнянні з початком року зменшилась на 3,5 одиниць. За рахунок скорочення кількості класів зменшено 1 педагогічну ставку  та 1 ставку спеціаліста. З 01.07.2018 року ліквідовано психо-медико- педагогічну консультацію та скорочено  1,5 ставки.</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Протягом року організовано гаряче харчування учнів дітей-сиріт та дітей учасників АТО, а також дітей 1-4 класів з малозабезпечених сімей, вартість 1 дня харчування учня – 15,0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В позашкільному закладі на 01.01.2019р. кількість учнів у 23 гуртках 52 групах - 715 учень, середня наповнюваність в гуртку 31 учень.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Проведено видатків на програму розвитку освіти  на суму 112,4 тис. грн. при плані 113,0 тис. грн. (розшифровка додається).</w:t>
      </w:r>
    </w:p>
    <w:tbl>
      <w:tblPr>
        <w:tblW w:w="10206" w:type="dxa"/>
        <w:tblInd w:w="-102" w:type="dxa"/>
        <w:tblLayout w:type="fixed"/>
        <w:tblCellMar>
          <w:left w:w="40" w:type="dxa"/>
          <w:right w:w="40" w:type="dxa"/>
        </w:tblCellMar>
        <w:tblLook w:val="0000"/>
      </w:tblPr>
      <w:tblGrid>
        <w:gridCol w:w="8505"/>
        <w:gridCol w:w="800"/>
        <w:gridCol w:w="901"/>
      </w:tblGrid>
      <w:tr w:rsidR="00EE607D" w:rsidRPr="00EE607D" w:rsidTr="00AB0DF8">
        <w:trPr>
          <w:trHeight w:hRule="exact" w:val="576"/>
        </w:trPr>
        <w:tc>
          <w:tcPr>
            <w:tcW w:w="8505" w:type="dxa"/>
            <w:vMerge w:val="restart"/>
            <w:tcBorders>
              <w:top w:val="single" w:sz="6" w:space="0" w:color="auto"/>
              <w:left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bCs/>
                <w:color w:val="000000"/>
                <w:spacing w:val="-5"/>
                <w:sz w:val="24"/>
                <w:szCs w:val="24"/>
                <w:lang w:val="ru-RU" w:eastAsia="ru-RU"/>
              </w:rPr>
              <w:t>Назва</w:t>
            </w:r>
            <w:r w:rsidRPr="00EE607D">
              <w:rPr>
                <w:rFonts w:ascii="Times New Roman" w:eastAsia="Times New Roman" w:hAnsi="Times New Roman" w:cs="Times New Roman"/>
                <w:b/>
                <w:bCs/>
                <w:color w:val="000000"/>
                <w:spacing w:val="-5"/>
                <w:sz w:val="24"/>
                <w:szCs w:val="24"/>
                <w:lang w:eastAsia="ru-RU"/>
              </w:rPr>
              <w:t xml:space="preserve"> заходу</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ind w:left="187"/>
              <w:jc w:val="center"/>
              <w:rPr>
                <w:rFonts w:ascii="Times New Roman" w:eastAsia="Times New Roman" w:hAnsi="Times New Roman" w:cs="Times New Roman"/>
                <w:b/>
                <w:bCs/>
                <w:color w:val="000000"/>
                <w:spacing w:val="-3"/>
                <w:sz w:val="24"/>
                <w:szCs w:val="24"/>
                <w:lang w:eastAsia="ru-RU"/>
              </w:rPr>
            </w:pPr>
            <w:r w:rsidRPr="00EE607D">
              <w:rPr>
                <w:rFonts w:ascii="Times New Roman" w:eastAsia="Times New Roman" w:hAnsi="Times New Roman" w:cs="Times New Roman"/>
                <w:b/>
                <w:bCs/>
                <w:color w:val="000000"/>
                <w:spacing w:val="-3"/>
                <w:sz w:val="24"/>
                <w:szCs w:val="24"/>
                <w:lang w:val="ru-RU" w:eastAsia="ru-RU"/>
              </w:rPr>
              <w:t>Загальний фонд</w:t>
            </w:r>
            <w:r w:rsidRPr="00EE607D">
              <w:rPr>
                <w:rFonts w:ascii="Times New Roman" w:eastAsia="Times New Roman" w:hAnsi="Times New Roman" w:cs="Times New Roman"/>
                <w:b/>
                <w:bCs/>
                <w:color w:val="000000"/>
                <w:spacing w:val="-3"/>
                <w:sz w:val="24"/>
                <w:szCs w:val="24"/>
                <w:lang w:eastAsia="ru-RU"/>
              </w:rPr>
              <w:t>,</w:t>
            </w:r>
          </w:p>
          <w:p w:rsidR="00EE607D" w:rsidRPr="00EE607D" w:rsidRDefault="00EE607D" w:rsidP="00EE607D">
            <w:pPr>
              <w:shd w:val="clear" w:color="auto" w:fill="FFFFFF"/>
              <w:spacing w:after="0" w:line="240" w:lineRule="auto"/>
              <w:ind w:left="187"/>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bCs/>
                <w:color w:val="000000"/>
                <w:spacing w:val="-3"/>
                <w:sz w:val="24"/>
                <w:szCs w:val="24"/>
                <w:lang w:eastAsia="ru-RU"/>
              </w:rPr>
              <w:t>грн.</w:t>
            </w:r>
          </w:p>
        </w:tc>
      </w:tr>
      <w:tr w:rsidR="00EE607D" w:rsidRPr="00EE607D" w:rsidTr="00AB0DF8">
        <w:trPr>
          <w:trHeight w:hRule="exact" w:val="323"/>
        </w:trPr>
        <w:tc>
          <w:tcPr>
            <w:tcW w:w="8505" w:type="dxa"/>
            <w:vMerge/>
            <w:tcBorders>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rPr>
                <w:rFonts w:ascii="Times New Roman" w:eastAsia="Times New Roman" w:hAnsi="Times New Roman" w:cs="Times New Roman"/>
                <w:sz w:val="24"/>
                <w:szCs w:val="24"/>
                <w:lang w:val="ru-RU" w:eastAsia="ru-RU"/>
              </w:rPr>
            </w:pP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b/>
                <w:bCs/>
                <w:color w:val="000000"/>
                <w:spacing w:val="-5"/>
                <w:sz w:val="24"/>
                <w:szCs w:val="24"/>
                <w:lang w:val="ru-RU" w:eastAsia="ru-RU"/>
              </w:rPr>
              <w:t>план</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b/>
                <w:bCs/>
                <w:color w:val="000000"/>
                <w:spacing w:val="-4"/>
                <w:sz w:val="24"/>
                <w:szCs w:val="24"/>
                <w:lang w:val="ru-RU" w:eastAsia="ru-RU"/>
              </w:rPr>
              <w:t>факт</w:t>
            </w:r>
          </w:p>
        </w:tc>
      </w:tr>
      <w:tr w:rsidR="00EE607D" w:rsidRPr="00EE607D" w:rsidTr="00AB0DF8">
        <w:trPr>
          <w:trHeight w:hRule="exact" w:val="610"/>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sz w:val="24"/>
                <w:szCs w:val="24"/>
                <w:lang w:eastAsia="ru-RU"/>
              </w:rPr>
              <w:t>Р</w:t>
            </w:r>
            <w:r w:rsidRPr="00EE607D">
              <w:rPr>
                <w:rFonts w:ascii="Times New Roman" w:eastAsia="Times New Roman" w:hAnsi="Times New Roman" w:cs="Times New Roman"/>
                <w:sz w:val="24"/>
                <w:szCs w:val="24"/>
                <w:lang w:val="ru-RU" w:eastAsia="ru-RU"/>
              </w:rPr>
              <w:t>озвит</w:t>
            </w:r>
            <w:r w:rsidRPr="00EE607D">
              <w:rPr>
                <w:rFonts w:ascii="Times New Roman" w:eastAsia="Times New Roman" w:hAnsi="Times New Roman" w:cs="Times New Roman"/>
                <w:sz w:val="24"/>
                <w:szCs w:val="24"/>
                <w:lang w:eastAsia="ru-RU"/>
              </w:rPr>
              <w:t>о</w:t>
            </w:r>
            <w:r w:rsidRPr="00EE607D">
              <w:rPr>
                <w:rFonts w:ascii="Times New Roman" w:eastAsia="Times New Roman" w:hAnsi="Times New Roman" w:cs="Times New Roman"/>
                <w:sz w:val="24"/>
                <w:szCs w:val="24"/>
                <w:lang w:val="ru-RU" w:eastAsia="ru-RU"/>
              </w:rPr>
              <w:t>к спортивно-масової роботи серед школярів та педагогічних працівників</w:t>
            </w:r>
            <w:r w:rsidRPr="00EE607D">
              <w:rPr>
                <w:rFonts w:ascii="Times New Roman" w:eastAsia="Times New Roman" w:hAnsi="Times New Roman" w:cs="Times New Roman"/>
                <w:sz w:val="24"/>
                <w:szCs w:val="24"/>
                <w:lang w:eastAsia="ru-RU"/>
              </w:rPr>
              <w:t xml:space="preserve"> </w:t>
            </w:r>
            <w:r w:rsidRPr="00EE607D">
              <w:rPr>
                <w:rFonts w:ascii="Times New Roman" w:eastAsia="Times New Roman" w:hAnsi="Times New Roman" w:cs="Times New Roman"/>
                <w:sz w:val="24"/>
                <w:szCs w:val="24"/>
                <w:lang w:val="ru-RU" w:eastAsia="ru-RU"/>
              </w:rPr>
              <w:t>м.Новий Розділ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 xml:space="preserve"> рік 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20р.</w:t>
            </w:r>
          </w:p>
          <w:p w:rsidR="00EE607D" w:rsidRPr="00EE607D" w:rsidRDefault="00EE607D" w:rsidP="00EE607D">
            <w:pPr>
              <w:spacing w:after="0" w:line="240" w:lineRule="auto"/>
              <w:ind w:firstLine="540"/>
              <w:rPr>
                <w:rFonts w:ascii="Times New Roman" w:eastAsia="Times New Roman" w:hAnsi="Times New Roman" w:cs="Times New Roman"/>
                <w:sz w:val="24"/>
                <w:szCs w:val="24"/>
                <w:lang w:val="ru-RU" w:eastAsia="ru-RU"/>
              </w:rPr>
            </w:pP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14615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14566</w:t>
            </w:r>
          </w:p>
        </w:tc>
      </w:tr>
      <w:tr w:rsidR="00EE607D" w:rsidRPr="00EE607D" w:rsidTr="00AB0DF8">
        <w:trPr>
          <w:trHeight w:hRule="exact" w:val="265"/>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tabs>
                <w:tab w:val="left" w:pos="-40"/>
              </w:tabs>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eastAsia="ru-RU"/>
              </w:rPr>
              <w:t>Р</w:t>
            </w:r>
            <w:r w:rsidRPr="00EE607D">
              <w:rPr>
                <w:rFonts w:ascii="Times New Roman" w:eastAsia="Times New Roman" w:hAnsi="Times New Roman" w:cs="Times New Roman"/>
                <w:sz w:val="24"/>
                <w:szCs w:val="24"/>
                <w:lang w:val="ru-RU" w:eastAsia="ru-RU"/>
              </w:rPr>
              <w:t>озвит</w:t>
            </w:r>
            <w:r w:rsidRPr="00EE607D">
              <w:rPr>
                <w:rFonts w:ascii="Times New Roman" w:eastAsia="Times New Roman" w:hAnsi="Times New Roman" w:cs="Times New Roman"/>
                <w:sz w:val="24"/>
                <w:szCs w:val="24"/>
                <w:lang w:eastAsia="ru-RU"/>
              </w:rPr>
              <w:t>о</w:t>
            </w:r>
            <w:r w:rsidRPr="00EE607D">
              <w:rPr>
                <w:rFonts w:ascii="Times New Roman" w:eastAsia="Times New Roman" w:hAnsi="Times New Roman" w:cs="Times New Roman"/>
                <w:sz w:val="24"/>
                <w:szCs w:val="24"/>
                <w:lang w:val="ru-RU" w:eastAsia="ru-RU"/>
              </w:rPr>
              <w:t>к психологічної служби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 xml:space="preserve"> рік 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 р.</w:t>
            </w:r>
            <w:r w:rsidRPr="00EE607D">
              <w:rPr>
                <w:rFonts w:ascii="Times New Roman" w:eastAsia="Times New Roman" w:hAnsi="Times New Roman" w:cs="Times New Roman"/>
                <w:sz w:val="24"/>
                <w:szCs w:val="24"/>
                <w:lang w:val="ru-RU" w:eastAsia="ru-RU"/>
              </w:rPr>
              <w:t xml:space="preserve"> </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tabs>
                <w:tab w:val="center" w:pos="369"/>
              </w:tabs>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12000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11982</w:t>
            </w:r>
          </w:p>
        </w:tc>
      </w:tr>
      <w:tr w:rsidR="00EE607D" w:rsidRPr="00EE607D" w:rsidTr="00AB0DF8">
        <w:trPr>
          <w:trHeight w:hRule="exact" w:val="577"/>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tabs>
                <w:tab w:val="left" w:pos="-40"/>
              </w:tabs>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У</w:t>
            </w:r>
            <w:r w:rsidRPr="00EE607D">
              <w:rPr>
                <w:rFonts w:ascii="Times New Roman" w:eastAsia="Times New Roman" w:hAnsi="Times New Roman" w:cs="Times New Roman"/>
                <w:sz w:val="24"/>
                <w:szCs w:val="24"/>
                <w:lang w:val="ru-RU" w:eastAsia="ru-RU"/>
              </w:rPr>
              <w:t>част</w:t>
            </w:r>
            <w:r w:rsidRPr="00EE607D">
              <w:rPr>
                <w:rFonts w:ascii="Times New Roman" w:eastAsia="Times New Roman" w:hAnsi="Times New Roman" w:cs="Times New Roman"/>
                <w:sz w:val="24"/>
                <w:szCs w:val="24"/>
                <w:lang w:eastAsia="ru-RU"/>
              </w:rPr>
              <w:t>ь</w:t>
            </w:r>
            <w:r w:rsidRPr="00EE607D">
              <w:rPr>
                <w:rFonts w:ascii="Times New Roman" w:eastAsia="Times New Roman" w:hAnsi="Times New Roman" w:cs="Times New Roman"/>
                <w:sz w:val="24"/>
                <w:szCs w:val="24"/>
                <w:lang w:val="ru-RU" w:eastAsia="ru-RU"/>
              </w:rPr>
              <w:t xml:space="preserve"> школярів м .Новий Розділ у олімпіадах, турнірах, конкурсах, виставках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р 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w:t>
            </w:r>
            <w:r w:rsidRPr="00EE607D">
              <w:rPr>
                <w:rFonts w:ascii="Times New Roman" w:eastAsia="Times New Roman" w:hAnsi="Times New Roman" w:cs="Times New Roman"/>
                <w:sz w:val="24"/>
                <w:szCs w:val="24"/>
                <w:lang w:val="ru-RU" w:eastAsia="ru-RU"/>
              </w:rPr>
              <w:t xml:space="preserve"> </w:t>
            </w:r>
            <w:r w:rsidRPr="00EE607D">
              <w:rPr>
                <w:rFonts w:ascii="Times New Roman" w:eastAsia="Times New Roman" w:hAnsi="Times New Roman" w:cs="Times New Roman"/>
                <w:sz w:val="24"/>
                <w:szCs w:val="24"/>
                <w:lang w:eastAsia="ru-RU"/>
              </w:rPr>
              <w:t>р</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12000</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11450</w:t>
            </w:r>
          </w:p>
        </w:tc>
      </w:tr>
      <w:tr w:rsidR="00EE607D" w:rsidRPr="00EE607D" w:rsidTr="00AB0DF8">
        <w:trPr>
          <w:trHeight w:hRule="exact" w:val="281"/>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tabs>
                <w:tab w:val="left" w:pos="-40"/>
              </w:tabs>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eastAsia="ru-RU"/>
              </w:rPr>
              <w:t>О</w:t>
            </w:r>
            <w:r w:rsidRPr="00EE607D">
              <w:rPr>
                <w:rFonts w:ascii="Times New Roman" w:eastAsia="Times New Roman" w:hAnsi="Times New Roman" w:cs="Times New Roman"/>
                <w:sz w:val="24"/>
                <w:szCs w:val="24"/>
                <w:lang w:val="ru-RU" w:eastAsia="ru-RU"/>
              </w:rPr>
              <w:t>бдаровані діти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 xml:space="preserve"> р 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w:t>
            </w:r>
            <w:r w:rsidRPr="00EE607D">
              <w:rPr>
                <w:rFonts w:ascii="Times New Roman" w:eastAsia="Times New Roman" w:hAnsi="Times New Roman" w:cs="Times New Roman"/>
                <w:sz w:val="24"/>
                <w:szCs w:val="24"/>
                <w:lang w:val="ru-RU" w:eastAsia="ru-RU"/>
              </w:rPr>
              <w:t xml:space="preserve"> роки</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21000</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21000</w:t>
            </w:r>
          </w:p>
        </w:tc>
      </w:tr>
      <w:tr w:rsidR="00EE607D" w:rsidRPr="00EE607D" w:rsidTr="00AB0DF8">
        <w:trPr>
          <w:trHeight w:hRule="exact" w:val="284"/>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tabs>
                <w:tab w:val="left" w:pos="-40"/>
              </w:tabs>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eastAsia="ru-RU"/>
              </w:rPr>
              <w:t>О</w:t>
            </w:r>
            <w:r w:rsidRPr="00EE607D">
              <w:rPr>
                <w:rFonts w:ascii="Times New Roman" w:eastAsia="Times New Roman" w:hAnsi="Times New Roman" w:cs="Times New Roman"/>
                <w:sz w:val="24"/>
                <w:szCs w:val="24"/>
                <w:lang w:val="ru-RU" w:eastAsia="ru-RU"/>
              </w:rPr>
              <w:t>світянин року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р.та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w:t>
            </w:r>
            <w:r w:rsidRPr="00EE607D">
              <w:rPr>
                <w:rFonts w:ascii="Times New Roman" w:eastAsia="Times New Roman" w:hAnsi="Times New Roman" w:cs="Times New Roman"/>
                <w:sz w:val="24"/>
                <w:szCs w:val="24"/>
                <w:lang w:val="ru-RU" w:eastAsia="ru-RU"/>
              </w:rPr>
              <w:t xml:space="preserve"> роки»</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5000</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4998</w:t>
            </w:r>
          </w:p>
        </w:tc>
      </w:tr>
      <w:tr w:rsidR="00EE607D" w:rsidRPr="00EE607D" w:rsidTr="00AB0DF8">
        <w:trPr>
          <w:trHeight w:hRule="exact" w:val="284"/>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EE607D" w:rsidRPr="00EE607D" w:rsidRDefault="00EE607D" w:rsidP="00EE607D">
            <w:pPr>
              <w:shd w:val="clear" w:color="auto" w:fill="FFFFFF"/>
              <w:tabs>
                <w:tab w:val="left" w:pos="-40"/>
              </w:tabs>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eastAsia="ru-RU"/>
              </w:rPr>
              <w:t>В</w:t>
            </w:r>
            <w:r w:rsidRPr="00EE607D">
              <w:rPr>
                <w:rFonts w:ascii="Times New Roman" w:eastAsia="Times New Roman" w:hAnsi="Times New Roman" w:cs="Times New Roman"/>
                <w:sz w:val="24"/>
                <w:szCs w:val="24"/>
                <w:lang w:val="ru-RU" w:eastAsia="ru-RU"/>
              </w:rPr>
              <w:t>ійськово-патріотичн</w:t>
            </w:r>
            <w:r w:rsidRPr="00EE607D">
              <w:rPr>
                <w:rFonts w:ascii="Times New Roman" w:eastAsia="Times New Roman" w:hAnsi="Times New Roman" w:cs="Times New Roman"/>
                <w:sz w:val="24"/>
                <w:szCs w:val="24"/>
                <w:lang w:eastAsia="ru-RU"/>
              </w:rPr>
              <w:t>е</w:t>
            </w:r>
            <w:r w:rsidRPr="00EE607D">
              <w:rPr>
                <w:rFonts w:ascii="Times New Roman" w:eastAsia="Times New Roman" w:hAnsi="Times New Roman" w:cs="Times New Roman"/>
                <w:sz w:val="24"/>
                <w:szCs w:val="24"/>
                <w:lang w:val="ru-RU" w:eastAsia="ru-RU"/>
              </w:rPr>
              <w:t xml:space="preserve"> виховання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 xml:space="preserve"> 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w:t>
            </w:r>
            <w:r w:rsidRPr="00EE607D">
              <w:rPr>
                <w:rFonts w:ascii="Times New Roman" w:eastAsia="Times New Roman" w:hAnsi="Times New Roman" w:cs="Times New Roman"/>
                <w:sz w:val="24"/>
                <w:szCs w:val="24"/>
                <w:lang w:val="ru-RU" w:eastAsia="ru-RU"/>
              </w:rPr>
              <w:t xml:space="preserve"> роки</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33385</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33383</w:t>
            </w:r>
          </w:p>
        </w:tc>
      </w:tr>
      <w:tr w:rsidR="00EE607D" w:rsidRPr="00EE607D" w:rsidTr="00AB0DF8">
        <w:trPr>
          <w:trHeight w:hRule="exact" w:val="283"/>
        </w:trPr>
        <w:tc>
          <w:tcPr>
            <w:tcW w:w="8505"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Міжнародне співробітництво на 2018 рік</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15000</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bottom"/>
          </w:tcPr>
          <w:p w:rsidR="00EE607D" w:rsidRPr="00EE607D" w:rsidRDefault="00EE607D" w:rsidP="00EE607D">
            <w:pPr>
              <w:shd w:val="clear" w:color="auto" w:fill="FFFFFF"/>
              <w:tabs>
                <w:tab w:val="left" w:pos="102"/>
              </w:tabs>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15000</w:t>
            </w:r>
          </w:p>
        </w:tc>
      </w:tr>
      <w:tr w:rsidR="00EE607D" w:rsidRPr="00EE607D" w:rsidTr="00AB0DF8">
        <w:trPr>
          <w:trHeight w:hRule="exact" w:val="278"/>
        </w:trPr>
        <w:tc>
          <w:tcPr>
            <w:tcW w:w="8505"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hd w:val="clear" w:color="auto" w:fill="FFFFFF"/>
              <w:tabs>
                <w:tab w:val="left" w:pos="102"/>
              </w:tabs>
              <w:spacing w:after="0" w:line="240" w:lineRule="auto"/>
              <w:jc w:val="center"/>
              <w:rPr>
                <w:rFonts w:ascii="Times New Roman" w:eastAsia="Times New Roman" w:hAnsi="Times New Roman" w:cs="Times New Roman"/>
                <w:b/>
                <w:sz w:val="24"/>
                <w:szCs w:val="24"/>
                <w:lang w:val="ru-RU" w:eastAsia="ru-RU"/>
              </w:rPr>
            </w:pPr>
            <w:r w:rsidRPr="00EE607D">
              <w:rPr>
                <w:rFonts w:ascii="Times New Roman" w:eastAsia="Times New Roman" w:hAnsi="Times New Roman" w:cs="Times New Roman"/>
                <w:b/>
                <w:sz w:val="24"/>
                <w:szCs w:val="24"/>
                <w:lang w:val="ru-RU" w:eastAsia="ru-RU"/>
              </w:rPr>
              <w:t>Разом</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113000</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112379</w:t>
            </w:r>
          </w:p>
        </w:tc>
      </w:tr>
    </w:tbl>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1C5963" w:rsidRDefault="00EE607D" w:rsidP="001C5963">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Крім програм освіти по КТПКВК 1162 виплачено одноразову допомогу  трьом дітям сиротам в сумі 5430 грн. </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Охорона здоров’я</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 На фінансування міської лікарні на 2018р. передбачено кошти 44484,7 тис. грн. з них по загальному фонду 43006,4 тис. грн.</w:t>
      </w:r>
    </w:p>
    <w:p w:rsidR="00EE607D" w:rsidRPr="00EE607D" w:rsidRDefault="00EE607D" w:rsidP="00EE607D">
      <w:pPr>
        <w:spacing w:after="0" w:line="240" w:lineRule="auto"/>
        <w:ind w:left="12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Фактичне використання становить 42796,7 тис. грн.(96,2%),</w:t>
      </w:r>
    </w:p>
    <w:p w:rsidR="00EE607D" w:rsidRPr="00EE607D" w:rsidRDefault="00EE607D" w:rsidP="00EE607D">
      <w:pPr>
        <w:spacing w:after="0" w:line="240" w:lineRule="auto"/>
        <w:ind w:left="12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в тому числі по загальному фонду 41319,7 тис. грн. або </w:t>
      </w:r>
      <w:r w:rsidRPr="00EE607D">
        <w:rPr>
          <w:rFonts w:ascii="Times New Roman" w:eastAsia="Times New Roman" w:hAnsi="Times New Roman" w:cs="Times New Roman"/>
          <w:b/>
          <w:bCs/>
          <w:color w:val="000000"/>
          <w:sz w:val="24"/>
          <w:szCs w:val="24"/>
          <w:lang w:eastAsia="ru-RU"/>
        </w:rPr>
        <w:t>96,1%</w:t>
      </w:r>
      <w:r w:rsidRPr="00EE607D">
        <w:rPr>
          <w:rFonts w:ascii="Times New Roman" w:eastAsia="Times New Roman" w:hAnsi="Times New Roman" w:cs="Times New Roman"/>
          <w:bCs/>
          <w:color w:val="000000"/>
          <w:sz w:val="24"/>
          <w:szCs w:val="24"/>
          <w:lang w:eastAsia="ru-RU"/>
        </w:rPr>
        <w:t>.</w:t>
      </w:r>
    </w:p>
    <w:p w:rsidR="00EE607D" w:rsidRPr="00EE607D" w:rsidRDefault="00EE607D" w:rsidP="00EE607D">
      <w:pPr>
        <w:spacing w:after="0" w:line="240" w:lineRule="auto"/>
        <w:ind w:left="12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На 01.01.2016р. кількість ліжок становить – </w:t>
      </w:r>
      <w:r w:rsidRPr="00EE607D">
        <w:rPr>
          <w:rFonts w:ascii="Times New Roman" w:eastAsia="Times New Roman" w:hAnsi="Times New Roman" w:cs="Times New Roman"/>
          <w:b/>
          <w:bCs/>
          <w:color w:val="000000"/>
          <w:sz w:val="24"/>
          <w:szCs w:val="24"/>
          <w:lang w:eastAsia="ru-RU"/>
        </w:rPr>
        <w:t>230</w:t>
      </w:r>
      <w:r w:rsidRPr="00EE607D">
        <w:rPr>
          <w:rFonts w:ascii="Times New Roman" w:eastAsia="Times New Roman" w:hAnsi="Times New Roman" w:cs="Times New Roman"/>
          <w:bCs/>
          <w:color w:val="000000"/>
          <w:sz w:val="24"/>
          <w:szCs w:val="24"/>
          <w:lang w:eastAsia="ru-RU"/>
        </w:rPr>
        <w:t xml:space="preserve">, на кінець 2016 року 205, з січня 2017 року скорочено 5 ліжок і на 1.01.2018 р 200, на 1.01.2019року </w:t>
      </w:r>
      <w:r w:rsidRPr="00EE607D">
        <w:rPr>
          <w:rFonts w:ascii="Times New Roman" w:eastAsia="Times New Roman" w:hAnsi="Times New Roman" w:cs="Times New Roman"/>
          <w:b/>
          <w:bCs/>
          <w:color w:val="000000"/>
          <w:sz w:val="24"/>
          <w:szCs w:val="24"/>
          <w:lang w:eastAsia="ru-RU"/>
        </w:rPr>
        <w:t>190</w:t>
      </w:r>
      <w:r w:rsidRPr="00EE607D">
        <w:rPr>
          <w:rFonts w:ascii="Times New Roman" w:eastAsia="Times New Roman" w:hAnsi="Times New Roman" w:cs="Times New Roman"/>
          <w:bCs/>
          <w:color w:val="000000"/>
          <w:sz w:val="24"/>
          <w:szCs w:val="24"/>
          <w:lang w:eastAsia="ru-RU"/>
        </w:rPr>
        <w:t xml:space="preserve"> крім того обліковується </w:t>
      </w:r>
      <w:r w:rsidRPr="00EE607D">
        <w:rPr>
          <w:rFonts w:ascii="Times New Roman" w:eastAsia="Times New Roman" w:hAnsi="Times New Roman" w:cs="Times New Roman"/>
          <w:b/>
          <w:bCs/>
          <w:color w:val="000000"/>
          <w:sz w:val="24"/>
          <w:szCs w:val="24"/>
          <w:lang w:eastAsia="ru-RU"/>
        </w:rPr>
        <w:t>50</w:t>
      </w:r>
      <w:r w:rsidRPr="00EE607D">
        <w:rPr>
          <w:rFonts w:ascii="Times New Roman" w:eastAsia="Times New Roman" w:hAnsi="Times New Roman" w:cs="Times New Roman"/>
          <w:bCs/>
          <w:color w:val="000000"/>
          <w:sz w:val="24"/>
          <w:szCs w:val="24"/>
          <w:lang w:eastAsia="ru-RU"/>
        </w:rPr>
        <w:t xml:space="preserve"> ліжок денного стаціонару.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За 2018 р. виконано 69324 ліжко-днів, що на 360 ліжко-дні менше плану, і на 3997 л-днів менше 2017 року, на 9267 ліжко-днів менше 2016 року і на 9853 ліжко –днів менше 2015 року. Фактична кількість лікарських відвідувань  за 2017 рік 274323 при плані  254967, за 2018 рік  229585 при плані234354.</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lastRenderedPageBreak/>
        <w:t>Фактично за пролікованих хворих Миколаївського району отримано 800,0 тис. грн., від тростянецької громади 155,00тис.грн., від Жидачівського району  коштів не отримано .З міського бюджету   Львівському міському бюджету за пролікованих хворих м. Новий Розділ  кошти не перераховувались.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Проліковано іногородніх хворих станом за 2018 р. 1509</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чоловік на суму 7555,2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Штатна чисельність працівників на 01.01.2017р. становить 513 одиниці,  фактично зайнятих – 509, на 1.01.2018 р штатна чисельність - 507, фактично зайнятих посад -503, на 1.01.2019 р штатна чисельність 501,фактично зайнято 498. Порівняно з минулим роком фактична чисельність зменшилася на 5 одиниць.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Видатки на оплату праці та нарахування склали 30339,3 тис. грн.  проведені в межах кошторисних  призначень.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Використання коштів за КЕКВ 2270, 2220, 2230, 2700 проводились в межах кошторисних призначень.</w:t>
      </w:r>
    </w:p>
    <w:p w:rsidR="00EE607D" w:rsidRPr="00EE607D" w:rsidRDefault="00EE607D" w:rsidP="00EE607D">
      <w:pPr>
        <w:spacing w:after="0" w:line="240" w:lineRule="auto"/>
        <w:ind w:firstLine="708"/>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Видатки медикаментів на 1 ліжко-день 15,89 грн. , при плані 18,14 грн. Відхилення по медикаментах виникло за рахунок видатків здійснених згідно централізованих поступлень.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Фактичні видатки харчування на один ліжко-день 7,32грн,при плані 7,26 грн.</w:t>
      </w:r>
    </w:p>
    <w:p w:rsidR="00EE607D" w:rsidRPr="00EE607D" w:rsidRDefault="00EE607D" w:rsidP="00EE607D">
      <w:pPr>
        <w:spacing w:after="0" w:line="240" w:lineRule="auto"/>
        <w:ind w:firstLine="708"/>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Кількість людей, яким було надано безкоштовне зубне протезування становить 24 чол. на суму 21,6 тис. грн.</w:t>
      </w:r>
      <w:r w:rsidRPr="00EE607D">
        <w:rPr>
          <w:rFonts w:ascii="Times New Roman" w:eastAsia="Times New Roman" w:hAnsi="Times New Roman" w:cs="Times New Roman"/>
          <w:sz w:val="24"/>
          <w:szCs w:val="24"/>
          <w:lang w:val="ru-RU" w:eastAsia="ru-RU"/>
        </w:rPr>
        <w:t xml:space="preserve"> </w:t>
      </w:r>
      <w:r w:rsidRPr="00EE607D">
        <w:rPr>
          <w:rFonts w:ascii="Times New Roman" w:eastAsia="Times New Roman" w:hAnsi="Times New Roman" w:cs="Times New Roman"/>
          <w:bCs/>
          <w:color w:val="000000"/>
          <w:sz w:val="24"/>
          <w:szCs w:val="24"/>
          <w:lang w:eastAsia="ru-RU"/>
        </w:rPr>
        <w:t xml:space="preserve">Видатки по зубному протезуванні проведені в межах фактичного звернення. </w:t>
      </w:r>
    </w:p>
    <w:p w:rsidR="00EE607D" w:rsidRDefault="00EE607D" w:rsidP="001C5963">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По  програмах  охорони здоров’я використано по КПК 2144  619,3тис.грн при плані 623,0 тис.грн.,по КПК 2146 використано 931,9 тис.грн. при плані 935,8 тис.грн. </w:t>
      </w:r>
    </w:p>
    <w:p w:rsidR="001C5963" w:rsidRPr="001C5963" w:rsidRDefault="001C5963" w:rsidP="001C5963">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Соціальний захист та соціальне забезпечення.</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На соціальний захист населення по бюджету міста на  2018р. передбачено 109590,6 тис. грн. з них  по загальному фонду 108575,1 тис. грн.. За  2018 рік. на соціальний захист населення використано 1103804,6 тис. грн. в тому числі по загальному фонду  102789,9 тис. грн. .або 94,7</w:t>
      </w:r>
      <w:r w:rsidRPr="00EE607D">
        <w:rPr>
          <w:rFonts w:ascii="Times New Roman" w:eastAsia="Times New Roman" w:hAnsi="Times New Roman" w:cs="Times New Roman"/>
          <w:b/>
          <w:bCs/>
          <w:color w:val="000000"/>
          <w:sz w:val="24"/>
          <w:szCs w:val="24"/>
          <w:lang w:eastAsia="ru-RU"/>
        </w:rPr>
        <w:t xml:space="preserve"> % </w:t>
      </w:r>
      <w:r w:rsidRPr="00EE607D">
        <w:rPr>
          <w:rFonts w:ascii="Times New Roman" w:eastAsia="Times New Roman" w:hAnsi="Times New Roman" w:cs="Times New Roman"/>
          <w:bCs/>
          <w:color w:val="000000"/>
          <w:sz w:val="24"/>
          <w:szCs w:val="24"/>
          <w:lang w:eastAsia="ru-RU"/>
        </w:rPr>
        <w:t>до плану звітного періоду.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Станом на 01.01.2019 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3031 проведено видатків за кошти місцевого бюджету в сумі 106,2</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при уточненому плані 100,3</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Кредиторської заборгованості станом на 01.01.2019р. немає.(розшифровка видатків додається).</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3032 проведено видатки в сумі 67,2</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тис. грн.  при плані  74,7 тис.грн.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3160 проведено видатки в сумі 91,7</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тис. грн.  при плані  91,7 тис.грн.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3180 проведено видатки в сумі 135,9</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при плані  138,0 тис.грн. (розшифровка видатків додається.)</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3242 проведено видатки в сумі 268,8</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при плані  296,3 тис.грн. (розшифровка видатків додається.)</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FF0000"/>
          <w:sz w:val="24"/>
          <w:szCs w:val="24"/>
          <w:lang w:eastAsia="ru-RU"/>
        </w:rPr>
      </w:pPr>
      <w:r w:rsidRPr="00EE607D">
        <w:rPr>
          <w:rFonts w:ascii="Times New Roman" w:eastAsia="Times New Roman" w:hAnsi="Times New Roman" w:cs="Times New Roman"/>
          <w:bCs/>
          <w:color w:val="000000"/>
          <w:sz w:val="24"/>
          <w:szCs w:val="24"/>
          <w:lang w:eastAsia="ru-RU"/>
        </w:rPr>
        <w:t>На фінансування молодіжних програм в міському бюджеті передбачено 25,0</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фактично профінансовано – 25,0 тис. грн. Програма „Молодь Розділля на 2018 рік ” затверджена рішенням сесії від 21.12.2017 року № 504</w:t>
      </w:r>
      <w:r w:rsidRPr="00EE607D">
        <w:rPr>
          <w:rFonts w:ascii="Times New Roman" w:eastAsia="Times New Roman" w:hAnsi="Times New Roman" w:cs="Times New Roman"/>
          <w:bCs/>
          <w:color w:val="FF0000"/>
          <w:sz w:val="24"/>
          <w:szCs w:val="24"/>
          <w:lang w:eastAsia="ru-RU"/>
        </w:rPr>
        <w:t xml:space="preserve">.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Із запланованих 5 заходів проведено 5.</w:t>
      </w:r>
      <w:r w:rsidRPr="00EE607D">
        <w:rPr>
          <w:rFonts w:ascii="Times New Roman" w:eastAsia="Times New Roman" w:hAnsi="Times New Roman" w:cs="Times New Roman"/>
          <w:b/>
          <w:bCs/>
          <w:color w:val="000000"/>
          <w:sz w:val="24"/>
          <w:szCs w:val="24"/>
          <w:lang w:eastAsia="ru-RU"/>
        </w:rPr>
        <w:t xml:space="preserve">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На утримання територіального центру по обслуговуванню одиноких громадян використано 1416,0 тис. грн.   при плані 1419,8 тис. грн. або </w:t>
      </w:r>
      <w:r w:rsidRPr="00EE607D">
        <w:rPr>
          <w:rFonts w:ascii="Times New Roman" w:eastAsia="Times New Roman" w:hAnsi="Times New Roman" w:cs="Times New Roman"/>
          <w:b/>
          <w:bCs/>
          <w:color w:val="000000"/>
          <w:sz w:val="24"/>
          <w:szCs w:val="24"/>
          <w:lang w:eastAsia="ru-RU"/>
        </w:rPr>
        <w:t>99.7 %</w:t>
      </w:r>
      <w:r w:rsidRPr="00EE607D">
        <w:rPr>
          <w:rFonts w:ascii="Times New Roman" w:eastAsia="Times New Roman" w:hAnsi="Times New Roman" w:cs="Times New Roman"/>
          <w:bCs/>
          <w:color w:val="000000"/>
          <w:sz w:val="24"/>
          <w:szCs w:val="24"/>
          <w:lang w:eastAsia="ru-RU"/>
        </w:rPr>
        <w:t xml:space="preserve"> до річних призначень.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Штатна чисельність працівників територіального центру затверджена в кількості </w:t>
      </w:r>
      <w:r w:rsidRPr="00EE607D">
        <w:rPr>
          <w:rFonts w:ascii="Times New Roman" w:eastAsia="Times New Roman" w:hAnsi="Times New Roman" w:cs="Times New Roman"/>
          <w:b/>
          <w:bCs/>
          <w:color w:val="000000"/>
          <w:sz w:val="24"/>
          <w:szCs w:val="24"/>
          <w:lang w:eastAsia="ru-RU"/>
        </w:rPr>
        <w:t>19,5</w:t>
      </w:r>
      <w:r w:rsidRPr="00EE607D">
        <w:rPr>
          <w:rFonts w:ascii="Times New Roman" w:eastAsia="Times New Roman" w:hAnsi="Times New Roman" w:cs="Times New Roman"/>
          <w:bCs/>
          <w:color w:val="000000"/>
          <w:sz w:val="24"/>
          <w:szCs w:val="24"/>
          <w:lang w:eastAsia="ru-RU"/>
        </w:rPr>
        <w:t xml:space="preserve"> одиниць, фактично зайнято на 01.01.2019 р. 18 одиниць. Територіальний центр обслуговує 87 одиноких пристарілих громадян.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Культура</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На фінансування установ культури призначено по бюджету на 2018 р. 3132,0</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по загальному фонду і 731,2</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тис. грн. по спеціальному фонду. Протягом звітного періоду профінансовано видатків по загальному фонду 3039,6 тис. грн. або 100 </w:t>
      </w:r>
      <w:r w:rsidRPr="00EE607D">
        <w:rPr>
          <w:rFonts w:ascii="Times New Roman" w:eastAsia="Times New Roman" w:hAnsi="Times New Roman" w:cs="Times New Roman"/>
          <w:b/>
          <w:bCs/>
          <w:color w:val="000000"/>
          <w:sz w:val="24"/>
          <w:szCs w:val="24"/>
          <w:lang w:eastAsia="ru-RU"/>
        </w:rPr>
        <w:t>%</w:t>
      </w:r>
      <w:r w:rsidRPr="00EE607D">
        <w:rPr>
          <w:rFonts w:ascii="Times New Roman" w:eastAsia="Times New Roman" w:hAnsi="Times New Roman" w:cs="Times New Roman"/>
          <w:bCs/>
          <w:color w:val="000000"/>
          <w:sz w:val="24"/>
          <w:szCs w:val="24"/>
          <w:lang w:eastAsia="ru-RU"/>
        </w:rPr>
        <w:t xml:space="preserve">, по спеціальному –651,3 тис. грн. або 89,1  </w:t>
      </w:r>
      <w:r w:rsidRPr="00EE607D">
        <w:rPr>
          <w:rFonts w:ascii="Times New Roman" w:eastAsia="Times New Roman" w:hAnsi="Times New Roman" w:cs="Times New Roman"/>
          <w:b/>
          <w:bCs/>
          <w:color w:val="000000"/>
          <w:sz w:val="24"/>
          <w:szCs w:val="24"/>
          <w:lang w:eastAsia="ru-RU"/>
        </w:rPr>
        <w:t>%</w:t>
      </w:r>
      <w:r w:rsidRPr="00EE607D">
        <w:rPr>
          <w:rFonts w:ascii="Times New Roman" w:eastAsia="Times New Roman" w:hAnsi="Times New Roman" w:cs="Times New Roman"/>
          <w:bCs/>
          <w:color w:val="000000"/>
          <w:sz w:val="24"/>
          <w:szCs w:val="24"/>
          <w:lang w:eastAsia="ru-RU"/>
        </w:rPr>
        <w:t xml:space="preserve"> до планових кошторисних показників року.</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lastRenderedPageBreak/>
        <w:t>Штатна чисельність працівників культури , що утримуються за бюджетні кошти 31 штатних одиниць.</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Чисельність фактично зайнятих посад на 01.01.2019 р. становить  30,5</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одиниць,  а саме:</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по бібліотеках – 14,5;</w:t>
      </w:r>
    </w:p>
    <w:p w:rsidR="00EE607D" w:rsidRPr="00EE607D" w:rsidRDefault="00EE607D" w:rsidP="00FC555E">
      <w:pPr>
        <w:numPr>
          <w:ilvl w:val="0"/>
          <w:numId w:val="8"/>
        </w:numPr>
        <w:tabs>
          <w:tab w:val="num" w:pos="1440"/>
        </w:tabs>
        <w:spacing w:after="0" w:line="240" w:lineRule="auto"/>
        <w:ind w:left="1440"/>
        <w:jc w:val="both"/>
        <w:rPr>
          <w:rFonts w:ascii="Times New Roman" w:eastAsia="Times New Roman" w:hAnsi="Times New Roman" w:cs="Times New Roman"/>
          <w:b/>
          <w:bCs/>
          <w:i/>
          <w:color w:val="000000"/>
          <w:sz w:val="24"/>
          <w:szCs w:val="24"/>
          <w:lang w:eastAsia="ru-RU"/>
        </w:rPr>
      </w:pPr>
      <w:r w:rsidRPr="00EE607D">
        <w:rPr>
          <w:rFonts w:ascii="Times New Roman" w:eastAsia="Times New Roman" w:hAnsi="Times New Roman" w:cs="Times New Roman"/>
          <w:b/>
          <w:bCs/>
          <w:i/>
          <w:color w:val="000000"/>
          <w:sz w:val="24"/>
          <w:szCs w:val="24"/>
          <w:lang w:eastAsia="ru-RU"/>
        </w:rPr>
        <w:t xml:space="preserve">МКПЦ «Молодість» 16,0. </w:t>
      </w:r>
    </w:p>
    <w:p w:rsidR="00EE607D" w:rsidRPr="00EE607D" w:rsidRDefault="00EE607D" w:rsidP="00EE607D">
      <w:pPr>
        <w:spacing w:after="0" w:line="240" w:lineRule="auto"/>
        <w:ind w:left="1080"/>
        <w:jc w:val="both"/>
        <w:rPr>
          <w:rFonts w:ascii="Times New Roman" w:eastAsia="Times New Roman" w:hAnsi="Times New Roman" w:cs="Times New Roman"/>
          <w:b/>
          <w:bCs/>
          <w:i/>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В МБК  „Молодість” створено 4 народні колективи:</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Народна хорова капела „Дністряни”</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Народний камерний хор духовної музики „Оранта”</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Народний фольклорний ансамбль „Джерело”</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Народний ансамбль пісні і музики „Мальви”</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та один зразковий ансамбль: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Зразковий ансамбль народного танцю „Веселка”</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Штатна чисельність по культурі  порівняно з минулим роком не змінилась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Згідно програми „Розвиток культури на 2018 рік.”, затвердженої рішенням сесії Новороздільської міської ради № 505 від 21.12.2017 р. проведено</w:t>
      </w:r>
      <w:r w:rsidRPr="00EE607D">
        <w:rPr>
          <w:rFonts w:ascii="Times New Roman" w:eastAsia="Times New Roman" w:hAnsi="Times New Roman" w:cs="Times New Roman"/>
          <w:bCs/>
          <w:color w:val="FF0000"/>
          <w:sz w:val="24"/>
          <w:szCs w:val="24"/>
          <w:lang w:eastAsia="ru-RU"/>
        </w:rPr>
        <w:t xml:space="preserve"> </w:t>
      </w:r>
      <w:r w:rsidRPr="00EE607D">
        <w:rPr>
          <w:rFonts w:ascii="Times New Roman" w:eastAsia="Times New Roman" w:hAnsi="Times New Roman" w:cs="Times New Roman"/>
          <w:bCs/>
          <w:color w:val="000000"/>
          <w:sz w:val="24"/>
          <w:szCs w:val="24"/>
          <w:lang w:eastAsia="ru-RU"/>
        </w:rPr>
        <w:t xml:space="preserve">13 заходів   на суму 100,0 тис,грн. із запланованих  13 заходів на суму 100,0 тис .грн. </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FF0000"/>
          <w:sz w:val="24"/>
          <w:szCs w:val="24"/>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Засоби масової інформації</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На 2018р. передбачено видатки на фінансову підтримку редакції газети «Вісник Розділля» з міського бюджету 245,0 тис. грн. Касові видатки за звітний період становлять 245,9 тис. грн., За рахунок субвенції з Державного бюджету  на соціально-економічний розвиток виділено  60,0 тис. грн. та з місцевого бюджету 1,8 тис грн. на придбання комп’ютерної техніки.</w:t>
      </w:r>
    </w:p>
    <w:p w:rsidR="001C5963" w:rsidRPr="00EE607D" w:rsidRDefault="001C5963" w:rsidP="001C5963">
      <w:pPr>
        <w:spacing w:after="0" w:line="240" w:lineRule="auto"/>
        <w:ind w:firstLine="840"/>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r w:rsidRPr="00EE607D">
        <w:rPr>
          <w:rFonts w:ascii="Times New Roman" w:eastAsia="Times New Roman" w:hAnsi="Times New Roman" w:cs="Times New Roman"/>
          <w:b/>
          <w:bCs/>
          <w:color w:val="000000"/>
          <w:sz w:val="24"/>
          <w:szCs w:val="24"/>
          <w:u w:val="single"/>
          <w:lang w:eastAsia="ru-RU"/>
        </w:rPr>
        <w:t>Фізична культура і спорт</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00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 міського бюджету проводиться фінансування спортивної школи, в якій навчається 404 учні.</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На 2018 р. в міському бюджеті по загальному фонду затверджено видатки на фізичну культуру і спорт в сумі 2456,0</w:t>
      </w:r>
      <w:r w:rsidRPr="00EE607D">
        <w:rPr>
          <w:rFonts w:ascii="Times New Roman" w:eastAsia="Times New Roman" w:hAnsi="Times New Roman" w:cs="Times New Roman"/>
          <w:b/>
          <w:bCs/>
          <w:color w:val="000000"/>
          <w:sz w:val="24"/>
          <w:szCs w:val="24"/>
          <w:lang w:eastAsia="ru-RU"/>
        </w:rPr>
        <w:t xml:space="preserve"> </w:t>
      </w:r>
      <w:r w:rsidRPr="00EE607D">
        <w:rPr>
          <w:rFonts w:ascii="Times New Roman" w:eastAsia="Times New Roman" w:hAnsi="Times New Roman" w:cs="Times New Roman"/>
          <w:bCs/>
          <w:color w:val="000000"/>
          <w:sz w:val="24"/>
          <w:szCs w:val="24"/>
          <w:lang w:eastAsia="ru-RU"/>
        </w:rPr>
        <w:t>тис. грн., в т.ч. на утримання спортивної школи 2392,4 тис. грн. і 63,6 тис. грн. на проведення спортивних заходів, по спеціальному 67,3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Протягом 2018р. проведено видатків на утримання дитячої юнацької спортивної школи – 2259,3 тис. грн., на проведення спортивних заходів –  63,6 тис. грн. по спеціальному  фонду 65,6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Кількість штатних посад в 2018 р.  – 30,5 одиниці, фактично зайнятих на 01.01.2019р. – 29 одиниць. </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Згідно «Програми розвитку фізичної культури і спорту в м. Новий Розділ на 2018 рік.», затвердженої рішенням сесії від 21.12.2017 р. № 508  проведено  63  заходи із запланованих 75. Освоєно коштів в сумі  63,6 тис. грн. при плані  63,6 тис. грн.</w:t>
      </w: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sz w:val="24"/>
          <w:szCs w:val="24"/>
          <w:u w:val="single"/>
          <w:lang w:eastAsia="ru-RU"/>
        </w:rPr>
      </w:pPr>
      <w:r w:rsidRPr="00EE607D">
        <w:rPr>
          <w:rFonts w:ascii="Times New Roman" w:eastAsia="Times New Roman" w:hAnsi="Times New Roman" w:cs="Times New Roman"/>
          <w:b/>
          <w:bCs/>
          <w:sz w:val="24"/>
          <w:szCs w:val="24"/>
          <w:u w:val="single"/>
          <w:lang w:eastAsia="ru-RU"/>
        </w:rPr>
        <w:t>Житлово-комунальне господарство</w:t>
      </w:r>
    </w:p>
    <w:p w:rsidR="00EE607D" w:rsidRPr="00EE607D" w:rsidRDefault="00EE607D" w:rsidP="00EE607D">
      <w:pPr>
        <w:spacing w:after="0" w:line="240" w:lineRule="auto"/>
        <w:ind w:firstLine="840"/>
        <w:jc w:val="center"/>
        <w:rPr>
          <w:rFonts w:ascii="Times New Roman" w:eastAsia="Times New Roman" w:hAnsi="Times New Roman" w:cs="Times New Roman"/>
          <w:color w:val="FF0000"/>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color w:val="FF0000"/>
          <w:sz w:val="24"/>
          <w:szCs w:val="24"/>
          <w:lang w:eastAsia="ru-RU"/>
        </w:rPr>
        <w:tab/>
      </w:r>
      <w:r w:rsidRPr="00EE607D">
        <w:rPr>
          <w:rFonts w:ascii="Times New Roman" w:eastAsia="Times New Roman" w:hAnsi="Times New Roman" w:cs="Times New Roman"/>
          <w:sz w:val="24"/>
          <w:szCs w:val="24"/>
          <w:lang w:eastAsia="ru-RU"/>
        </w:rPr>
        <w:t xml:space="preserve">Фінансування житлово-комунального господарства здійснювалось відповідно до «Програми розвитку житлово-комунального господарства м. Новий Розділ на </w:t>
      </w:r>
      <w:r w:rsidRPr="00EE607D">
        <w:rPr>
          <w:rFonts w:ascii="Times New Roman" w:eastAsia="Times New Roman" w:hAnsi="Times New Roman" w:cs="Times New Roman"/>
          <w:sz w:val="24"/>
          <w:szCs w:val="24"/>
          <w:lang w:val="ru-RU" w:eastAsia="ru-RU"/>
        </w:rPr>
        <w:t>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 xml:space="preserve"> рік та прогноз на 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-20</w:t>
      </w:r>
      <w:r w:rsidRPr="00EE607D">
        <w:rPr>
          <w:rFonts w:ascii="Times New Roman" w:eastAsia="Times New Roman" w:hAnsi="Times New Roman" w:cs="Times New Roman"/>
          <w:sz w:val="24"/>
          <w:szCs w:val="24"/>
          <w:lang w:eastAsia="ru-RU"/>
        </w:rPr>
        <w:t>20</w:t>
      </w:r>
      <w:r w:rsidRPr="00EE607D">
        <w:rPr>
          <w:rFonts w:ascii="Times New Roman" w:eastAsia="Times New Roman" w:hAnsi="Times New Roman" w:cs="Times New Roman"/>
          <w:sz w:val="24"/>
          <w:szCs w:val="24"/>
          <w:lang w:val="ru-RU" w:eastAsia="ru-RU"/>
        </w:rPr>
        <w:t>роки»</w:t>
      </w:r>
      <w:r w:rsidRPr="00EE607D">
        <w:rPr>
          <w:rFonts w:ascii="Times New Roman" w:eastAsia="Times New Roman" w:hAnsi="Times New Roman" w:cs="Times New Roman"/>
          <w:sz w:val="24"/>
          <w:szCs w:val="24"/>
          <w:lang w:eastAsia="ru-RU"/>
        </w:rPr>
        <w:t>,</w:t>
      </w:r>
      <w:r w:rsidRPr="00EE607D">
        <w:rPr>
          <w:rFonts w:ascii="Times New Roman" w:eastAsia="Times New Roman" w:hAnsi="Times New Roman" w:cs="Times New Roman"/>
          <w:sz w:val="24"/>
          <w:szCs w:val="24"/>
          <w:lang w:val="ru-RU" w:eastAsia="ru-RU"/>
        </w:rPr>
        <w:t xml:space="preserve"> «</w:t>
      </w:r>
      <w:r w:rsidRPr="00EE607D">
        <w:rPr>
          <w:rFonts w:ascii="Times New Roman" w:eastAsia="Times New Roman" w:hAnsi="Times New Roman" w:cs="Times New Roman"/>
          <w:sz w:val="24"/>
          <w:lang w:val="ru-RU" w:eastAsia="ru-RU"/>
        </w:rPr>
        <w:t xml:space="preserve">Програми </w:t>
      </w:r>
      <w:r w:rsidRPr="00EE607D">
        <w:rPr>
          <w:rFonts w:ascii="Times New Roman" w:eastAsia="Times New Roman" w:hAnsi="Times New Roman" w:cs="Times New Roman"/>
          <w:sz w:val="24"/>
          <w:szCs w:val="24"/>
          <w:lang w:val="ru-RU" w:eastAsia="uk-UA"/>
        </w:rPr>
        <w:t xml:space="preserve">підтримки будинків ОСББ  на території м. Новий Розділ </w:t>
      </w:r>
      <w:r w:rsidRPr="00EE607D">
        <w:rPr>
          <w:rFonts w:ascii="Times New Roman" w:eastAsia="Times New Roman" w:hAnsi="Times New Roman" w:cs="Times New Roman"/>
          <w:sz w:val="24"/>
          <w:lang w:val="ru-RU" w:eastAsia="ru-RU"/>
        </w:rPr>
        <w:t>на 201</w:t>
      </w:r>
      <w:r w:rsidRPr="00EE607D">
        <w:rPr>
          <w:rFonts w:ascii="Times New Roman" w:eastAsia="Times New Roman" w:hAnsi="Times New Roman" w:cs="Times New Roman"/>
          <w:sz w:val="24"/>
          <w:lang w:eastAsia="ru-RU"/>
        </w:rPr>
        <w:t>8</w:t>
      </w:r>
      <w:r w:rsidRPr="00EE607D">
        <w:rPr>
          <w:rFonts w:ascii="Times New Roman" w:eastAsia="Times New Roman" w:hAnsi="Times New Roman" w:cs="Times New Roman"/>
          <w:sz w:val="24"/>
          <w:lang w:val="ru-RU" w:eastAsia="ru-RU"/>
        </w:rPr>
        <w:t xml:space="preserve"> рік</w:t>
      </w:r>
      <w:r w:rsidRPr="00EE607D">
        <w:rPr>
          <w:rFonts w:ascii="Times New Roman" w:eastAsia="Times New Roman" w:hAnsi="Times New Roman" w:cs="Times New Roman"/>
          <w:sz w:val="24"/>
          <w:szCs w:val="24"/>
          <w:lang w:val="ru-RU" w:eastAsia="ru-RU"/>
        </w:rPr>
        <w:t xml:space="preserve"> </w:t>
      </w:r>
      <w:r w:rsidRPr="00EE607D">
        <w:rPr>
          <w:rFonts w:ascii="Times New Roman" w:eastAsia="Times New Roman" w:hAnsi="Times New Roman" w:cs="Times New Roman"/>
          <w:sz w:val="24"/>
          <w:lang w:val="ru-RU" w:eastAsia="ru-RU"/>
        </w:rPr>
        <w:t>та прогноз на 201</w:t>
      </w:r>
      <w:r w:rsidRPr="00EE607D">
        <w:rPr>
          <w:rFonts w:ascii="Times New Roman" w:eastAsia="Times New Roman" w:hAnsi="Times New Roman" w:cs="Times New Roman"/>
          <w:sz w:val="24"/>
          <w:lang w:eastAsia="ru-RU"/>
        </w:rPr>
        <w:t>9</w:t>
      </w:r>
      <w:r w:rsidRPr="00EE607D">
        <w:rPr>
          <w:rFonts w:ascii="Times New Roman" w:eastAsia="Times New Roman" w:hAnsi="Times New Roman" w:cs="Times New Roman"/>
          <w:sz w:val="24"/>
          <w:lang w:val="ru-RU" w:eastAsia="ru-RU"/>
        </w:rPr>
        <w:t>-20</w:t>
      </w:r>
      <w:r w:rsidRPr="00EE607D">
        <w:rPr>
          <w:rFonts w:ascii="Times New Roman" w:eastAsia="Times New Roman" w:hAnsi="Times New Roman" w:cs="Times New Roman"/>
          <w:sz w:val="24"/>
          <w:lang w:eastAsia="ru-RU"/>
        </w:rPr>
        <w:t>20</w:t>
      </w:r>
      <w:r w:rsidRPr="00EE607D">
        <w:rPr>
          <w:rFonts w:ascii="Times New Roman" w:eastAsia="Times New Roman" w:hAnsi="Times New Roman" w:cs="Times New Roman"/>
          <w:sz w:val="24"/>
          <w:lang w:val="ru-RU" w:eastAsia="ru-RU"/>
        </w:rPr>
        <w:t xml:space="preserve"> роки»</w:t>
      </w:r>
      <w:r w:rsidRPr="00EE607D">
        <w:rPr>
          <w:rFonts w:ascii="Times New Roman" w:eastAsia="Times New Roman" w:hAnsi="Times New Roman" w:cs="Times New Roman"/>
          <w:sz w:val="24"/>
          <w:lang w:eastAsia="ru-RU"/>
        </w:rPr>
        <w:t xml:space="preserve">, </w:t>
      </w:r>
      <w:r w:rsidRPr="00EE607D">
        <w:rPr>
          <w:rFonts w:ascii="Times New Roman" w:eastAsia="Times New Roman" w:hAnsi="Times New Roman" w:cs="Times New Roman"/>
          <w:sz w:val="24"/>
          <w:szCs w:val="24"/>
          <w:lang w:eastAsia="ru-RU"/>
        </w:rPr>
        <w:t xml:space="preserve">«Програми благоустрою м. Новий Розділ на 2018 рік та прогноз на 2019-2020 роки» та «Програми регулювання чисельності безпритульних тварин у  м. Новий Розділ на 2018 рік». </w:t>
      </w:r>
    </w:p>
    <w:p w:rsidR="00EE607D" w:rsidRPr="00EE607D" w:rsidRDefault="00EE607D" w:rsidP="00EE607D">
      <w:pPr>
        <w:spacing w:after="0" w:line="240" w:lineRule="auto"/>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sz w:val="24"/>
          <w:szCs w:val="24"/>
          <w:lang w:eastAsia="ru-RU"/>
        </w:rPr>
        <w:tab/>
        <w:t xml:space="preserve">На заходи з виконання програм в міському бюджеті м. Новий Розділ на 2018 рік з врахуванням змін заплановані видатки в сумі </w:t>
      </w:r>
      <w:r w:rsidRPr="00EE607D">
        <w:rPr>
          <w:rFonts w:ascii="Times New Roman" w:eastAsia="Times New Roman" w:hAnsi="Times New Roman" w:cs="Times New Roman"/>
          <w:b/>
          <w:bCs/>
          <w:sz w:val="24"/>
          <w:szCs w:val="24"/>
          <w:lang w:eastAsia="ru-RU"/>
        </w:rPr>
        <w:t>4 523,9</w:t>
      </w:r>
      <w:r w:rsidRPr="00EE607D">
        <w:rPr>
          <w:rFonts w:ascii="Times New Roman" w:eastAsia="Times New Roman" w:hAnsi="Times New Roman" w:cs="Times New Roman"/>
          <w:bCs/>
          <w:sz w:val="24"/>
          <w:szCs w:val="24"/>
          <w:lang w:eastAsia="ru-RU"/>
        </w:rPr>
        <w:t xml:space="preserve"> </w:t>
      </w:r>
      <w:r w:rsidRPr="00EE607D">
        <w:rPr>
          <w:rFonts w:ascii="Times New Roman" w:eastAsia="Times New Roman" w:hAnsi="Times New Roman" w:cs="Times New Roman"/>
          <w:sz w:val="24"/>
          <w:szCs w:val="24"/>
          <w:lang w:eastAsia="ru-RU"/>
        </w:rPr>
        <w:t>тис. грн.</w:t>
      </w:r>
      <w:r w:rsidRPr="00EE607D">
        <w:rPr>
          <w:rFonts w:ascii="Times New Roman" w:eastAsia="Times New Roman" w:hAnsi="Times New Roman" w:cs="Times New Roman"/>
          <w:bCs/>
          <w:sz w:val="24"/>
          <w:szCs w:val="24"/>
          <w:lang w:eastAsia="ru-RU"/>
        </w:rPr>
        <w:t xml:space="preserve"> Протягом 12 місяців фактичні видатки складають </w:t>
      </w:r>
      <w:r w:rsidRPr="00EE607D">
        <w:rPr>
          <w:rFonts w:ascii="Times New Roman" w:eastAsia="Times New Roman" w:hAnsi="Times New Roman" w:cs="Times New Roman"/>
          <w:b/>
          <w:bCs/>
          <w:sz w:val="24"/>
          <w:szCs w:val="24"/>
          <w:lang w:eastAsia="ru-RU"/>
        </w:rPr>
        <w:t>4 167,5</w:t>
      </w:r>
      <w:r w:rsidRPr="00EE607D">
        <w:rPr>
          <w:rFonts w:ascii="Times New Roman" w:eastAsia="Times New Roman" w:hAnsi="Times New Roman" w:cs="Times New Roman"/>
          <w:bCs/>
          <w:sz w:val="24"/>
          <w:szCs w:val="24"/>
          <w:lang w:eastAsia="ru-RU"/>
        </w:rPr>
        <w:t xml:space="preserve"> тис. грн., касові видатки становлять </w:t>
      </w:r>
      <w:r w:rsidRPr="00EE607D">
        <w:rPr>
          <w:rFonts w:ascii="Times New Roman" w:eastAsia="Times New Roman" w:hAnsi="Times New Roman" w:cs="Times New Roman"/>
          <w:b/>
          <w:bCs/>
          <w:sz w:val="24"/>
          <w:szCs w:val="24"/>
          <w:lang w:eastAsia="ru-RU"/>
        </w:rPr>
        <w:t>4 167,5</w:t>
      </w:r>
      <w:r w:rsidRPr="00EE607D">
        <w:rPr>
          <w:rFonts w:ascii="Times New Roman" w:eastAsia="Times New Roman" w:hAnsi="Times New Roman" w:cs="Times New Roman"/>
          <w:bCs/>
          <w:sz w:val="24"/>
          <w:szCs w:val="24"/>
          <w:lang w:eastAsia="ru-RU"/>
        </w:rPr>
        <w:t xml:space="preserve"> тис. грн., </w:t>
      </w:r>
      <w:r w:rsidRPr="00EE607D">
        <w:rPr>
          <w:rFonts w:ascii="Times New Roman" w:eastAsia="Times New Roman" w:hAnsi="Times New Roman" w:cs="Times New Roman"/>
          <w:sz w:val="24"/>
          <w:szCs w:val="24"/>
          <w:lang w:eastAsia="ru-RU"/>
        </w:rPr>
        <w:t>в т.ч. на:</w:t>
      </w:r>
      <w:r w:rsidRPr="00EE607D">
        <w:rPr>
          <w:rFonts w:ascii="Times New Roman" w:eastAsia="Times New Roman" w:hAnsi="Times New Roman" w:cs="Times New Roman"/>
          <w:bCs/>
          <w:sz w:val="24"/>
          <w:szCs w:val="24"/>
          <w:lang w:eastAsia="ru-RU"/>
        </w:rPr>
        <w:t xml:space="preserve"> </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bCs/>
          <w:sz w:val="24"/>
          <w:lang w:eastAsia="ru-RU"/>
        </w:rPr>
        <w:tab/>
        <w:t xml:space="preserve">  - капітальний </w:t>
      </w:r>
      <w:r w:rsidRPr="00EE607D">
        <w:rPr>
          <w:rFonts w:ascii="Times New Roman" w:eastAsia="Times New Roman" w:hAnsi="Times New Roman" w:cs="Times New Roman"/>
          <w:b/>
          <w:bCs/>
          <w:sz w:val="24"/>
          <w:lang w:val="ru-RU" w:eastAsia="ru-RU"/>
        </w:rPr>
        <w:t>ремонт житлового фонду</w:t>
      </w:r>
      <w:r w:rsidRPr="00EE607D">
        <w:rPr>
          <w:rFonts w:ascii="Times New Roman" w:eastAsia="Times New Roman" w:hAnsi="Times New Roman" w:cs="Times New Roman"/>
          <w:b/>
          <w:i/>
          <w:sz w:val="24"/>
          <w:szCs w:val="24"/>
          <w:lang w:eastAsia="ru-RU"/>
        </w:rPr>
        <w:t xml:space="preserve">     Т</w:t>
      </w:r>
      <w:r w:rsidRPr="00EE607D">
        <w:rPr>
          <w:rFonts w:ascii="Times New Roman" w:eastAsia="Times New Roman" w:hAnsi="Times New Roman" w:cs="Times New Roman"/>
          <w:b/>
          <w:i/>
          <w:sz w:val="24"/>
          <w:szCs w:val="24"/>
          <w:lang w:val="ru-RU" w:eastAsia="ru-RU"/>
        </w:rPr>
        <w:t xml:space="preserve">ПКВК </w:t>
      </w:r>
      <w:r w:rsidRPr="00EE607D">
        <w:rPr>
          <w:rFonts w:ascii="Times New Roman" w:eastAsia="Times New Roman" w:hAnsi="Times New Roman" w:cs="Times New Roman"/>
          <w:b/>
          <w:i/>
          <w:sz w:val="24"/>
          <w:szCs w:val="24"/>
          <w:lang w:eastAsia="ru-RU"/>
        </w:rPr>
        <w:t>6011</w:t>
      </w:r>
    </w:p>
    <w:p w:rsidR="00EE607D" w:rsidRPr="00EE607D" w:rsidRDefault="00EE607D" w:rsidP="00EE607D">
      <w:pPr>
        <w:spacing w:after="0" w:line="240" w:lineRule="auto"/>
        <w:jc w:val="both"/>
        <w:rPr>
          <w:rFonts w:ascii="Times New Roman" w:eastAsia="Times New Roman" w:hAnsi="Times New Roman" w:cs="Times New Roman"/>
          <w:b/>
          <w:i/>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val="ru-RU" w:eastAsia="ru-RU"/>
        </w:rPr>
        <w:t xml:space="preserve">  КЕКВ </w:t>
      </w:r>
      <w:r w:rsidRPr="00EE607D">
        <w:rPr>
          <w:rFonts w:ascii="Times New Roman" w:eastAsia="Times New Roman" w:hAnsi="Times New Roman" w:cs="Times New Roman"/>
          <w:b/>
          <w:i/>
          <w:sz w:val="24"/>
          <w:szCs w:val="24"/>
          <w:lang w:eastAsia="ru-RU"/>
        </w:rPr>
        <w:t>32</w:t>
      </w:r>
      <w:r w:rsidRPr="00EE607D">
        <w:rPr>
          <w:rFonts w:ascii="Times New Roman" w:eastAsia="Times New Roman" w:hAnsi="Times New Roman" w:cs="Times New Roman"/>
          <w:b/>
          <w:i/>
          <w:sz w:val="24"/>
          <w:szCs w:val="24"/>
          <w:lang w:val="ru-RU" w:eastAsia="ru-RU"/>
        </w:rPr>
        <w:t>10</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1 491,9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sz w:val="24"/>
          <w:szCs w:val="24"/>
          <w:lang w:eastAsia="ru-RU"/>
        </w:rPr>
        <w:t>1 371,8</w:t>
      </w:r>
      <w:r w:rsidRPr="00EE607D">
        <w:rPr>
          <w:rFonts w:ascii="Times New Roman" w:eastAsia="Times New Roman" w:hAnsi="Times New Roman" w:cs="Times New Roman"/>
          <w:sz w:val="24"/>
          <w:szCs w:val="24"/>
          <w:lang w:eastAsia="ru-RU"/>
        </w:rPr>
        <w:t xml:space="preserve"> тис. грн.;</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w:t>
      </w:r>
      <w:r w:rsidRPr="00EE607D">
        <w:rPr>
          <w:rFonts w:ascii="Times New Roman" w:eastAsia="Times New Roman" w:hAnsi="Times New Roman" w:cs="Times New Roman"/>
          <w:b/>
          <w:i/>
          <w:sz w:val="24"/>
          <w:szCs w:val="24"/>
          <w:lang w:val="ru-RU" w:eastAsia="ru-RU"/>
        </w:rPr>
        <w:t xml:space="preserve">КЕКВ </w:t>
      </w:r>
      <w:r w:rsidRPr="00EE607D">
        <w:rPr>
          <w:rFonts w:ascii="Times New Roman" w:eastAsia="Times New Roman" w:hAnsi="Times New Roman" w:cs="Times New Roman"/>
          <w:b/>
          <w:i/>
          <w:sz w:val="24"/>
          <w:szCs w:val="24"/>
          <w:lang w:eastAsia="ru-RU"/>
        </w:rPr>
        <w:t>3131</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435,0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sz w:val="24"/>
          <w:szCs w:val="24"/>
          <w:lang w:eastAsia="ru-RU"/>
        </w:rPr>
        <w:t>428,8</w:t>
      </w:r>
      <w:r w:rsidRPr="00EE607D">
        <w:rPr>
          <w:rFonts w:ascii="Times New Roman" w:eastAsia="Times New Roman" w:hAnsi="Times New Roman" w:cs="Times New Roman"/>
          <w:sz w:val="24"/>
          <w:szCs w:val="24"/>
          <w:lang w:eastAsia="ru-RU"/>
        </w:rPr>
        <w:t xml:space="preserve"> тис. грн.;</w:t>
      </w:r>
    </w:p>
    <w:p w:rsidR="00EE607D" w:rsidRPr="00EE607D" w:rsidRDefault="00EE607D" w:rsidP="00EE607D">
      <w:pPr>
        <w:spacing w:after="0" w:line="240" w:lineRule="auto"/>
        <w:jc w:val="both"/>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b/>
          <w:i/>
          <w:sz w:val="24"/>
          <w:szCs w:val="24"/>
          <w:lang w:eastAsia="ru-RU"/>
        </w:rPr>
        <w:t xml:space="preserve"> </w:t>
      </w:r>
      <w:r w:rsidRPr="00EE607D">
        <w:rPr>
          <w:rFonts w:ascii="Times New Roman" w:eastAsia="Times New Roman" w:hAnsi="Times New Roman" w:cs="Times New Roman"/>
          <w:b/>
          <w:i/>
          <w:sz w:val="24"/>
          <w:szCs w:val="24"/>
          <w:lang w:val="ru-RU" w:eastAsia="ru-RU"/>
        </w:rPr>
        <w:t xml:space="preserve">КЕКВ </w:t>
      </w:r>
      <w:r w:rsidRPr="00EE607D">
        <w:rPr>
          <w:rFonts w:ascii="Times New Roman" w:eastAsia="Times New Roman" w:hAnsi="Times New Roman" w:cs="Times New Roman"/>
          <w:b/>
          <w:i/>
          <w:sz w:val="24"/>
          <w:szCs w:val="24"/>
          <w:lang w:eastAsia="ru-RU"/>
        </w:rPr>
        <w:t>3132</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2,5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sz w:val="24"/>
          <w:szCs w:val="24"/>
          <w:lang w:eastAsia="ru-RU"/>
        </w:rPr>
        <w:t>0,0</w:t>
      </w:r>
      <w:r w:rsidRPr="00EE607D">
        <w:rPr>
          <w:rFonts w:ascii="Times New Roman" w:eastAsia="Times New Roman" w:hAnsi="Times New Roman" w:cs="Times New Roman"/>
          <w:sz w:val="24"/>
          <w:szCs w:val="24"/>
          <w:lang w:eastAsia="ru-RU"/>
        </w:rPr>
        <w:t xml:space="preserve"> тис. грн.   </w:t>
      </w:r>
    </w:p>
    <w:p w:rsidR="00EE607D" w:rsidRPr="00EE607D" w:rsidRDefault="00EE607D" w:rsidP="00EE607D">
      <w:pPr>
        <w:spacing w:after="0" w:line="240" w:lineRule="auto"/>
        <w:ind w:left="851"/>
        <w:jc w:val="both"/>
        <w:rPr>
          <w:rFonts w:ascii="Times New Roman" w:eastAsia="Times New Roman" w:hAnsi="Times New Roman" w:cs="Times New Roman"/>
          <w:sz w:val="24"/>
          <w:szCs w:val="24"/>
          <w:lang w:eastAsia="ru-RU"/>
        </w:rPr>
      </w:pPr>
    </w:p>
    <w:p w:rsidR="00EE607D" w:rsidRPr="00EE607D" w:rsidRDefault="00EE607D" w:rsidP="00FC555E">
      <w:pPr>
        <w:numPr>
          <w:ilvl w:val="0"/>
          <w:numId w:val="8"/>
        </w:numPr>
        <w:spacing w:after="0" w:line="240" w:lineRule="auto"/>
        <w:jc w:val="both"/>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sz w:val="24"/>
          <w:lang w:val="ru-RU" w:eastAsia="ru-RU"/>
        </w:rPr>
        <w:t>о</w:t>
      </w:r>
      <w:r w:rsidRPr="00EE607D">
        <w:rPr>
          <w:rFonts w:ascii="Times New Roman" w:eastAsia="Times New Roman" w:hAnsi="Times New Roman" w:cs="Times New Roman"/>
          <w:b/>
          <w:sz w:val="24"/>
          <w:lang w:eastAsia="ru-RU"/>
        </w:rPr>
        <w:t>рганізація благоустрою населених пунктів</w:t>
      </w:r>
      <w:r w:rsidRPr="00EE607D">
        <w:rPr>
          <w:rFonts w:ascii="Times New Roman" w:eastAsia="Times New Roman" w:hAnsi="Times New Roman" w:cs="Times New Roman"/>
          <w:b/>
          <w:i/>
          <w:sz w:val="24"/>
          <w:szCs w:val="24"/>
          <w:lang w:val="ru-RU" w:eastAsia="ru-RU"/>
        </w:rPr>
        <w:t xml:space="preserve"> ТПКВК </w:t>
      </w:r>
      <w:r w:rsidRPr="00EE607D">
        <w:rPr>
          <w:rFonts w:ascii="Times New Roman" w:eastAsia="Times New Roman" w:hAnsi="Times New Roman" w:cs="Times New Roman"/>
          <w:b/>
          <w:i/>
          <w:sz w:val="24"/>
          <w:szCs w:val="24"/>
          <w:lang w:eastAsia="ru-RU"/>
        </w:rPr>
        <w:t>6030</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val="ru-RU" w:eastAsia="ru-RU"/>
        </w:rPr>
        <w:t xml:space="preserve">  КЕКВ </w:t>
      </w:r>
      <w:r w:rsidRPr="00EE607D">
        <w:rPr>
          <w:rFonts w:ascii="Times New Roman" w:eastAsia="Times New Roman" w:hAnsi="Times New Roman" w:cs="Times New Roman"/>
          <w:b/>
          <w:i/>
          <w:sz w:val="24"/>
          <w:szCs w:val="24"/>
          <w:lang w:eastAsia="ru-RU"/>
        </w:rPr>
        <w:t xml:space="preserve">2240 </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100,0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sz w:val="24"/>
          <w:szCs w:val="24"/>
          <w:lang w:eastAsia="ru-RU"/>
        </w:rPr>
        <w:t>80,4</w:t>
      </w:r>
      <w:r w:rsidRPr="00EE607D">
        <w:rPr>
          <w:rFonts w:ascii="Times New Roman" w:eastAsia="Times New Roman" w:hAnsi="Times New Roman" w:cs="Times New Roman"/>
          <w:sz w:val="24"/>
          <w:szCs w:val="24"/>
          <w:lang w:eastAsia="ru-RU"/>
        </w:rPr>
        <w:t xml:space="preserve"> тис. грн.;</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 xml:space="preserve">  </w:t>
      </w:r>
      <w:r w:rsidRPr="00EE607D">
        <w:rPr>
          <w:rFonts w:ascii="Times New Roman" w:eastAsia="Times New Roman" w:hAnsi="Times New Roman" w:cs="Times New Roman"/>
          <w:b/>
          <w:i/>
          <w:sz w:val="24"/>
          <w:szCs w:val="24"/>
          <w:lang w:val="ru-RU" w:eastAsia="ru-RU"/>
        </w:rPr>
        <w:t xml:space="preserve">КЕКВ </w:t>
      </w:r>
      <w:r w:rsidRPr="00EE607D">
        <w:rPr>
          <w:rFonts w:ascii="Times New Roman" w:eastAsia="Times New Roman" w:hAnsi="Times New Roman" w:cs="Times New Roman"/>
          <w:b/>
          <w:i/>
          <w:sz w:val="24"/>
          <w:szCs w:val="24"/>
          <w:lang w:eastAsia="ru-RU"/>
        </w:rPr>
        <w:t xml:space="preserve">2273 </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600,0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sz w:val="24"/>
          <w:szCs w:val="24"/>
          <w:lang w:eastAsia="ru-RU"/>
        </w:rPr>
        <w:t>422,0</w:t>
      </w:r>
      <w:r w:rsidRPr="00EE607D">
        <w:rPr>
          <w:rFonts w:ascii="Times New Roman" w:eastAsia="Times New Roman" w:hAnsi="Times New Roman" w:cs="Times New Roman"/>
          <w:sz w:val="24"/>
          <w:szCs w:val="24"/>
          <w:lang w:eastAsia="ru-RU"/>
        </w:rPr>
        <w:t xml:space="preserve"> тис. грн.;</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 xml:space="preserve">  </w:t>
      </w:r>
      <w:r w:rsidRPr="00EE607D">
        <w:rPr>
          <w:rFonts w:ascii="Times New Roman" w:eastAsia="Times New Roman" w:hAnsi="Times New Roman" w:cs="Times New Roman"/>
          <w:b/>
          <w:i/>
          <w:sz w:val="24"/>
          <w:szCs w:val="24"/>
          <w:lang w:val="ru-RU" w:eastAsia="ru-RU"/>
        </w:rPr>
        <w:t xml:space="preserve">КЕКВ </w:t>
      </w:r>
      <w:r w:rsidRPr="00EE607D">
        <w:rPr>
          <w:rFonts w:ascii="Times New Roman" w:eastAsia="Times New Roman" w:hAnsi="Times New Roman" w:cs="Times New Roman"/>
          <w:b/>
          <w:i/>
          <w:sz w:val="24"/>
          <w:szCs w:val="24"/>
          <w:lang w:eastAsia="ru-RU"/>
        </w:rPr>
        <w:t xml:space="preserve">2610 </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1 844,5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bCs/>
          <w:sz w:val="24"/>
          <w:szCs w:val="24"/>
          <w:lang w:eastAsia="ru-RU"/>
        </w:rPr>
        <w:t xml:space="preserve">1 844,5 </w:t>
      </w:r>
      <w:r w:rsidRPr="00EE607D">
        <w:rPr>
          <w:rFonts w:ascii="Times New Roman" w:eastAsia="Times New Roman" w:hAnsi="Times New Roman" w:cs="Times New Roman"/>
          <w:sz w:val="24"/>
          <w:szCs w:val="24"/>
          <w:lang w:eastAsia="ru-RU"/>
        </w:rPr>
        <w:t>тис. грн.;</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 xml:space="preserve">  </w:t>
      </w:r>
      <w:r w:rsidRPr="00EE607D">
        <w:rPr>
          <w:rFonts w:ascii="Times New Roman" w:eastAsia="Times New Roman" w:hAnsi="Times New Roman" w:cs="Times New Roman"/>
          <w:b/>
          <w:i/>
          <w:sz w:val="24"/>
          <w:szCs w:val="24"/>
          <w:lang w:val="ru-RU" w:eastAsia="ru-RU"/>
        </w:rPr>
        <w:t xml:space="preserve">КЕКВ </w:t>
      </w:r>
      <w:r w:rsidRPr="00EE607D">
        <w:rPr>
          <w:rFonts w:ascii="Times New Roman" w:eastAsia="Times New Roman" w:hAnsi="Times New Roman" w:cs="Times New Roman"/>
          <w:b/>
          <w:i/>
          <w:sz w:val="24"/>
          <w:szCs w:val="24"/>
          <w:lang w:eastAsia="ru-RU"/>
        </w:rPr>
        <w:t xml:space="preserve">3210 </w:t>
      </w:r>
      <w:r w:rsidRPr="00EE607D">
        <w:rPr>
          <w:rFonts w:ascii="Times New Roman" w:eastAsia="Times New Roman" w:hAnsi="Times New Roman" w:cs="Times New Roman"/>
          <w:sz w:val="24"/>
          <w:szCs w:val="24"/>
          <w:lang w:eastAsia="ru-RU"/>
        </w:rPr>
        <w:t xml:space="preserve"> план на 12 місяців  – </w:t>
      </w:r>
      <w:r w:rsidRPr="00EE607D">
        <w:rPr>
          <w:rFonts w:ascii="Times New Roman" w:eastAsia="Times New Roman" w:hAnsi="Times New Roman" w:cs="Times New Roman"/>
          <w:b/>
          <w:bCs/>
          <w:sz w:val="24"/>
          <w:szCs w:val="24"/>
          <w:lang w:eastAsia="ru-RU"/>
        </w:rPr>
        <w:t xml:space="preserve">50,0 </w:t>
      </w:r>
      <w:r w:rsidRPr="00EE607D">
        <w:rPr>
          <w:rFonts w:ascii="Times New Roman" w:eastAsia="Times New Roman" w:hAnsi="Times New Roman" w:cs="Times New Roman"/>
          <w:sz w:val="24"/>
          <w:szCs w:val="24"/>
          <w:lang w:eastAsia="ru-RU"/>
        </w:rPr>
        <w:t xml:space="preserve">тис. грн., касові видатки – </w:t>
      </w:r>
      <w:r w:rsidRPr="00EE607D">
        <w:rPr>
          <w:rFonts w:ascii="Times New Roman" w:eastAsia="Times New Roman" w:hAnsi="Times New Roman" w:cs="Times New Roman"/>
          <w:b/>
          <w:sz w:val="24"/>
          <w:szCs w:val="24"/>
          <w:lang w:eastAsia="ru-RU"/>
        </w:rPr>
        <w:t>20,0</w:t>
      </w:r>
      <w:r w:rsidRPr="00EE607D">
        <w:rPr>
          <w:rFonts w:ascii="Times New Roman" w:eastAsia="Times New Roman" w:hAnsi="Times New Roman" w:cs="Times New Roman"/>
          <w:sz w:val="24"/>
          <w:szCs w:val="24"/>
          <w:lang w:eastAsia="ru-RU"/>
        </w:rPr>
        <w:t xml:space="preserve"> тис. грн.;</w:t>
      </w:r>
    </w:p>
    <w:p w:rsidR="00EE607D" w:rsidRPr="00EE607D" w:rsidRDefault="00EE607D" w:rsidP="00EE607D">
      <w:pPr>
        <w:spacing w:after="0" w:line="240" w:lineRule="auto"/>
        <w:ind w:left="84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sz w:val="24"/>
          <w:szCs w:val="24"/>
          <w:lang w:eastAsia="ru-RU"/>
        </w:rPr>
        <w:t xml:space="preserve"> тис. грн.</w:t>
      </w:r>
    </w:p>
    <w:tbl>
      <w:tblPr>
        <w:tblW w:w="10305" w:type="dxa"/>
        <w:tblInd w:w="-132" w:type="dxa"/>
        <w:tblLayout w:type="fixed"/>
        <w:tblLook w:val="0000"/>
      </w:tblPr>
      <w:tblGrid>
        <w:gridCol w:w="4918"/>
        <w:gridCol w:w="661"/>
        <w:gridCol w:w="764"/>
        <w:gridCol w:w="1023"/>
        <w:gridCol w:w="960"/>
        <w:gridCol w:w="953"/>
        <w:gridCol w:w="1026"/>
      </w:tblGrid>
      <w:tr w:rsidR="00EE607D" w:rsidRPr="00EE607D" w:rsidTr="00AB0DF8">
        <w:trPr>
          <w:trHeight w:val="529"/>
        </w:trPr>
        <w:tc>
          <w:tcPr>
            <w:tcW w:w="491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Назва видатків</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КФК</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КЕКВ</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Затверджено місцевою радою на 201</w:t>
            </w:r>
            <w:r w:rsidRPr="00EE607D">
              <w:rPr>
                <w:rFonts w:ascii="Times New Roman" w:eastAsia="Times New Roman" w:hAnsi="Times New Roman" w:cs="Times New Roman"/>
                <w:sz w:val="24"/>
                <w:szCs w:val="24"/>
                <w:lang w:eastAsia="ru-RU"/>
              </w:rPr>
              <w:t>8</w:t>
            </w:r>
            <w:r w:rsidRPr="00EE607D">
              <w:rPr>
                <w:rFonts w:ascii="Times New Roman" w:eastAsia="Times New Roman" w:hAnsi="Times New Roman" w:cs="Times New Roman"/>
                <w:sz w:val="24"/>
                <w:szCs w:val="24"/>
                <w:lang w:val="ru-RU" w:eastAsia="ru-RU"/>
              </w:rPr>
              <w:t xml:space="preserve"> рік</w:t>
            </w:r>
            <w:r w:rsidRPr="00EE607D">
              <w:rPr>
                <w:rFonts w:ascii="Times New Roman" w:eastAsia="Times New Roman" w:hAnsi="Times New Roman" w:cs="Times New Roman"/>
                <w:sz w:val="24"/>
                <w:szCs w:val="24"/>
                <w:lang w:val="ru-RU" w:eastAsia="ru-RU"/>
              </w:rPr>
              <w:br/>
              <w:t>(з урах.</w:t>
            </w:r>
            <w:r w:rsidRPr="00EE607D">
              <w:rPr>
                <w:rFonts w:ascii="Times New Roman" w:eastAsia="Times New Roman" w:hAnsi="Times New Roman" w:cs="Times New Roman"/>
                <w:sz w:val="24"/>
                <w:szCs w:val="24"/>
                <w:lang w:eastAsia="ru-RU"/>
              </w:rPr>
              <w:t xml:space="preserve"> </w:t>
            </w:r>
            <w:r w:rsidRPr="00EE607D">
              <w:rPr>
                <w:rFonts w:ascii="Times New Roman" w:eastAsia="Times New Roman" w:hAnsi="Times New Roman" w:cs="Times New Roman"/>
                <w:sz w:val="24"/>
                <w:szCs w:val="24"/>
                <w:lang w:val="ru-RU" w:eastAsia="ru-RU"/>
              </w:rPr>
              <w:t>змін)</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Профінансовано</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Касові видатки</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Фактичні видатки</w:t>
            </w:r>
          </w:p>
        </w:tc>
      </w:tr>
      <w:tr w:rsidR="00EE607D" w:rsidRPr="00EE607D" w:rsidTr="00AB0DF8">
        <w:trPr>
          <w:trHeight w:val="885"/>
        </w:trPr>
        <w:tc>
          <w:tcPr>
            <w:tcW w:w="4918"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c>
          <w:tcPr>
            <w:tcW w:w="764"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7</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8</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rPr>
                <w:rFonts w:ascii="Times New Roman" w:eastAsia="Times New Roman" w:hAnsi="Times New Roman" w:cs="Times New Roman"/>
                <w:color w:val="000000"/>
                <w:sz w:val="24"/>
                <w:szCs w:val="24"/>
                <w:lang w:val="ru-RU" w:eastAsia="ru-RU"/>
              </w:rPr>
            </w:pPr>
            <w:r w:rsidRPr="00EE607D">
              <w:rPr>
                <w:rFonts w:ascii="Times New Roman" w:eastAsia="Times New Roman" w:hAnsi="Times New Roman" w:cs="Times New Roman"/>
                <w:color w:val="000000"/>
                <w:sz w:val="24"/>
                <w:szCs w:val="24"/>
                <w:lang w:val="ru-RU" w:eastAsia="ru-RU"/>
              </w:rPr>
              <w:t>Відлов безпритульних тварин (собак, котів)</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2240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80,4</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80,4</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80,4</w:t>
            </w:r>
          </w:p>
        </w:tc>
      </w:tr>
      <w:tr w:rsidR="00EE607D" w:rsidRPr="00EE607D" w:rsidTr="00AB0DF8">
        <w:trPr>
          <w:trHeight w:val="2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Вартість електроенергії по зовнішньому освітленню міста</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2273</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422</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422</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422</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Благоустрій  території (зрізування дерев і живоплоту, підчистка та вкорочування крон, навантаження та вивезення гілок)</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370,0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370,0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370,0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370,0</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Озеленення  території (впорядкування клумб, викошування газонів)</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250,0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250,0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250,0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250,0</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1060,0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1060,0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1060,0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1060,0</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90,0</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Поховання одиноких громадян</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9,0</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xml:space="preserve">Встановленні дорожніх  знаків та  нанесення   горизонтальної  дорожньої розмітки   </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65,5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65,5</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65,5</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65,5</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000000"/>
            </w:tcBorders>
            <w:shd w:val="clear" w:color="auto" w:fill="auto"/>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Виготовлення ПКД на капремонт торотуарів з улаштуванням тимчасової стоянки для автомобілів по вул.Яворницького5,7,8</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3210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50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20</w:t>
            </w:r>
          </w:p>
        </w:tc>
      </w:tr>
      <w:tr w:rsidR="00EE607D" w:rsidRPr="00EE607D" w:rsidTr="00AB0DF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Разом по КФК 6030 (загальний фонд)</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2610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2544,5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2346,9</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2346,9</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2346,9</w:t>
            </w:r>
          </w:p>
        </w:tc>
      </w:tr>
      <w:tr w:rsidR="00EE607D" w:rsidRPr="00EE607D" w:rsidTr="00AB0DF8">
        <w:trPr>
          <w:trHeight w:val="330"/>
        </w:trPr>
        <w:tc>
          <w:tcPr>
            <w:tcW w:w="4918" w:type="dxa"/>
            <w:tcBorders>
              <w:top w:val="single" w:sz="4" w:space="0" w:color="auto"/>
              <w:left w:val="single" w:sz="4" w:space="0" w:color="auto"/>
              <w:bottom w:val="single" w:sz="4" w:space="0" w:color="auto"/>
              <w:right w:val="single" w:sz="4" w:space="0" w:color="auto"/>
            </w:tcBorders>
            <w:shd w:val="clear" w:color="auto" w:fill="auto"/>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Разом по КФК 6030 (спецільний фонд)</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3210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50,0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20,0</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20,0</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20,0</w:t>
            </w:r>
          </w:p>
        </w:tc>
      </w:tr>
      <w:tr w:rsidR="00EE607D" w:rsidRPr="00EE607D" w:rsidTr="00AB0DF8">
        <w:trPr>
          <w:trHeight w:val="330"/>
        </w:trPr>
        <w:tc>
          <w:tcPr>
            <w:tcW w:w="4918" w:type="dxa"/>
            <w:tcBorders>
              <w:top w:val="single" w:sz="4" w:space="0" w:color="auto"/>
              <w:left w:val="single" w:sz="4" w:space="0" w:color="auto"/>
              <w:bottom w:val="single" w:sz="4" w:space="0" w:color="auto"/>
              <w:right w:val="single" w:sz="4" w:space="0" w:color="000000"/>
            </w:tcBorders>
            <w:shd w:val="clear" w:color="auto" w:fill="auto"/>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Разом по КФК 6030 (загальний і спецільний фонд)</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6030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 </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2594,5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2366,9</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2366,9</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2366,9</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Капітальний ремонт окремих особливо-дефектних ділянок внутрішньо-будинкових мереж ВК і ЦО</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3210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414,4</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299,6</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299,6</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299,6</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lastRenderedPageBreak/>
              <w:t>Капітальний ремонт окремих особливо-дефектних ділянок внутрішньо-будинкових мереж ВК і ЦО</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3131</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337,0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332,4</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332,4</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332,4</w:t>
            </w:r>
          </w:p>
        </w:tc>
      </w:tr>
      <w:tr w:rsidR="00EE607D" w:rsidRPr="00EE607D" w:rsidTr="00AB0DF8">
        <w:trPr>
          <w:trHeight w:val="52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Капітальний ремонт ліфтів</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3210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800,0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797,8</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797,8</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797,8</w:t>
            </w:r>
          </w:p>
        </w:tc>
      </w:tr>
      <w:tr w:rsidR="00EE607D" w:rsidRPr="00EE607D" w:rsidTr="00AB0DF8">
        <w:trPr>
          <w:trHeight w:val="2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Капітальний ремонт інших об’єктів</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3132</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Капітальний ремонт житлового фонду ОСББ</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3210</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277,5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274,4</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274,4</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274,4</w:t>
            </w:r>
          </w:p>
        </w:tc>
      </w:tr>
      <w:tr w:rsidR="00EE607D" w:rsidRPr="00EE607D" w:rsidTr="00AB0DF8">
        <w:trPr>
          <w:trHeight w:val="25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Капітальний ремонт ДВК житлових будинках</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3131</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98,0</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96,4</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96,4</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96,4</w:t>
            </w:r>
          </w:p>
        </w:tc>
      </w:tr>
      <w:tr w:rsidR="00EE607D" w:rsidRPr="00EE607D" w:rsidTr="00AB0DF8">
        <w:trPr>
          <w:trHeight w:val="315"/>
        </w:trPr>
        <w:tc>
          <w:tcPr>
            <w:tcW w:w="4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Всього по КФК 6011</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6011</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 </w:t>
            </w: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1929,4</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1800,6</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1800,6</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1800,6</w:t>
            </w:r>
          </w:p>
        </w:tc>
      </w:tr>
      <w:tr w:rsidR="00EE607D" w:rsidRPr="00EE607D" w:rsidTr="00AB0DF8">
        <w:trPr>
          <w:trHeight w:val="3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ВСЬОГО по загальному фонду видатки  ЖКГ</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6000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2544,5</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2346,9</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2346,9</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2346,9</w:t>
            </w:r>
          </w:p>
        </w:tc>
      </w:tr>
      <w:tr w:rsidR="00EE607D" w:rsidRPr="00EE607D" w:rsidTr="00AB0DF8">
        <w:trPr>
          <w:trHeight w:val="28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 xml:space="preserve">ВСЬОГО по спеціальному фонду видатки  </w:t>
            </w:r>
            <w:r w:rsidRPr="00EE607D">
              <w:rPr>
                <w:rFonts w:ascii="Times New Roman" w:eastAsia="Times New Roman" w:hAnsi="Times New Roman" w:cs="Times New Roman"/>
                <w:b/>
                <w:bCs/>
                <w:sz w:val="24"/>
                <w:szCs w:val="24"/>
                <w:lang w:eastAsia="ru-RU"/>
              </w:rPr>
              <w:t>Ж</w:t>
            </w:r>
            <w:r w:rsidRPr="00EE607D">
              <w:rPr>
                <w:rFonts w:ascii="Times New Roman" w:eastAsia="Times New Roman" w:hAnsi="Times New Roman" w:cs="Times New Roman"/>
                <w:b/>
                <w:bCs/>
                <w:sz w:val="24"/>
                <w:szCs w:val="24"/>
                <w:lang w:val="ru-RU" w:eastAsia="ru-RU"/>
              </w:rPr>
              <w:t>КГ</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6000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1979,4</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1820,6</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1820,6</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1820,6</w:t>
            </w:r>
          </w:p>
        </w:tc>
      </w:tr>
      <w:tr w:rsidR="00EE607D" w:rsidRPr="00EE607D" w:rsidTr="00AB0DF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Всього видатки ЖКГ</w:t>
            </w:r>
          </w:p>
        </w:tc>
        <w:tc>
          <w:tcPr>
            <w:tcW w:w="661"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6000</w:t>
            </w:r>
          </w:p>
        </w:tc>
        <w:tc>
          <w:tcPr>
            <w:tcW w:w="764"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center"/>
              <w:rPr>
                <w:rFonts w:ascii="Times New Roman" w:eastAsia="Times New Roman" w:hAnsi="Times New Roman" w:cs="Times New Roman"/>
                <w:b/>
                <w:bCs/>
                <w:sz w:val="24"/>
                <w:szCs w:val="24"/>
                <w:lang w:val="ru-RU" w:eastAsia="ru-RU"/>
              </w:rPr>
            </w:pPr>
          </w:p>
        </w:tc>
        <w:tc>
          <w:tcPr>
            <w:tcW w:w="102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4523,9</w:t>
            </w:r>
          </w:p>
        </w:tc>
        <w:tc>
          <w:tcPr>
            <w:tcW w:w="960"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4167,5</w:t>
            </w:r>
          </w:p>
        </w:tc>
        <w:tc>
          <w:tcPr>
            <w:tcW w:w="953"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4167,5</w:t>
            </w:r>
          </w:p>
        </w:tc>
        <w:tc>
          <w:tcPr>
            <w:tcW w:w="1026" w:type="dxa"/>
            <w:tcBorders>
              <w:top w:val="nil"/>
              <w:left w:val="nil"/>
              <w:bottom w:val="single" w:sz="4" w:space="0" w:color="auto"/>
              <w:right w:val="single" w:sz="4" w:space="0" w:color="auto"/>
            </w:tcBorders>
            <w:shd w:val="clear" w:color="auto" w:fill="auto"/>
            <w:noWrap/>
            <w:vAlign w:val="bottom"/>
          </w:tcPr>
          <w:p w:rsidR="00EE607D" w:rsidRPr="00EE607D" w:rsidRDefault="00EE607D" w:rsidP="00EE607D">
            <w:pPr>
              <w:spacing w:after="0" w:line="240" w:lineRule="auto"/>
              <w:jc w:val="right"/>
              <w:rPr>
                <w:rFonts w:ascii="Times New Roman" w:eastAsia="Times New Roman" w:hAnsi="Times New Roman" w:cs="Times New Roman"/>
                <w:b/>
                <w:bCs/>
                <w:sz w:val="24"/>
                <w:szCs w:val="24"/>
                <w:lang w:val="ru-RU" w:eastAsia="ru-RU"/>
              </w:rPr>
            </w:pPr>
            <w:r w:rsidRPr="00EE607D">
              <w:rPr>
                <w:rFonts w:ascii="Times New Roman" w:eastAsia="Times New Roman" w:hAnsi="Times New Roman" w:cs="Times New Roman"/>
                <w:b/>
                <w:bCs/>
                <w:sz w:val="24"/>
                <w:szCs w:val="24"/>
                <w:lang w:val="ru-RU" w:eastAsia="ru-RU"/>
              </w:rPr>
              <w:t>4167,5</w:t>
            </w:r>
          </w:p>
        </w:tc>
      </w:tr>
    </w:tbl>
    <w:p w:rsidR="00EE607D" w:rsidRPr="00EE607D" w:rsidRDefault="00EE607D" w:rsidP="00EE607D">
      <w:pPr>
        <w:spacing w:after="0" w:line="240" w:lineRule="auto"/>
        <w:ind w:firstLine="84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w:t>
      </w:r>
    </w:p>
    <w:p w:rsidR="00EE607D" w:rsidRPr="00EE607D" w:rsidRDefault="00EE607D" w:rsidP="00EE607D">
      <w:pPr>
        <w:spacing w:after="0" w:line="240" w:lineRule="auto"/>
        <w:ind w:firstLine="840"/>
        <w:jc w:val="center"/>
        <w:rPr>
          <w:rFonts w:ascii="Times New Roman" w:eastAsia="Times New Roman" w:hAnsi="Times New Roman" w:cs="Times New Roman"/>
          <w:b/>
          <w:sz w:val="24"/>
          <w:szCs w:val="24"/>
          <w:u w:val="single"/>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sz w:val="24"/>
          <w:szCs w:val="24"/>
          <w:u w:val="single"/>
          <w:lang w:eastAsia="ru-RU"/>
        </w:rPr>
      </w:pPr>
      <w:r w:rsidRPr="00EE607D">
        <w:rPr>
          <w:rFonts w:ascii="Times New Roman" w:eastAsia="Times New Roman" w:hAnsi="Times New Roman" w:cs="Times New Roman"/>
          <w:b/>
          <w:sz w:val="24"/>
          <w:szCs w:val="24"/>
          <w:u w:val="single"/>
          <w:lang w:eastAsia="ru-RU"/>
        </w:rPr>
        <w:t>Будiвництво</w:t>
      </w:r>
    </w:p>
    <w:p w:rsidR="00EE607D" w:rsidRPr="00EE607D" w:rsidRDefault="00EE607D" w:rsidP="00EE607D">
      <w:pPr>
        <w:spacing w:after="0" w:line="240" w:lineRule="auto"/>
        <w:ind w:firstLine="840"/>
        <w:jc w:val="center"/>
        <w:rPr>
          <w:rFonts w:ascii="Times New Roman" w:eastAsia="Times New Roman" w:hAnsi="Times New Roman" w:cs="Times New Roman"/>
          <w:b/>
          <w:sz w:val="24"/>
          <w:szCs w:val="24"/>
          <w:u w:val="single"/>
          <w:lang w:eastAsia="ru-RU"/>
        </w:rPr>
      </w:pPr>
    </w:p>
    <w:p w:rsidR="00EE607D" w:rsidRPr="00EE607D" w:rsidRDefault="00EE607D" w:rsidP="00EE607D">
      <w:pPr>
        <w:spacing w:after="0" w:line="240" w:lineRule="auto"/>
        <w:ind w:left="708" w:hanging="708"/>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Передбачено кошти в сумі</w:t>
      </w:r>
      <w:r w:rsidRPr="00EE607D">
        <w:rPr>
          <w:rFonts w:ascii="Times New Roman" w:eastAsia="Times New Roman" w:hAnsi="Times New Roman" w:cs="Times New Roman"/>
          <w:b/>
          <w:bCs/>
          <w:sz w:val="24"/>
          <w:szCs w:val="24"/>
          <w:lang w:eastAsia="ru-RU"/>
        </w:rPr>
        <w:t xml:space="preserve"> 3 322,0</w:t>
      </w:r>
      <w:r w:rsidRPr="00EE607D">
        <w:rPr>
          <w:rFonts w:ascii="Times New Roman" w:eastAsia="Times New Roman" w:hAnsi="Times New Roman" w:cs="Times New Roman"/>
          <w:bCs/>
          <w:sz w:val="24"/>
          <w:szCs w:val="24"/>
          <w:lang w:eastAsia="ru-RU"/>
        </w:rPr>
        <w:t xml:space="preserve"> тис. грн., з них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Cs/>
          <w:sz w:val="24"/>
          <w:szCs w:val="24"/>
          <w:lang w:eastAsia="ru-RU"/>
        </w:rPr>
        <w:t xml:space="preserve"> - </w:t>
      </w:r>
      <w:r w:rsidRPr="00EE607D">
        <w:rPr>
          <w:rFonts w:ascii="Times New Roman" w:eastAsia="Times New Roman" w:hAnsi="Times New Roman" w:cs="Times New Roman"/>
          <w:b/>
          <w:bCs/>
          <w:sz w:val="24"/>
          <w:szCs w:val="24"/>
          <w:lang w:eastAsia="ru-RU"/>
        </w:rPr>
        <w:t xml:space="preserve">1 100,0 </w:t>
      </w:r>
      <w:r w:rsidRPr="00EE607D">
        <w:rPr>
          <w:rFonts w:ascii="Times New Roman" w:eastAsia="Times New Roman" w:hAnsi="Times New Roman" w:cs="Times New Roman"/>
          <w:bCs/>
          <w:sz w:val="24"/>
          <w:szCs w:val="24"/>
          <w:lang w:eastAsia="ru-RU"/>
        </w:rPr>
        <w:t>тис. грн. – кошти обласного</w:t>
      </w:r>
      <w:r w:rsidRPr="00EE607D">
        <w:rPr>
          <w:rFonts w:ascii="Times New Roman" w:eastAsia="Times New Roman" w:hAnsi="Times New Roman" w:cs="Times New Roman"/>
          <w:sz w:val="24"/>
          <w:szCs w:val="24"/>
          <w:lang w:eastAsia="ru-RU"/>
        </w:rPr>
        <w:t xml:space="preserve"> бюджету розвитку;</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w:t>
      </w:r>
      <w:r w:rsidRPr="00EE607D">
        <w:rPr>
          <w:rFonts w:ascii="Times New Roman" w:eastAsia="Times New Roman" w:hAnsi="Times New Roman" w:cs="Times New Roman"/>
          <w:b/>
          <w:sz w:val="24"/>
          <w:szCs w:val="24"/>
          <w:lang w:eastAsia="ru-RU"/>
        </w:rPr>
        <w:t xml:space="preserve">722,0 </w:t>
      </w:r>
      <w:r w:rsidRPr="00EE607D">
        <w:rPr>
          <w:rFonts w:ascii="Times New Roman" w:eastAsia="Times New Roman" w:hAnsi="Times New Roman" w:cs="Times New Roman"/>
          <w:sz w:val="24"/>
          <w:szCs w:val="24"/>
          <w:lang w:eastAsia="ru-RU"/>
        </w:rPr>
        <w:t>тис. грн. – кошти місцевого бюджету;</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w:t>
      </w:r>
      <w:r w:rsidRPr="00EE607D">
        <w:rPr>
          <w:rFonts w:ascii="Times New Roman" w:eastAsia="Times New Roman" w:hAnsi="Times New Roman" w:cs="Times New Roman"/>
          <w:b/>
          <w:sz w:val="24"/>
          <w:szCs w:val="24"/>
          <w:lang w:eastAsia="ru-RU"/>
        </w:rPr>
        <w:t>1 500,0</w:t>
      </w:r>
      <w:r w:rsidRPr="00EE607D">
        <w:rPr>
          <w:rFonts w:ascii="Times New Roman" w:eastAsia="Times New Roman" w:hAnsi="Times New Roman" w:cs="Times New Roman"/>
          <w:sz w:val="24"/>
          <w:szCs w:val="24"/>
          <w:lang w:eastAsia="ru-RU"/>
        </w:rPr>
        <w:t xml:space="preserve"> тис. грн. – кошти державного бюджету.    </w:t>
      </w:r>
    </w:p>
    <w:p w:rsidR="00EE607D" w:rsidRPr="00EE607D" w:rsidRDefault="00EE607D" w:rsidP="00EE607D">
      <w:pPr>
        <w:spacing w:after="0" w:line="240" w:lineRule="auto"/>
        <w:jc w:val="right"/>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тис. грн. </w:t>
      </w:r>
    </w:p>
    <w:tbl>
      <w:tblPr>
        <w:tblpPr w:leftFromText="180" w:rightFromText="180" w:vertAnchor="text" w:horzAnchor="margin" w:tblpXSpec="center" w:tblpY="109"/>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969"/>
        <w:gridCol w:w="915"/>
        <w:gridCol w:w="928"/>
        <w:gridCol w:w="960"/>
        <w:gridCol w:w="960"/>
        <w:gridCol w:w="919"/>
        <w:gridCol w:w="964"/>
        <w:gridCol w:w="7"/>
      </w:tblGrid>
      <w:tr w:rsidR="00EE607D" w:rsidRPr="00EE607D" w:rsidTr="00AB0DF8">
        <w:trPr>
          <w:trHeight w:val="536"/>
        </w:trPr>
        <w:tc>
          <w:tcPr>
            <w:tcW w:w="4077"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Назва обєкту</w:t>
            </w:r>
          </w:p>
        </w:tc>
        <w:tc>
          <w:tcPr>
            <w:tcW w:w="969"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ТПКВК /КЕКВ</w:t>
            </w:r>
          </w:p>
        </w:tc>
        <w:tc>
          <w:tcPr>
            <w:tcW w:w="2803" w:type="dxa"/>
            <w:gridSpan w:val="3"/>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Затверджено з  бюджету розвитку</w:t>
            </w:r>
          </w:p>
        </w:tc>
        <w:tc>
          <w:tcPr>
            <w:tcW w:w="2850" w:type="dxa"/>
            <w:gridSpan w:val="4"/>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Освоєно</w:t>
            </w:r>
          </w:p>
        </w:tc>
      </w:tr>
      <w:tr w:rsidR="00EE607D" w:rsidRPr="00EE607D" w:rsidTr="00AB0DF8">
        <w:trPr>
          <w:gridAfter w:val="1"/>
          <w:wAfter w:w="7" w:type="dxa"/>
        </w:trPr>
        <w:tc>
          <w:tcPr>
            <w:tcW w:w="4077"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969"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915"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w:t>
            </w:r>
          </w:p>
        </w:tc>
        <w:tc>
          <w:tcPr>
            <w:tcW w:w="928"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місцевого </w:t>
            </w:r>
          </w:p>
        </w:tc>
        <w:tc>
          <w:tcPr>
            <w:tcW w:w="960"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обласного </w:t>
            </w:r>
          </w:p>
        </w:tc>
        <w:tc>
          <w:tcPr>
            <w:tcW w:w="960"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 в т.ч.</w:t>
            </w:r>
          </w:p>
        </w:tc>
        <w:tc>
          <w:tcPr>
            <w:tcW w:w="919"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м.б.</w:t>
            </w:r>
          </w:p>
        </w:tc>
        <w:tc>
          <w:tcPr>
            <w:tcW w:w="964"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обл.б.</w:t>
            </w: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eastAsia="ru-RU"/>
              </w:rPr>
              <w:t>Будівництво магістрального  питного водопроводу на відрізку вул  .В. Чорновола – вул. В. Стуса  в м. Новий Розділ</w:t>
            </w:r>
          </w:p>
        </w:tc>
        <w:tc>
          <w:tcPr>
            <w:tcW w:w="96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7310/ 3122</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2140,2</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2140,2</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1979,1</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1979,1</w:t>
            </w:r>
          </w:p>
        </w:tc>
        <w:tc>
          <w:tcPr>
            <w:tcW w:w="964"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color w:val="000000"/>
                <w:sz w:val="24"/>
                <w:szCs w:val="24"/>
                <w:lang w:val="ru-RU" w:eastAsia="ru-RU"/>
              </w:rPr>
              <w:t xml:space="preserve">Виготовлення ПКД на реконструкцію зовнішнього освітлення по вул.Л.Українки та вул Шептицького </w:t>
            </w:r>
          </w:p>
        </w:tc>
        <w:tc>
          <w:tcPr>
            <w:tcW w:w="96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7330/ 3122</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15,0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4"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Реконструкція Новороздільської дитячої школи мистецтв ім. Олега Рудницького з використанням енергозберігаю-чих матеріалів  у м. Новий Розділ Львівської обл.  (утеплення фасаду)</w:t>
            </w:r>
          </w:p>
        </w:tc>
        <w:tc>
          <w:tcPr>
            <w:tcW w:w="96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7321/ 3142</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137,0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137,0</w:t>
            </w:r>
          </w:p>
        </w:tc>
        <w:tc>
          <w:tcPr>
            <w:tcW w:w="960"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136,6</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136,6</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Реконструкція комплексу будівель КУ "Палац спорту "Дністер"</w:t>
            </w:r>
          </w:p>
        </w:tc>
        <w:tc>
          <w:tcPr>
            <w:tcW w:w="96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7325/ 3210</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50,0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50,0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50,0</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50,0</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Реконструкція Новороздільської ЗОСШ І-ІІІ ступенів № 3 з використанням енергозберігаючих матеріалів ( заміна вікон, дверей) у м. Новий Розділ Львівської області.</w:t>
            </w:r>
          </w:p>
        </w:tc>
        <w:tc>
          <w:tcPr>
            <w:tcW w:w="969"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7321/ 3142</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15,0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12,7</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12,7</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FF0000"/>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Реконструкція Новороздільської ЗОСШ І-ІІІ ступенів № 4 м. Новий </w:t>
            </w:r>
            <w:r w:rsidRPr="00EE607D">
              <w:rPr>
                <w:rFonts w:ascii="Times New Roman" w:eastAsia="Times New Roman" w:hAnsi="Times New Roman" w:cs="Times New Roman"/>
                <w:sz w:val="24"/>
                <w:szCs w:val="24"/>
                <w:lang w:eastAsia="ru-RU"/>
              </w:rPr>
              <w:lastRenderedPageBreak/>
              <w:t>Розділ Львівської області (заміна вікон та дверей).</w:t>
            </w:r>
          </w:p>
        </w:tc>
        <w:tc>
          <w:tcPr>
            <w:tcW w:w="969" w:type="dxa"/>
            <w:vMerge/>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354,8</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154,8</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200,0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331,2</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134,7</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196,5</w:t>
            </w: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lastRenderedPageBreak/>
              <w:t>Реконструкція території з облаштування спортивних майданчиків Новороздільської ЗОСШ І-ІІІ ступенів № 5 Новороздільської міської ради Львівської обл.</w:t>
            </w:r>
          </w:p>
        </w:tc>
        <w:tc>
          <w:tcPr>
            <w:tcW w:w="969" w:type="dxa"/>
            <w:vMerge/>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37,0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37,0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37,0</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37,0</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Реконструкція Новороздільської загальноосвітньоої школи  І-ІІІ ступенів № 5 м. Новий Розділ Львівської області (відведення дощової води, часткове утеплення фасаду та заміна вхідних дверей).</w:t>
            </w:r>
          </w:p>
        </w:tc>
        <w:tc>
          <w:tcPr>
            <w:tcW w:w="969" w:type="dxa"/>
            <w:vMerge/>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220,0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220,0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218,2</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218,2</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FF0000"/>
                <w:sz w:val="24"/>
                <w:szCs w:val="24"/>
                <w:lang w:eastAsia="ru-RU"/>
              </w:rPr>
            </w:pPr>
          </w:p>
        </w:tc>
      </w:tr>
      <w:tr w:rsidR="00EE607D" w:rsidRPr="00EE607D" w:rsidTr="00AB0DF8">
        <w:trPr>
          <w:gridAfter w:val="1"/>
          <w:wAfter w:w="7" w:type="dxa"/>
        </w:trPr>
        <w:tc>
          <w:tcPr>
            <w:tcW w:w="4077"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w:t>
            </w:r>
          </w:p>
        </w:tc>
        <w:tc>
          <w:tcPr>
            <w:tcW w:w="96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2969,0</w:t>
            </w:r>
          </w:p>
        </w:tc>
        <w:tc>
          <w:tcPr>
            <w:tcW w:w="928"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2769,0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200,0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2764,8</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2568,3</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196,5</w:t>
            </w:r>
          </w:p>
        </w:tc>
      </w:tr>
    </w:tbl>
    <w:p w:rsidR="00EE607D" w:rsidRPr="00EE607D" w:rsidRDefault="00EE607D" w:rsidP="00EE607D">
      <w:pPr>
        <w:spacing w:after="0" w:line="240" w:lineRule="auto"/>
        <w:ind w:firstLine="840"/>
        <w:jc w:val="both"/>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right"/>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right"/>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right"/>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eastAsia="ru-RU"/>
        </w:rPr>
        <w:t xml:space="preserve">тис. грн. </w:t>
      </w:r>
    </w:p>
    <w:p w:rsidR="00EE607D" w:rsidRPr="00EE607D" w:rsidRDefault="00EE607D" w:rsidP="00EE607D">
      <w:pPr>
        <w:spacing w:after="0" w:line="240" w:lineRule="auto"/>
        <w:ind w:firstLine="840"/>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59"/>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51"/>
        <w:gridCol w:w="915"/>
        <w:gridCol w:w="765"/>
        <w:gridCol w:w="960"/>
        <w:gridCol w:w="1045"/>
        <w:gridCol w:w="960"/>
        <w:gridCol w:w="919"/>
        <w:gridCol w:w="964"/>
        <w:gridCol w:w="885"/>
      </w:tblGrid>
      <w:tr w:rsidR="00EE607D" w:rsidRPr="00EE607D" w:rsidTr="00AB0DF8">
        <w:trPr>
          <w:trHeight w:val="536"/>
        </w:trPr>
        <w:tc>
          <w:tcPr>
            <w:tcW w:w="2376"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Назва обєкту</w:t>
            </w:r>
          </w:p>
        </w:tc>
        <w:tc>
          <w:tcPr>
            <w:tcW w:w="851"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КЕКВ</w:t>
            </w:r>
          </w:p>
        </w:tc>
        <w:tc>
          <w:tcPr>
            <w:tcW w:w="915" w:type="dxa"/>
            <w:vMerge w:val="restart"/>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w:t>
            </w:r>
          </w:p>
        </w:tc>
        <w:tc>
          <w:tcPr>
            <w:tcW w:w="1725" w:type="dxa"/>
            <w:gridSpan w:val="2"/>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Затверджено з  бюджету розвитку</w:t>
            </w:r>
          </w:p>
        </w:tc>
        <w:tc>
          <w:tcPr>
            <w:tcW w:w="1045" w:type="dxa"/>
            <w:vMerge w:val="restart"/>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Затверджено з державного бюджету  ТПКВК 7363</w:t>
            </w:r>
          </w:p>
        </w:tc>
        <w:tc>
          <w:tcPr>
            <w:tcW w:w="3728" w:type="dxa"/>
            <w:gridSpan w:val="4"/>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Освоєно</w:t>
            </w:r>
          </w:p>
        </w:tc>
      </w:tr>
      <w:tr w:rsidR="00EE607D" w:rsidRPr="00EE607D" w:rsidTr="00AB0DF8">
        <w:trPr>
          <w:trHeight w:val="561"/>
        </w:trPr>
        <w:tc>
          <w:tcPr>
            <w:tcW w:w="2376"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851"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915"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765"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місцевого</w:t>
            </w:r>
          </w:p>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60"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обласного </w:t>
            </w:r>
          </w:p>
        </w:tc>
        <w:tc>
          <w:tcPr>
            <w:tcW w:w="1045"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60" w:type="dxa"/>
            <w:vMerge w:val="restart"/>
            <w:shd w:val="clear" w:color="auto" w:fill="auto"/>
          </w:tcPr>
          <w:p w:rsidR="00EE607D" w:rsidRPr="00EE607D" w:rsidRDefault="00EE607D" w:rsidP="00EE607D">
            <w:pPr>
              <w:spacing w:after="0" w:line="240" w:lineRule="auto"/>
              <w:jc w:val="both"/>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 в т.ч.</w:t>
            </w:r>
          </w:p>
        </w:tc>
        <w:tc>
          <w:tcPr>
            <w:tcW w:w="919" w:type="dxa"/>
            <w:vMerge w:val="restart"/>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м.б.</w:t>
            </w:r>
          </w:p>
        </w:tc>
        <w:tc>
          <w:tcPr>
            <w:tcW w:w="964" w:type="dxa"/>
            <w:vMerge w:val="restart"/>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обл.б.</w:t>
            </w:r>
          </w:p>
        </w:tc>
        <w:tc>
          <w:tcPr>
            <w:tcW w:w="885" w:type="dxa"/>
            <w:vMerge w:val="restart"/>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держ.б.</w:t>
            </w:r>
          </w:p>
        </w:tc>
      </w:tr>
      <w:tr w:rsidR="00EE607D" w:rsidRPr="00EE607D" w:rsidTr="00AB0DF8">
        <w:trPr>
          <w:trHeight w:val="300"/>
        </w:trPr>
        <w:tc>
          <w:tcPr>
            <w:tcW w:w="2376"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851"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915"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1725" w:type="dxa"/>
            <w:gridSpan w:val="2"/>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ТПКВК 7368</w:t>
            </w:r>
          </w:p>
        </w:tc>
        <w:tc>
          <w:tcPr>
            <w:tcW w:w="1045"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60"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b/>
                <w:sz w:val="24"/>
                <w:szCs w:val="24"/>
                <w:lang w:eastAsia="ru-RU"/>
              </w:rPr>
            </w:pPr>
          </w:p>
        </w:tc>
        <w:tc>
          <w:tcPr>
            <w:tcW w:w="919"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64"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885"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r>
      <w:tr w:rsidR="00EE607D" w:rsidRPr="00EE607D" w:rsidTr="00AB0DF8">
        <w:tc>
          <w:tcPr>
            <w:tcW w:w="2376"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Реконструкція Площі Героїв Майдану м. Новий Розділ</w:t>
            </w:r>
          </w:p>
        </w:tc>
        <w:tc>
          <w:tcPr>
            <w:tcW w:w="851"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3210</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915,0</w:t>
            </w:r>
          </w:p>
        </w:tc>
        <w:tc>
          <w:tcPr>
            <w:tcW w:w="76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400,0</w:t>
            </w:r>
          </w:p>
        </w:tc>
        <w:tc>
          <w:tcPr>
            <w:tcW w:w="104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500,0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910,7</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14,9</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397,6</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498,2</w:t>
            </w:r>
          </w:p>
        </w:tc>
      </w:tr>
      <w:tr w:rsidR="00EE607D" w:rsidRPr="00EE607D" w:rsidTr="00AB0DF8">
        <w:tc>
          <w:tcPr>
            <w:tcW w:w="2376"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Реконструкція Новороздільської ЗОСШ І-ІІІ ступенів № 3 з використанням енергозберігаючих матеріалів ( заміна вікон, дверей) у м. Новий Розділ Львівської області.</w:t>
            </w:r>
          </w:p>
        </w:tc>
        <w:tc>
          <w:tcPr>
            <w:tcW w:w="851"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3142</w:t>
            </w: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495,0</w:t>
            </w:r>
          </w:p>
        </w:tc>
        <w:tc>
          <w:tcPr>
            <w:tcW w:w="76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495,0</w:t>
            </w:r>
          </w:p>
        </w:tc>
        <w:tc>
          <w:tcPr>
            <w:tcW w:w="104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457,5</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457,5</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c>
          <w:tcPr>
            <w:tcW w:w="2376"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Реконструкція огорожі в ДНЗ «Сонечко» по вул. М.Шашкевича, 11 у м.Новий Розділ Львівської обл. </w:t>
            </w:r>
          </w:p>
        </w:tc>
        <w:tc>
          <w:tcPr>
            <w:tcW w:w="851" w:type="dxa"/>
            <w:vMerge/>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250,5</w:t>
            </w:r>
          </w:p>
        </w:tc>
        <w:tc>
          <w:tcPr>
            <w:tcW w:w="76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250,5</w:t>
            </w:r>
          </w:p>
        </w:tc>
        <w:tc>
          <w:tcPr>
            <w:tcW w:w="104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247,3</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247,3</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c>
          <w:tcPr>
            <w:tcW w:w="2376"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Всього:</w:t>
            </w:r>
          </w:p>
        </w:tc>
        <w:tc>
          <w:tcPr>
            <w:tcW w:w="851"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c>
          <w:tcPr>
            <w:tcW w:w="91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1660,5</w:t>
            </w:r>
          </w:p>
        </w:tc>
        <w:tc>
          <w:tcPr>
            <w:tcW w:w="76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15,0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1145,5</w:t>
            </w:r>
          </w:p>
        </w:tc>
        <w:tc>
          <w:tcPr>
            <w:tcW w:w="104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500,0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1615,5</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14,9</w:t>
            </w:r>
          </w:p>
        </w:tc>
        <w:tc>
          <w:tcPr>
            <w:tcW w:w="964"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1102,4</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498,2</w:t>
            </w:r>
          </w:p>
        </w:tc>
      </w:tr>
    </w:tbl>
    <w:p w:rsidR="00EE607D" w:rsidRPr="00EE607D" w:rsidRDefault="00EE607D" w:rsidP="00EE607D">
      <w:pPr>
        <w:spacing w:after="0" w:line="240" w:lineRule="auto"/>
        <w:ind w:firstLine="840"/>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Повернення невикористаних коштів субвенції  до обласного бюджету.</w:t>
      </w:r>
    </w:p>
    <w:tbl>
      <w:tblPr>
        <w:tblW w:w="105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4057"/>
        <w:gridCol w:w="1560"/>
        <w:gridCol w:w="1280"/>
        <w:gridCol w:w="1720"/>
        <w:gridCol w:w="1440"/>
      </w:tblGrid>
      <w:tr w:rsidR="00EE607D" w:rsidRPr="00EE607D" w:rsidTr="00AB0DF8">
        <w:tc>
          <w:tcPr>
            <w:tcW w:w="503"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 п/п</w:t>
            </w:r>
          </w:p>
        </w:tc>
        <w:tc>
          <w:tcPr>
            <w:tcW w:w="4057"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b/>
                <w:sz w:val="24"/>
                <w:szCs w:val="24"/>
                <w:lang w:eastAsia="ru-RU"/>
              </w:rPr>
              <w:t>Назва обєкту</w:t>
            </w:r>
          </w:p>
        </w:tc>
        <w:tc>
          <w:tcPr>
            <w:tcW w:w="15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Профінансовано з обл. бюджету, грн.</w:t>
            </w:r>
          </w:p>
        </w:tc>
        <w:tc>
          <w:tcPr>
            <w:tcW w:w="128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Сума повернен-ня, грн.</w:t>
            </w:r>
          </w:p>
        </w:tc>
        <w:tc>
          <w:tcPr>
            <w:tcW w:w="172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 та дата платіжного доручення</w:t>
            </w:r>
          </w:p>
        </w:tc>
        <w:tc>
          <w:tcPr>
            <w:tcW w:w="144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Причина невикористання</w:t>
            </w:r>
          </w:p>
        </w:tc>
      </w:tr>
      <w:tr w:rsidR="00EE607D" w:rsidRPr="00EE607D" w:rsidTr="00AB0DF8">
        <w:tc>
          <w:tcPr>
            <w:tcW w:w="503"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lastRenderedPageBreak/>
              <w:t>1.</w:t>
            </w:r>
          </w:p>
        </w:tc>
        <w:tc>
          <w:tcPr>
            <w:tcW w:w="4057"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val="ru-RU" w:eastAsia="ru-RU"/>
              </w:rPr>
              <w:t>Капітальний ремонт огорожі ДНЗ Сонечко по вул. М. Шашкевича,11 у м. Новий Розділ Львівської області</w:t>
            </w:r>
          </w:p>
        </w:tc>
        <w:tc>
          <w:tcPr>
            <w:tcW w:w="15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199171,00</w:t>
            </w:r>
          </w:p>
        </w:tc>
        <w:tc>
          <w:tcPr>
            <w:tcW w:w="128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eastAsia="ru-RU"/>
              </w:rPr>
              <w:t>57,00</w:t>
            </w:r>
          </w:p>
        </w:tc>
        <w:tc>
          <w:tcPr>
            <w:tcW w:w="172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№211 від 23.10.18р.</w:t>
            </w:r>
          </w:p>
        </w:tc>
        <w:tc>
          <w:tcPr>
            <w:tcW w:w="1440"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Мікропроек-ти</w:t>
            </w:r>
          </w:p>
        </w:tc>
      </w:tr>
      <w:tr w:rsidR="00EE607D" w:rsidRPr="00EE607D" w:rsidTr="00AB0DF8">
        <w:trPr>
          <w:trHeight w:val="597"/>
        </w:trPr>
        <w:tc>
          <w:tcPr>
            <w:tcW w:w="503"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w:t>
            </w:r>
          </w:p>
        </w:tc>
        <w:tc>
          <w:tcPr>
            <w:tcW w:w="4057"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Рекострукція Площі Героїв Майдану м.Новий Розділ Львівської області</w:t>
            </w:r>
          </w:p>
        </w:tc>
        <w:tc>
          <w:tcPr>
            <w:tcW w:w="15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val="ru-RU" w:eastAsia="ru-RU"/>
              </w:rPr>
              <w:t>400000,00</w:t>
            </w:r>
          </w:p>
        </w:tc>
        <w:tc>
          <w:tcPr>
            <w:tcW w:w="128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val="ru-RU" w:eastAsia="ru-RU"/>
              </w:rPr>
              <w:t>2381,00</w:t>
            </w:r>
          </w:p>
        </w:tc>
        <w:tc>
          <w:tcPr>
            <w:tcW w:w="172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val="ru-RU" w:eastAsia="ru-RU"/>
              </w:rPr>
              <w:t>№292 від 27.12.2018р</w:t>
            </w:r>
          </w:p>
        </w:tc>
        <w:tc>
          <w:tcPr>
            <w:tcW w:w="1440"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Інвестиційні проекти</w:t>
            </w:r>
          </w:p>
        </w:tc>
      </w:tr>
      <w:tr w:rsidR="00EE607D" w:rsidRPr="00EE607D" w:rsidTr="00AB0DF8">
        <w:tc>
          <w:tcPr>
            <w:tcW w:w="503"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w:t>
            </w:r>
          </w:p>
        </w:tc>
        <w:tc>
          <w:tcPr>
            <w:tcW w:w="4057" w:type="dxa"/>
            <w:shd w:val="clear" w:color="auto" w:fill="auto"/>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 xml:space="preserve">Реконструкція огорожі в ДНЗ «Сонечко» по вул..М.Шашкевича,11 у м.Новий Розділ </w:t>
            </w:r>
            <w:r w:rsidRPr="00EE607D">
              <w:rPr>
                <w:rFonts w:ascii="Times New Roman" w:eastAsia="Times New Roman" w:hAnsi="Times New Roman" w:cs="Times New Roman"/>
                <w:color w:val="000000"/>
                <w:sz w:val="24"/>
                <w:szCs w:val="24"/>
                <w:lang w:val="ru-RU" w:eastAsia="ru-RU"/>
              </w:rPr>
              <w:t>Львівської області</w:t>
            </w:r>
          </w:p>
        </w:tc>
        <w:tc>
          <w:tcPr>
            <w:tcW w:w="15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sz w:val="24"/>
                <w:szCs w:val="24"/>
                <w:lang w:val="ru-RU" w:eastAsia="ru-RU"/>
              </w:rPr>
              <w:t>250549,00</w:t>
            </w:r>
          </w:p>
        </w:tc>
        <w:tc>
          <w:tcPr>
            <w:tcW w:w="1280"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sz w:val="24"/>
                <w:szCs w:val="24"/>
                <w:lang w:val="ru-RU" w:eastAsia="ru-RU"/>
              </w:rPr>
              <w:t>3288,63</w:t>
            </w:r>
          </w:p>
        </w:tc>
        <w:tc>
          <w:tcPr>
            <w:tcW w:w="172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val="ru-RU" w:eastAsia="ru-RU"/>
              </w:rPr>
              <w:t>№291 від 26.12.2018р.</w:t>
            </w:r>
          </w:p>
        </w:tc>
        <w:tc>
          <w:tcPr>
            <w:tcW w:w="1440"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Інвестиційні проекти</w:t>
            </w:r>
          </w:p>
        </w:tc>
      </w:tr>
    </w:tbl>
    <w:p w:rsidR="00EE607D" w:rsidRPr="00EE607D" w:rsidRDefault="00EE607D" w:rsidP="00EE607D">
      <w:pPr>
        <w:spacing w:after="0" w:line="240" w:lineRule="auto"/>
        <w:ind w:firstLine="840"/>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sz w:val="24"/>
          <w:szCs w:val="24"/>
          <w:u w:val="single"/>
          <w:lang w:eastAsia="ru-RU"/>
        </w:rPr>
      </w:pPr>
      <w:r w:rsidRPr="00EE607D">
        <w:rPr>
          <w:rFonts w:ascii="Times New Roman" w:eastAsia="Times New Roman" w:hAnsi="Times New Roman" w:cs="Times New Roman"/>
          <w:b/>
          <w:bCs/>
          <w:sz w:val="24"/>
          <w:szCs w:val="24"/>
          <w:u w:val="single"/>
          <w:lang w:eastAsia="ru-RU"/>
        </w:rPr>
        <w:t>Ремонт і утримання доріг</w:t>
      </w:r>
    </w:p>
    <w:p w:rsidR="00EE607D" w:rsidRPr="00EE607D" w:rsidRDefault="00EE607D" w:rsidP="00EE607D">
      <w:pPr>
        <w:spacing w:after="0" w:line="240" w:lineRule="auto"/>
        <w:ind w:firstLine="840"/>
        <w:jc w:val="center"/>
        <w:rPr>
          <w:rFonts w:ascii="Times New Roman" w:eastAsia="Times New Roman" w:hAnsi="Times New Roman" w:cs="Times New Roman"/>
          <w:b/>
          <w:bCs/>
          <w:color w:val="FF0000"/>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Для проведення ремонтних робіт по дорогах міста на 2018 рік передбачено кошти в сумі </w:t>
      </w:r>
      <w:r w:rsidRPr="00EE607D">
        <w:rPr>
          <w:rFonts w:ascii="Times New Roman" w:eastAsia="Times New Roman" w:hAnsi="Times New Roman" w:cs="Times New Roman"/>
          <w:b/>
          <w:bCs/>
          <w:sz w:val="24"/>
          <w:szCs w:val="24"/>
          <w:lang w:eastAsia="ru-RU"/>
        </w:rPr>
        <w:t xml:space="preserve">7 777,9 тис. грн. </w:t>
      </w:r>
      <w:r w:rsidRPr="00EE607D">
        <w:rPr>
          <w:rFonts w:ascii="Times New Roman" w:eastAsia="Times New Roman" w:hAnsi="Times New Roman" w:cs="Times New Roman"/>
          <w:bCs/>
          <w:sz w:val="24"/>
          <w:szCs w:val="24"/>
          <w:lang w:eastAsia="ru-RU"/>
        </w:rPr>
        <w:t>тис. грн., в т.ч.</w:t>
      </w:r>
      <w:r w:rsidRPr="00EE607D">
        <w:rPr>
          <w:rFonts w:ascii="Times New Roman" w:eastAsia="Times New Roman" w:hAnsi="Times New Roman" w:cs="Times New Roman"/>
          <w:b/>
          <w:bCs/>
          <w:sz w:val="24"/>
          <w:szCs w:val="24"/>
          <w:lang w:eastAsia="ru-RU"/>
        </w:rPr>
        <w:t>1 775,0</w:t>
      </w:r>
      <w:r w:rsidRPr="00EE607D">
        <w:rPr>
          <w:rFonts w:ascii="Times New Roman" w:eastAsia="Times New Roman" w:hAnsi="Times New Roman" w:cs="Times New Roman"/>
          <w:bCs/>
          <w:sz w:val="24"/>
          <w:szCs w:val="24"/>
          <w:lang w:eastAsia="ru-RU"/>
        </w:rPr>
        <w:t xml:space="preserve"> тис. грн. кошти обласного бюджету на:</w:t>
      </w:r>
    </w:p>
    <w:p w:rsidR="00EE607D" w:rsidRPr="00EE607D" w:rsidRDefault="00EE607D" w:rsidP="00FC555E">
      <w:pPr>
        <w:numPr>
          <w:ilvl w:val="0"/>
          <w:numId w:val="8"/>
        </w:numPr>
        <w:spacing w:after="0" w:line="240" w:lineRule="auto"/>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поточний ремонт – </w:t>
      </w:r>
      <w:r w:rsidRPr="00EE607D">
        <w:rPr>
          <w:rFonts w:ascii="Times New Roman" w:eastAsia="Times New Roman" w:hAnsi="Times New Roman" w:cs="Times New Roman"/>
          <w:b/>
          <w:bCs/>
          <w:sz w:val="24"/>
          <w:szCs w:val="24"/>
          <w:lang w:eastAsia="ru-RU"/>
        </w:rPr>
        <w:t>6 275,0</w:t>
      </w:r>
      <w:r w:rsidRPr="00EE607D">
        <w:rPr>
          <w:rFonts w:ascii="Times New Roman" w:eastAsia="Times New Roman" w:hAnsi="Times New Roman" w:cs="Times New Roman"/>
          <w:bCs/>
          <w:sz w:val="24"/>
          <w:szCs w:val="24"/>
          <w:lang w:eastAsia="ru-RU"/>
        </w:rPr>
        <w:t xml:space="preserve"> тис. грн., в т.ч. </w:t>
      </w:r>
      <w:r w:rsidRPr="00EE607D">
        <w:rPr>
          <w:rFonts w:ascii="Times New Roman" w:eastAsia="Times New Roman" w:hAnsi="Times New Roman" w:cs="Times New Roman"/>
          <w:b/>
          <w:bCs/>
          <w:sz w:val="24"/>
          <w:szCs w:val="24"/>
          <w:lang w:eastAsia="ru-RU"/>
        </w:rPr>
        <w:t xml:space="preserve">1 775,0 </w:t>
      </w:r>
      <w:r w:rsidRPr="00EE607D">
        <w:rPr>
          <w:rFonts w:ascii="Times New Roman" w:eastAsia="Times New Roman" w:hAnsi="Times New Roman" w:cs="Times New Roman"/>
          <w:bCs/>
          <w:sz w:val="24"/>
          <w:szCs w:val="24"/>
          <w:lang w:eastAsia="ru-RU"/>
        </w:rPr>
        <w:t>тис. грн. – кошти обласного бюджету;</w:t>
      </w:r>
    </w:p>
    <w:p w:rsidR="00EE607D" w:rsidRPr="00EE607D" w:rsidRDefault="00EE607D" w:rsidP="00FC555E">
      <w:pPr>
        <w:numPr>
          <w:ilvl w:val="0"/>
          <w:numId w:val="8"/>
        </w:numPr>
        <w:spacing w:after="0" w:line="240" w:lineRule="auto"/>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капітальний ремонт – </w:t>
      </w:r>
      <w:r w:rsidRPr="00EE607D">
        <w:rPr>
          <w:rFonts w:ascii="Times New Roman" w:eastAsia="Times New Roman" w:hAnsi="Times New Roman" w:cs="Times New Roman"/>
          <w:b/>
          <w:bCs/>
          <w:sz w:val="24"/>
          <w:szCs w:val="24"/>
          <w:lang w:eastAsia="ru-RU"/>
        </w:rPr>
        <w:t>1 502,9</w:t>
      </w:r>
      <w:r w:rsidRPr="00EE607D">
        <w:rPr>
          <w:rFonts w:ascii="Times New Roman" w:eastAsia="Times New Roman" w:hAnsi="Times New Roman" w:cs="Times New Roman"/>
          <w:bCs/>
          <w:sz w:val="24"/>
          <w:szCs w:val="24"/>
          <w:lang w:eastAsia="ru-RU"/>
        </w:rPr>
        <w:t xml:space="preserve"> тис. грн. </w:t>
      </w: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Протягом 12 місяців 2018 р. освоєно </w:t>
      </w:r>
      <w:r w:rsidRPr="00EE607D">
        <w:rPr>
          <w:rFonts w:ascii="Times New Roman" w:eastAsia="Times New Roman" w:hAnsi="Times New Roman" w:cs="Times New Roman"/>
          <w:b/>
          <w:bCs/>
          <w:sz w:val="24"/>
          <w:szCs w:val="24"/>
          <w:lang w:eastAsia="ru-RU"/>
        </w:rPr>
        <w:t xml:space="preserve">7 730,9 </w:t>
      </w:r>
      <w:r w:rsidRPr="00EE607D">
        <w:rPr>
          <w:rFonts w:ascii="Times New Roman" w:eastAsia="Times New Roman" w:hAnsi="Times New Roman" w:cs="Times New Roman"/>
          <w:bCs/>
          <w:sz w:val="24"/>
          <w:szCs w:val="24"/>
          <w:lang w:eastAsia="ru-RU"/>
        </w:rPr>
        <w:t>тис. або 99,4% до планових показників, в т.ч.:</w:t>
      </w:r>
    </w:p>
    <w:p w:rsidR="00EE607D" w:rsidRPr="00EE607D" w:rsidRDefault="00EE607D" w:rsidP="00FC555E">
      <w:pPr>
        <w:numPr>
          <w:ilvl w:val="0"/>
          <w:numId w:val="8"/>
        </w:numPr>
        <w:spacing w:after="0" w:line="240" w:lineRule="auto"/>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поточний ремонт – </w:t>
      </w:r>
      <w:r w:rsidRPr="00EE607D">
        <w:rPr>
          <w:rFonts w:ascii="Times New Roman" w:eastAsia="Times New Roman" w:hAnsi="Times New Roman" w:cs="Times New Roman"/>
          <w:b/>
          <w:bCs/>
          <w:sz w:val="24"/>
          <w:szCs w:val="24"/>
          <w:lang w:eastAsia="ru-RU"/>
        </w:rPr>
        <w:t>6 254,5</w:t>
      </w:r>
      <w:r w:rsidRPr="00EE607D">
        <w:rPr>
          <w:rFonts w:ascii="Times New Roman" w:eastAsia="Times New Roman" w:hAnsi="Times New Roman" w:cs="Times New Roman"/>
          <w:bCs/>
          <w:sz w:val="24"/>
          <w:szCs w:val="24"/>
          <w:lang w:eastAsia="ru-RU"/>
        </w:rPr>
        <w:t xml:space="preserve"> тис. грн. або 99,7% до планових показників (1 775,0 тис. грн. - кошти обласного бюджету;</w:t>
      </w:r>
    </w:p>
    <w:p w:rsidR="00EE607D" w:rsidRPr="00EE607D" w:rsidRDefault="00EE607D" w:rsidP="00FC555E">
      <w:pPr>
        <w:numPr>
          <w:ilvl w:val="0"/>
          <w:numId w:val="8"/>
        </w:numPr>
        <w:tabs>
          <w:tab w:val="num" w:pos="0"/>
        </w:tabs>
        <w:spacing w:after="0" w:line="240" w:lineRule="auto"/>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капітальний ремонт – </w:t>
      </w:r>
      <w:r w:rsidRPr="00EE607D">
        <w:rPr>
          <w:rFonts w:ascii="Times New Roman" w:eastAsia="Times New Roman" w:hAnsi="Times New Roman" w:cs="Times New Roman"/>
          <w:b/>
          <w:bCs/>
          <w:sz w:val="24"/>
          <w:szCs w:val="24"/>
          <w:lang w:eastAsia="ru-RU"/>
        </w:rPr>
        <w:t>1 476,4</w:t>
      </w:r>
      <w:r w:rsidRPr="00EE607D">
        <w:rPr>
          <w:rFonts w:ascii="Times New Roman" w:eastAsia="Times New Roman" w:hAnsi="Times New Roman" w:cs="Times New Roman"/>
          <w:bCs/>
          <w:sz w:val="24"/>
          <w:szCs w:val="24"/>
          <w:lang w:eastAsia="ru-RU"/>
        </w:rPr>
        <w:t xml:space="preserve"> тис. грн. або 98,2% до планових показників.</w:t>
      </w:r>
    </w:p>
    <w:tbl>
      <w:tblPr>
        <w:tblpPr w:leftFromText="180" w:rightFromText="180" w:vertAnchor="text" w:horzAnchor="margin" w:tblpX="451" w:tblpY="14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840"/>
        <w:gridCol w:w="960"/>
        <w:gridCol w:w="960"/>
        <w:gridCol w:w="960"/>
        <w:gridCol w:w="960"/>
        <w:gridCol w:w="919"/>
        <w:gridCol w:w="922"/>
      </w:tblGrid>
      <w:tr w:rsidR="00EE607D" w:rsidRPr="00EE607D" w:rsidTr="00AB0DF8">
        <w:trPr>
          <w:trHeight w:val="536"/>
        </w:trPr>
        <w:tc>
          <w:tcPr>
            <w:tcW w:w="2518"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Види робіт</w:t>
            </w:r>
          </w:p>
        </w:tc>
        <w:tc>
          <w:tcPr>
            <w:tcW w:w="840" w:type="dxa"/>
            <w:vMerge w:val="restart"/>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КЕКВ</w:t>
            </w:r>
          </w:p>
        </w:tc>
        <w:tc>
          <w:tcPr>
            <w:tcW w:w="960" w:type="dxa"/>
            <w:vMerge w:val="restart"/>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w:t>
            </w:r>
          </w:p>
        </w:tc>
        <w:tc>
          <w:tcPr>
            <w:tcW w:w="1920" w:type="dxa"/>
            <w:gridSpan w:val="2"/>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Затверджено з  бюджету розвитку</w:t>
            </w:r>
          </w:p>
        </w:tc>
        <w:tc>
          <w:tcPr>
            <w:tcW w:w="2801" w:type="dxa"/>
            <w:gridSpan w:val="3"/>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Освоєно</w:t>
            </w:r>
          </w:p>
        </w:tc>
      </w:tr>
      <w:tr w:rsidR="00EE607D" w:rsidRPr="00EE607D" w:rsidTr="00AB0DF8">
        <w:tc>
          <w:tcPr>
            <w:tcW w:w="2518"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840" w:type="dxa"/>
            <w:vMerge/>
            <w:shd w:val="clear" w:color="auto" w:fill="auto"/>
          </w:tcPr>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tc>
        <w:tc>
          <w:tcPr>
            <w:tcW w:w="960" w:type="dxa"/>
            <w:vMerge/>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960"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місцевого </w:t>
            </w:r>
          </w:p>
        </w:tc>
        <w:tc>
          <w:tcPr>
            <w:tcW w:w="960"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обласного </w:t>
            </w:r>
          </w:p>
        </w:tc>
        <w:tc>
          <w:tcPr>
            <w:tcW w:w="960" w:type="dxa"/>
            <w:shd w:val="clear" w:color="auto" w:fill="auto"/>
          </w:tcPr>
          <w:p w:rsidR="00EE607D" w:rsidRPr="00EE607D" w:rsidRDefault="00EE607D" w:rsidP="00EE607D">
            <w:pPr>
              <w:spacing w:after="0" w:line="240" w:lineRule="auto"/>
              <w:jc w:val="both"/>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Всього, в т.ч.</w:t>
            </w:r>
          </w:p>
        </w:tc>
        <w:tc>
          <w:tcPr>
            <w:tcW w:w="919"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м.б.</w:t>
            </w:r>
          </w:p>
        </w:tc>
        <w:tc>
          <w:tcPr>
            <w:tcW w:w="922"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обл.б.</w:t>
            </w:r>
          </w:p>
        </w:tc>
      </w:tr>
      <w:tr w:rsidR="00EE607D" w:rsidRPr="00EE607D" w:rsidTr="00AB0DF8">
        <w:tc>
          <w:tcPr>
            <w:tcW w:w="2518"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Поточний ремонт доріг</w:t>
            </w:r>
          </w:p>
        </w:tc>
        <w:tc>
          <w:tcPr>
            <w:tcW w:w="84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2610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6275,0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4500,0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1775,0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6254,5</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4479,5</w:t>
            </w:r>
          </w:p>
        </w:tc>
        <w:tc>
          <w:tcPr>
            <w:tcW w:w="922"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1775,0</w:t>
            </w:r>
          </w:p>
        </w:tc>
      </w:tr>
      <w:tr w:rsidR="00EE607D" w:rsidRPr="00EE607D" w:rsidTr="00AB0DF8">
        <w:tc>
          <w:tcPr>
            <w:tcW w:w="2518"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Капітальний ремонт доріг</w:t>
            </w:r>
          </w:p>
        </w:tc>
        <w:tc>
          <w:tcPr>
            <w:tcW w:w="84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3210</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1502,9</w:t>
            </w: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1502,9</w:t>
            </w:r>
          </w:p>
        </w:tc>
        <w:tc>
          <w:tcPr>
            <w:tcW w:w="960" w:type="dxa"/>
            <w:shd w:val="clear" w:color="auto" w:fill="auto"/>
            <w:vAlign w:val="center"/>
          </w:tcPr>
          <w:p w:rsidR="00EE607D" w:rsidRPr="00EE607D" w:rsidRDefault="00EE607D" w:rsidP="00EE607D">
            <w:pPr>
              <w:spacing w:after="0" w:line="240" w:lineRule="auto"/>
              <w:rPr>
                <w:rFonts w:ascii="Times New Roman" w:eastAsia="Times New Roman" w:hAnsi="Times New Roman" w:cs="Times New Roman"/>
                <w:sz w:val="24"/>
                <w:szCs w:val="24"/>
                <w:lang w:eastAsia="ru-RU"/>
              </w:rPr>
            </w:pPr>
          </w:p>
        </w:tc>
        <w:tc>
          <w:tcPr>
            <w:tcW w:w="96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1476,4</w:t>
            </w:r>
          </w:p>
        </w:tc>
        <w:tc>
          <w:tcPr>
            <w:tcW w:w="919"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1476,4</w:t>
            </w:r>
          </w:p>
        </w:tc>
        <w:tc>
          <w:tcPr>
            <w:tcW w:w="922"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bl>
    <w:p w:rsidR="00EE607D" w:rsidRPr="00EE607D" w:rsidRDefault="00EE607D" w:rsidP="00EE607D">
      <w:pPr>
        <w:spacing w:after="0" w:line="240" w:lineRule="auto"/>
        <w:jc w:val="both"/>
        <w:rPr>
          <w:rFonts w:ascii="Times New Roman" w:eastAsia="Times New Roman" w:hAnsi="Times New Roman" w:cs="Times New Roman"/>
          <w:bCs/>
          <w:color w:val="FF0000"/>
          <w:sz w:val="24"/>
          <w:szCs w:val="24"/>
          <w:lang w:eastAsia="ru-RU"/>
        </w:rPr>
      </w:pPr>
    </w:p>
    <w:p w:rsidR="00EE607D" w:rsidRPr="00EE607D" w:rsidRDefault="00EE607D" w:rsidP="00EE607D">
      <w:pPr>
        <w:spacing w:after="0" w:line="240" w:lineRule="auto"/>
        <w:ind w:left="708" w:hanging="708"/>
        <w:jc w:val="center"/>
        <w:rPr>
          <w:rFonts w:ascii="Times New Roman" w:eastAsia="Times New Roman" w:hAnsi="Times New Roman" w:cs="Times New Roman"/>
          <w:b/>
          <w:bCs/>
          <w:sz w:val="24"/>
          <w:szCs w:val="24"/>
          <w:u w:val="single"/>
          <w:lang w:eastAsia="ru-RU"/>
        </w:rPr>
      </w:pPr>
      <w:r w:rsidRPr="00EE607D">
        <w:rPr>
          <w:rFonts w:ascii="Times New Roman" w:eastAsia="Times New Roman" w:hAnsi="Times New Roman" w:cs="Times New Roman"/>
          <w:b/>
          <w:sz w:val="24"/>
          <w:szCs w:val="24"/>
          <w:u w:val="single"/>
          <w:lang w:eastAsia="ru-RU"/>
        </w:rPr>
        <w:t xml:space="preserve">Охорона та раціональне використання природних ресурсів ТПКВК </w:t>
      </w:r>
      <w:r w:rsidRPr="00EE607D">
        <w:rPr>
          <w:rFonts w:ascii="Times New Roman" w:eastAsia="Times New Roman" w:hAnsi="Times New Roman" w:cs="Times New Roman"/>
          <w:b/>
          <w:bCs/>
          <w:sz w:val="24"/>
          <w:szCs w:val="24"/>
          <w:u w:val="single"/>
          <w:lang w:eastAsia="ru-RU"/>
        </w:rPr>
        <w:t xml:space="preserve"> 8311</w:t>
      </w:r>
    </w:p>
    <w:p w:rsidR="00EE607D" w:rsidRPr="00EE607D" w:rsidRDefault="00EE607D" w:rsidP="00EE607D">
      <w:pPr>
        <w:spacing w:after="0" w:line="240" w:lineRule="auto"/>
        <w:ind w:left="708" w:hanging="708"/>
        <w:rPr>
          <w:rFonts w:ascii="Times New Roman" w:eastAsia="Times New Roman" w:hAnsi="Times New Roman" w:cs="Times New Roman"/>
          <w:b/>
          <w:bCs/>
          <w:sz w:val="24"/>
          <w:szCs w:val="24"/>
          <w:lang w:eastAsia="ru-RU"/>
        </w:rPr>
      </w:pPr>
      <w:r w:rsidRPr="00EE607D">
        <w:rPr>
          <w:rFonts w:ascii="Times New Roman" w:eastAsia="Times New Roman" w:hAnsi="Times New Roman" w:cs="Times New Roman"/>
          <w:b/>
          <w:color w:val="FF0000"/>
          <w:sz w:val="24"/>
          <w:szCs w:val="24"/>
          <w:lang w:eastAsia="ru-RU"/>
        </w:rPr>
        <w:tab/>
      </w:r>
      <w:r w:rsidRPr="00EE607D">
        <w:rPr>
          <w:rFonts w:ascii="Times New Roman" w:eastAsia="Times New Roman" w:hAnsi="Times New Roman" w:cs="Times New Roman"/>
          <w:b/>
          <w:bCs/>
          <w:sz w:val="24"/>
          <w:szCs w:val="24"/>
          <w:lang w:eastAsia="ru-RU"/>
        </w:rPr>
        <w:t xml:space="preserve">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bCs/>
          <w:sz w:val="24"/>
          <w:szCs w:val="24"/>
          <w:lang w:eastAsia="ru-RU"/>
        </w:rPr>
        <w:tab/>
      </w:r>
      <w:r w:rsidRPr="00EE607D">
        <w:rPr>
          <w:rFonts w:ascii="Times New Roman" w:eastAsia="Times New Roman" w:hAnsi="Times New Roman" w:cs="Times New Roman"/>
          <w:bCs/>
          <w:sz w:val="24"/>
          <w:szCs w:val="24"/>
          <w:lang w:eastAsia="ru-RU"/>
        </w:rPr>
        <w:t>Передбачено кошти в сумі</w:t>
      </w:r>
      <w:r w:rsidRPr="00EE607D">
        <w:rPr>
          <w:rFonts w:ascii="Times New Roman" w:eastAsia="Times New Roman" w:hAnsi="Times New Roman" w:cs="Times New Roman"/>
          <w:b/>
          <w:bCs/>
          <w:sz w:val="24"/>
          <w:szCs w:val="24"/>
          <w:lang w:eastAsia="ru-RU"/>
        </w:rPr>
        <w:t xml:space="preserve"> 182,0</w:t>
      </w:r>
      <w:r w:rsidRPr="00EE607D">
        <w:rPr>
          <w:rFonts w:ascii="Times New Roman" w:eastAsia="Times New Roman" w:hAnsi="Times New Roman" w:cs="Times New Roman"/>
          <w:bCs/>
          <w:sz w:val="24"/>
          <w:szCs w:val="24"/>
          <w:lang w:eastAsia="ru-RU"/>
        </w:rPr>
        <w:t xml:space="preserve"> тис.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тис. грн.</w:t>
      </w:r>
    </w:p>
    <w:tbl>
      <w:tblPr>
        <w:tblpPr w:leftFromText="180" w:rightFromText="180" w:vertAnchor="text" w:horzAnchor="margin" w:tblpY="149"/>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0"/>
        <w:gridCol w:w="885"/>
        <w:gridCol w:w="1800"/>
        <w:gridCol w:w="1200"/>
      </w:tblGrid>
      <w:tr w:rsidR="00EE607D" w:rsidRPr="00EE607D" w:rsidTr="00AB0DF8">
        <w:trPr>
          <w:trHeight w:val="1105"/>
        </w:trPr>
        <w:tc>
          <w:tcPr>
            <w:tcW w:w="534"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w:t>
            </w:r>
          </w:p>
          <w:p w:rsidR="00EE607D" w:rsidRPr="00EE607D" w:rsidRDefault="00EE607D" w:rsidP="00EE607D">
            <w:pPr>
              <w:spacing w:after="0" w:line="240" w:lineRule="auto"/>
              <w:jc w:val="center"/>
              <w:rPr>
                <w:rFonts w:ascii="Times New Roman" w:eastAsia="Times New Roman" w:hAnsi="Times New Roman" w:cs="Times New Roman"/>
                <w:b/>
                <w:color w:val="000000"/>
                <w:sz w:val="24"/>
                <w:szCs w:val="24"/>
                <w:lang w:eastAsia="ru-RU"/>
              </w:rPr>
            </w:pPr>
            <w:r w:rsidRPr="00EE607D">
              <w:rPr>
                <w:rFonts w:ascii="Times New Roman" w:eastAsia="Times New Roman" w:hAnsi="Times New Roman" w:cs="Times New Roman"/>
                <w:b/>
                <w:color w:val="000000"/>
                <w:sz w:val="24"/>
                <w:szCs w:val="24"/>
                <w:lang w:eastAsia="ru-RU"/>
              </w:rPr>
              <w:t>п/п</w:t>
            </w:r>
          </w:p>
        </w:tc>
        <w:tc>
          <w:tcPr>
            <w:tcW w:w="567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Природоохоронні заходи </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КЕКВ</w:t>
            </w:r>
          </w:p>
        </w:tc>
        <w:tc>
          <w:tcPr>
            <w:tcW w:w="1800"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Затверджено з   місцевого ФОНПС</w:t>
            </w:r>
          </w:p>
        </w:tc>
        <w:tc>
          <w:tcPr>
            <w:tcW w:w="12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Освоєно</w:t>
            </w:r>
          </w:p>
        </w:tc>
      </w:tr>
      <w:tr w:rsidR="00EE607D" w:rsidRPr="00EE607D" w:rsidTr="00AB0DF8">
        <w:tc>
          <w:tcPr>
            <w:tcW w:w="534"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1.</w:t>
            </w:r>
          </w:p>
        </w:tc>
        <w:tc>
          <w:tcPr>
            <w:tcW w:w="5670" w:type="dxa"/>
            <w:shd w:val="clear" w:color="auto" w:fill="auto"/>
          </w:tcPr>
          <w:p w:rsidR="00EE607D" w:rsidRPr="00EE607D" w:rsidRDefault="00EE607D" w:rsidP="00EE607D">
            <w:pPr>
              <w:spacing w:after="0" w:line="240" w:lineRule="auto"/>
              <w:rPr>
                <w:rFonts w:ascii="Times New Roman" w:eastAsia="Times New Roman" w:hAnsi="Times New Roman" w:cs="Times New Roman"/>
                <w:sz w:val="24"/>
                <w:szCs w:val="24"/>
                <w:lang w:val="ru-RU" w:eastAsia="ru-RU"/>
              </w:rPr>
            </w:pPr>
            <w:r w:rsidRPr="00EE607D">
              <w:rPr>
                <w:rFonts w:ascii="Times New Roman" w:eastAsia="Times New Roman" w:hAnsi="Times New Roman" w:cs="Times New Roman"/>
                <w:bCs/>
                <w:sz w:val="24"/>
                <w:szCs w:val="24"/>
                <w:lang w:val="ru-RU" w:eastAsia="ru-RU"/>
              </w:rPr>
              <w:t>Будівництво каналізації по вул. Наддністрянська, Малехівська, пров. Малехівський,      вул. Кривоноса, Коновальця, Миколаївська, Пряма, пров. Придорожний</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3210</w:t>
            </w:r>
          </w:p>
        </w:tc>
        <w:tc>
          <w:tcPr>
            <w:tcW w:w="18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167,0</w:t>
            </w:r>
          </w:p>
        </w:tc>
        <w:tc>
          <w:tcPr>
            <w:tcW w:w="12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p>
        </w:tc>
      </w:tr>
      <w:tr w:rsidR="00EE607D" w:rsidRPr="00EE607D" w:rsidTr="00AB0DF8">
        <w:tc>
          <w:tcPr>
            <w:tcW w:w="534" w:type="dxa"/>
            <w:shd w:val="clear" w:color="auto" w:fill="auto"/>
          </w:tcPr>
          <w:p w:rsidR="00EE607D" w:rsidRPr="00EE607D" w:rsidRDefault="00EE607D" w:rsidP="00EE607D">
            <w:pPr>
              <w:spacing w:after="0" w:line="240" w:lineRule="auto"/>
              <w:jc w:val="center"/>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2.</w:t>
            </w:r>
          </w:p>
        </w:tc>
        <w:tc>
          <w:tcPr>
            <w:tcW w:w="5670" w:type="dxa"/>
            <w:shd w:val="clear" w:color="auto" w:fill="auto"/>
          </w:tcPr>
          <w:p w:rsidR="00EE607D" w:rsidRPr="00EE607D" w:rsidRDefault="00EE607D" w:rsidP="00EE607D">
            <w:pPr>
              <w:spacing w:after="0" w:line="240" w:lineRule="auto"/>
              <w:rPr>
                <w:rFonts w:ascii="Times New Roman" w:eastAsia="Times New Roman" w:hAnsi="Times New Roman" w:cs="Times New Roman"/>
                <w:bCs/>
                <w:sz w:val="24"/>
                <w:szCs w:val="24"/>
                <w:lang w:val="ru-RU" w:eastAsia="ru-RU"/>
              </w:rPr>
            </w:pPr>
            <w:r w:rsidRPr="00EE607D">
              <w:rPr>
                <w:rFonts w:ascii="Times New Roman" w:eastAsia="Times New Roman" w:hAnsi="Times New Roman" w:cs="Times New Roman"/>
                <w:bCs/>
                <w:sz w:val="24"/>
                <w:szCs w:val="24"/>
                <w:lang w:val="ru-RU" w:eastAsia="ru-RU"/>
              </w:rPr>
              <w:t>Паспортизація гідротехнічних споруд.</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2282</w:t>
            </w:r>
          </w:p>
        </w:tc>
        <w:tc>
          <w:tcPr>
            <w:tcW w:w="18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15,0</w:t>
            </w:r>
          </w:p>
        </w:tc>
        <w:tc>
          <w:tcPr>
            <w:tcW w:w="12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5,1</w:t>
            </w:r>
          </w:p>
        </w:tc>
      </w:tr>
      <w:tr w:rsidR="00EE607D" w:rsidRPr="00EE607D" w:rsidTr="00AB0DF8">
        <w:tc>
          <w:tcPr>
            <w:tcW w:w="534" w:type="dxa"/>
            <w:shd w:val="clear" w:color="auto" w:fill="auto"/>
          </w:tcPr>
          <w:p w:rsidR="00EE607D" w:rsidRPr="00EE607D" w:rsidRDefault="00EE607D" w:rsidP="00EE607D">
            <w:pPr>
              <w:spacing w:after="0" w:line="240" w:lineRule="auto"/>
              <w:rPr>
                <w:rFonts w:ascii="Times New Roman" w:eastAsia="Times New Roman" w:hAnsi="Times New Roman" w:cs="Times New Roman"/>
                <w:b/>
                <w:bCs/>
                <w:sz w:val="24"/>
                <w:szCs w:val="24"/>
                <w:lang w:eastAsia="ru-RU"/>
              </w:rPr>
            </w:pPr>
          </w:p>
        </w:tc>
        <w:tc>
          <w:tcPr>
            <w:tcW w:w="5670" w:type="dxa"/>
            <w:shd w:val="clear" w:color="auto" w:fill="auto"/>
          </w:tcPr>
          <w:p w:rsidR="00EE607D" w:rsidRPr="00EE607D" w:rsidRDefault="00EE607D" w:rsidP="00EE607D">
            <w:pPr>
              <w:spacing w:after="0" w:line="240" w:lineRule="auto"/>
              <w:rPr>
                <w:rFonts w:ascii="Times New Roman" w:eastAsia="Times New Roman" w:hAnsi="Times New Roman" w:cs="Times New Roman"/>
                <w:b/>
                <w:bCs/>
                <w:sz w:val="24"/>
                <w:szCs w:val="24"/>
                <w:lang w:eastAsia="ru-RU"/>
              </w:rPr>
            </w:pPr>
            <w:r w:rsidRPr="00EE607D">
              <w:rPr>
                <w:rFonts w:ascii="Times New Roman" w:eastAsia="Times New Roman" w:hAnsi="Times New Roman" w:cs="Times New Roman"/>
                <w:b/>
                <w:bCs/>
                <w:sz w:val="24"/>
                <w:szCs w:val="24"/>
                <w:lang w:eastAsia="ru-RU"/>
              </w:rPr>
              <w:t>Разом:</w:t>
            </w:r>
          </w:p>
        </w:tc>
        <w:tc>
          <w:tcPr>
            <w:tcW w:w="885"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p>
        </w:tc>
        <w:tc>
          <w:tcPr>
            <w:tcW w:w="18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182,0</w:t>
            </w:r>
          </w:p>
        </w:tc>
        <w:tc>
          <w:tcPr>
            <w:tcW w:w="1200" w:type="dxa"/>
            <w:shd w:val="clear" w:color="auto" w:fill="auto"/>
            <w:vAlign w:val="center"/>
          </w:tcPr>
          <w:p w:rsidR="00EE607D" w:rsidRPr="00EE607D" w:rsidRDefault="00EE607D" w:rsidP="00EE607D">
            <w:pPr>
              <w:spacing w:after="0" w:line="240" w:lineRule="auto"/>
              <w:jc w:val="center"/>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5,1</w:t>
            </w:r>
          </w:p>
        </w:tc>
      </w:tr>
    </w:tbl>
    <w:p w:rsidR="00EE607D" w:rsidRPr="00EE607D" w:rsidRDefault="00EE607D" w:rsidP="00EE607D">
      <w:pPr>
        <w:spacing w:after="0" w:line="240" w:lineRule="auto"/>
        <w:ind w:firstLine="840"/>
        <w:jc w:val="center"/>
        <w:rPr>
          <w:rFonts w:ascii="Times New Roman" w:eastAsia="Times New Roman" w:hAnsi="Times New Roman" w:cs="Times New Roman"/>
          <w:b/>
          <w:bCs/>
          <w:sz w:val="24"/>
          <w:szCs w:val="24"/>
          <w:u w:val="single"/>
          <w:lang w:eastAsia="ru-RU"/>
        </w:rPr>
      </w:pPr>
    </w:p>
    <w:p w:rsidR="00EE607D" w:rsidRPr="00EE607D" w:rsidRDefault="00EE607D" w:rsidP="00EE607D">
      <w:pPr>
        <w:spacing w:after="0" w:line="240" w:lineRule="auto"/>
        <w:ind w:firstLine="840"/>
        <w:jc w:val="center"/>
        <w:rPr>
          <w:rFonts w:ascii="Times New Roman" w:eastAsia="Times New Roman" w:hAnsi="Times New Roman" w:cs="Times New Roman"/>
          <w:b/>
          <w:bCs/>
          <w:sz w:val="24"/>
          <w:szCs w:val="24"/>
          <w:u w:val="single"/>
          <w:lang w:eastAsia="ru-RU"/>
        </w:rPr>
      </w:pPr>
      <w:r w:rsidRPr="00EE607D">
        <w:rPr>
          <w:rFonts w:ascii="Times New Roman" w:eastAsia="Times New Roman" w:hAnsi="Times New Roman" w:cs="Times New Roman"/>
          <w:b/>
          <w:bCs/>
          <w:sz w:val="24"/>
          <w:szCs w:val="24"/>
          <w:u w:val="single"/>
          <w:lang w:eastAsia="ru-RU"/>
        </w:rPr>
        <w:t>Інші видатки</w:t>
      </w:r>
    </w:p>
    <w:p w:rsidR="00EE607D" w:rsidRPr="00EE607D" w:rsidRDefault="00EE607D" w:rsidP="00EE607D">
      <w:pPr>
        <w:spacing w:after="0" w:line="240" w:lineRule="auto"/>
        <w:ind w:firstLine="840"/>
        <w:jc w:val="center"/>
        <w:rPr>
          <w:rFonts w:ascii="Times New Roman" w:eastAsia="Times New Roman" w:hAnsi="Times New Roman" w:cs="Times New Roman"/>
          <w:b/>
          <w:bCs/>
          <w:sz w:val="24"/>
          <w:szCs w:val="24"/>
          <w:u w:val="single"/>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7693 «Інші заходи, пов’язані з економічною діяльністю в 2018р. затверджено 12,4 тис. грн. Протягом звітного року використано 8,8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9800 надано субвенцію з міського бюджету Державному бюджету для придбання  лицьових масок до апаратів захисту органів дихання для  11ДПРЧГУ ДСНС в сумі 114,00 тис.грн.,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По КПК 7640 « Заходи з енергозбереження» в 2018р. затверджено 33,6 тис. грн. Протягом звітного року використано 6,7 тис. грн</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r w:rsidRPr="00EE607D">
        <w:rPr>
          <w:rFonts w:ascii="Times New Roman" w:eastAsia="Times New Roman" w:hAnsi="Times New Roman" w:cs="Times New Roman"/>
          <w:bCs/>
          <w:color w:val="000000"/>
          <w:sz w:val="24"/>
          <w:szCs w:val="24"/>
          <w:lang w:eastAsia="ru-RU"/>
        </w:rPr>
        <w:t xml:space="preserve"> Резервний фонд в 2018 році затверджено в сумі 40 тис. грн.,протягом року кошти резервного фонду не направлялись на видатки.</w:t>
      </w:r>
    </w:p>
    <w:p w:rsidR="00EE607D" w:rsidRPr="00EE607D" w:rsidRDefault="00EE607D" w:rsidP="00EE607D">
      <w:pPr>
        <w:spacing w:after="0" w:line="240" w:lineRule="auto"/>
        <w:ind w:firstLine="840"/>
        <w:jc w:val="both"/>
        <w:rPr>
          <w:rFonts w:ascii="Times New Roman" w:eastAsia="Times New Roman" w:hAnsi="Times New Roman" w:cs="Times New Roman"/>
          <w:bCs/>
          <w:color w:val="000000"/>
          <w:sz w:val="24"/>
          <w:szCs w:val="24"/>
          <w:lang w:eastAsia="ru-RU"/>
        </w:rPr>
      </w:pPr>
    </w:p>
    <w:p w:rsidR="00EE607D" w:rsidRPr="00EE607D" w:rsidRDefault="00EE607D" w:rsidP="00EE607D">
      <w:pPr>
        <w:tabs>
          <w:tab w:val="left" w:pos="720"/>
          <w:tab w:val="num" w:pos="840"/>
        </w:tabs>
        <w:spacing w:after="0" w:line="240" w:lineRule="auto"/>
        <w:jc w:val="center"/>
        <w:rPr>
          <w:rFonts w:ascii="Times New Roman" w:eastAsia="Times New Roman" w:hAnsi="Times New Roman" w:cs="Times New Roman"/>
          <w:b/>
          <w:i/>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СТАН  РОЗРАХУНКІВ  З  ДЕБІТОРАМИ  І  КРЕДИТОРАМИ</w:t>
      </w:r>
    </w:p>
    <w:p w:rsidR="00EE607D" w:rsidRPr="00EE607D" w:rsidRDefault="00EE607D" w:rsidP="00EE607D">
      <w:pPr>
        <w:spacing w:after="0" w:line="240" w:lineRule="auto"/>
        <w:jc w:val="center"/>
        <w:rPr>
          <w:rFonts w:ascii="Times New Roman" w:eastAsia="Times New Roman" w:hAnsi="Times New Roman" w:cs="Times New Roman"/>
          <w:b/>
          <w:i/>
          <w:sz w:val="24"/>
          <w:szCs w:val="24"/>
          <w:lang w:eastAsia="ru-RU"/>
        </w:rPr>
      </w:pPr>
    </w:p>
    <w:p w:rsidR="00EE607D" w:rsidRPr="00EE607D" w:rsidRDefault="00EE607D" w:rsidP="00EE607D">
      <w:pPr>
        <w:spacing w:after="0" w:line="240" w:lineRule="auto"/>
        <w:jc w:val="center"/>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ЗАГАЛЬНИЙ ФОНД</w:t>
      </w:r>
    </w:p>
    <w:p w:rsidR="00EE607D" w:rsidRPr="00EE607D" w:rsidRDefault="00EE607D" w:rsidP="00EE607D">
      <w:pPr>
        <w:spacing w:after="0" w:line="240" w:lineRule="auto"/>
        <w:jc w:val="center"/>
        <w:rPr>
          <w:rFonts w:ascii="Times New Roman" w:eastAsia="Times New Roman" w:hAnsi="Times New Roman" w:cs="Times New Roman"/>
          <w:b/>
          <w:i/>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ab/>
        <w:t>На 01.01.2018р. дебіторська заборгованість становила  3 219,64 грн. Станом на 01.01.2019р. становить 4 099,20 грн. тобто збільшилась на 879,56 грн. в тому числі в розрізі установ:</w:t>
      </w:r>
    </w:p>
    <w:p w:rsidR="00EE607D" w:rsidRPr="00EE607D" w:rsidRDefault="00EE607D" w:rsidP="00EE607D">
      <w:pPr>
        <w:spacing w:after="0" w:line="240" w:lineRule="auto"/>
        <w:jc w:val="both"/>
        <w:rPr>
          <w:rFonts w:ascii="Times New Roman" w:eastAsia="Times New Roman" w:hAnsi="Times New Roman" w:cs="Times New Roman"/>
          <w:b/>
          <w:i/>
          <w:sz w:val="24"/>
          <w:szCs w:val="24"/>
          <w:lang w:eastAsia="ru-RU"/>
        </w:rPr>
      </w:pP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-Відділ освіти Виконкому Новороздільської міської ради – 4 099,20</w:t>
      </w:r>
      <w:r w:rsidRPr="00EE607D">
        <w:rPr>
          <w:rFonts w:ascii="Times New Roman" w:eastAsia="Times New Roman" w:hAnsi="Times New Roman" w:cs="Times New Roman"/>
          <w:b/>
          <w:sz w:val="24"/>
          <w:szCs w:val="24"/>
          <w:lang w:eastAsia="ru-RU"/>
        </w:rPr>
        <w:t xml:space="preserve"> грн.,  </w:t>
      </w:r>
      <w:r w:rsidRPr="00EE607D">
        <w:rPr>
          <w:rFonts w:ascii="Times New Roman" w:eastAsia="Times New Roman" w:hAnsi="Times New Roman" w:cs="Times New Roman"/>
          <w:sz w:val="24"/>
          <w:szCs w:val="24"/>
          <w:lang w:eastAsia="ru-RU"/>
        </w:rPr>
        <w:t>в тому числі по КПК:</w:t>
      </w: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0611010 –  1 039,20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КЕКВ 2210 – 1 039,20 грн. – за передплату період. видань перед Жидачівським ЦПЗ № 4 </w:t>
      </w: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0611161 – 3 060,00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КЕКВ 2210 – 3 060,00 грн. -  за  газету «Бюджетна  бухгалтерія»  перед  ТзОВ « НВП «Фактор».</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p>
    <w:p w:rsidR="00EE607D" w:rsidRPr="00EE607D" w:rsidRDefault="00EE607D" w:rsidP="00EE607D">
      <w:pPr>
        <w:tabs>
          <w:tab w:val="left" w:pos="709"/>
        </w:tabs>
        <w:spacing w:after="0" w:line="240" w:lineRule="auto"/>
        <w:jc w:val="both"/>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 xml:space="preserve">             На 01.01.2018р. кредиторська заборгованість становила 26 717 681,85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Станом  на   01.01.2019р.  становить 6 040 364,62  грн.   тобто   зменшилась   на            20 677 317,23 грн., в тому числі в розрізі установ:</w:t>
      </w:r>
    </w:p>
    <w:p w:rsidR="00EE607D" w:rsidRPr="00EE607D" w:rsidRDefault="00EE607D" w:rsidP="00EE607D">
      <w:pPr>
        <w:spacing w:after="0" w:line="240" w:lineRule="auto"/>
        <w:rPr>
          <w:rFonts w:ascii="Times New Roman" w:eastAsia="Times New Roman" w:hAnsi="Times New Roman" w:cs="Times New Roman"/>
          <w:b/>
          <w:i/>
          <w:sz w:val="24"/>
          <w:szCs w:val="24"/>
          <w:lang w:eastAsia="ru-RU"/>
        </w:rPr>
      </w:pP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i/>
          <w:sz w:val="24"/>
          <w:szCs w:val="24"/>
          <w:lang w:eastAsia="ru-RU"/>
        </w:rPr>
        <w:t xml:space="preserve">-  </w:t>
      </w:r>
      <w:r w:rsidRPr="00EE607D">
        <w:rPr>
          <w:rFonts w:ascii="Times New Roman" w:eastAsia="Times New Roman" w:hAnsi="Times New Roman" w:cs="Times New Roman"/>
          <w:b/>
          <w:i/>
          <w:sz w:val="24"/>
          <w:szCs w:val="24"/>
          <w:lang w:eastAsia="ru-RU"/>
        </w:rPr>
        <w:t>Управління  соціального захисту населення –6 040 364,62</w:t>
      </w:r>
      <w:r w:rsidRPr="00EE607D">
        <w:rPr>
          <w:rFonts w:ascii="Times New Roman" w:eastAsia="Times New Roman" w:hAnsi="Times New Roman" w:cs="Times New Roman"/>
          <w:b/>
          <w:bCs/>
          <w:sz w:val="24"/>
          <w:szCs w:val="24"/>
          <w:lang w:eastAsia="ru-RU"/>
        </w:rPr>
        <w:t xml:space="preserve">грн.- </w:t>
      </w:r>
      <w:r w:rsidRPr="00EE607D">
        <w:rPr>
          <w:rFonts w:ascii="Times New Roman" w:eastAsia="Times New Roman" w:hAnsi="Times New Roman" w:cs="Times New Roman"/>
          <w:sz w:val="24"/>
          <w:szCs w:val="24"/>
          <w:lang w:eastAsia="ru-RU"/>
        </w:rPr>
        <w:t>в тому числі по КПК:</w:t>
      </w: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0813011 – 238 548,19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КЕКВ 2730 – 238 548,19 грн. відшкодування пільг перед :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-ПАТ «Львівобленерго» - 1 089,74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ТзОВ «Енергія-Новий Розділ» - 94 070,53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БУ- 62- 460,69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КП «РЖС» - 55 676,47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«Орхідея» - 681,10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«ТриОл» - 192,54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«Контур-10» - 896,09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«Наш Дім» - 632,77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«Ле Укра» - 88,62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ТОВ «Львівгаззбуд» - 84 747,28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«Троянда» - 12,36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з них прострочена:  51 057,91 грн. «Енергія-Новий Розділ»</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0813012 –  5 801 816,43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КЕКВ 2730 -5 801 816,43 грн. відшкодування пільг перед :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ТзОВ  «Енергія-Новий Розділ»-1 607 384,74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ПАТ «Львівобленерго»-6 212,72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БУ-62- 590,17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КП «РЖС»-653 706,32 грн.,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-ОСББ «Орхідея»-1 119,88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«ТриОл»-4 333,48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ОСББ «Контур-10»-13 959,46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ОСББ «Наш Дім»-10 578,01 грн.,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-ОСББ «ЛеУкра»-1 422,17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ОСББ «Троянда»-3 633,29 грн.,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-ОСББ «Розділля»-1 053,91 грн.,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-Гарант Енерго М-2 800 408,78 грн.,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-ТОВ «Львівгаззбуд»-697 413,50 грн.</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з них прострочена:158 799,04 грн. - «Енергія-Новий Розділ»  </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p w:rsidR="00EE607D" w:rsidRPr="00EE607D" w:rsidRDefault="00EE607D" w:rsidP="00EE607D">
      <w:pPr>
        <w:spacing w:after="0" w:line="240" w:lineRule="auto"/>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 xml:space="preserve">                  Станом на 01.01.2018 року кредиторська заборгованість (доходи) становила 79 606,37 грн. Станом на 01.01.2019р. кредиторська заборгованість (доходи) становить  92 429,24 грн. тобто збільшилась на 12 822,87  грн. в тому числі в розрізі установ:</w:t>
      </w:r>
    </w:p>
    <w:p w:rsidR="00EE607D" w:rsidRPr="00EE607D" w:rsidRDefault="00EE607D" w:rsidP="00EE607D">
      <w:pPr>
        <w:spacing w:after="0" w:line="240" w:lineRule="auto"/>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 xml:space="preserve">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lastRenderedPageBreak/>
        <w:t>- Відділ освіти –</w:t>
      </w:r>
      <w:r w:rsidRPr="00EE607D">
        <w:rPr>
          <w:rFonts w:ascii="Times New Roman" w:eastAsia="Times New Roman" w:hAnsi="Times New Roman" w:cs="Times New Roman"/>
          <w:b/>
          <w:sz w:val="24"/>
          <w:szCs w:val="24"/>
          <w:lang w:eastAsia="ru-RU"/>
        </w:rPr>
        <w:t>85 232,74 грн.</w:t>
      </w:r>
      <w:r w:rsidRPr="00EE607D">
        <w:rPr>
          <w:rFonts w:ascii="Times New Roman" w:eastAsia="Times New Roman" w:hAnsi="Times New Roman" w:cs="Times New Roman"/>
          <w:sz w:val="24"/>
          <w:szCs w:val="24"/>
          <w:lang w:eastAsia="ru-RU"/>
        </w:rPr>
        <w:t>, в тому числі по КФК:</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0611010 – 85 140,31 грн.</w:t>
      </w:r>
      <w:r w:rsidRPr="00EE607D">
        <w:rPr>
          <w:rFonts w:ascii="Times New Roman" w:eastAsia="Times New Roman" w:hAnsi="Times New Roman" w:cs="Times New Roman"/>
          <w:sz w:val="24"/>
          <w:szCs w:val="24"/>
          <w:lang w:eastAsia="ru-RU"/>
        </w:rPr>
        <w:t xml:space="preserve"> (батьківська плата)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 xml:space="preserve">0611020 –  92,43 грн. – </w:t>
      </w:r>
      <w:r w:rsidRPr="00EE607D">
        <w:rPr>
          <w:rFonts w:ascii="Times New Roman" w:eastAsia="Times New Roman" w:hAnsi="Times New Roman" w:cs="Times New Roman"/>
          <w:sz w:val="24"/>
          <w:szCs w:val="24"/>
          <w:lang w:eastAsia="ru-RU"/>
        </w:rPr>
        <w:t>переплата за оренду приміщень.</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 Новороздільська дитяча школа мистецтв</w:t>
      </w:r>
      <w:r w:rsidRPr="00EE607D">
        <w:rPr>
          <w:rFonts w:ascii="Times New Roman" w:eastAsia="Times New Roman" w:hAnsi="Times New Roman" w:cs="Times New Roman"/>
          <w:b/>
          <w:sz w:val="24"/>
          <w:szCs w:val="24"/>
          <w:lang w:eastAsia="ru-RU"/>
        </w:rPr>
        <w:t xml:space="preserve"> </w:t>
      </w:r>
      <w:r w:rsidRPr="00EE607D">
        <w:rPr>
          <w:rFonts w:ascii="Times New Roman" w:eastAsia="Times New Roman" w:hAnsi="Times New Roman" w:cs="Times New Roman"/>
          <w:b/>
          <w:i/>
          <w:sz w:val="24"/>
          <w:szCs w:val="24"/>
          <w:lang w:eastAsia="ru-RU"/>
        </w:rPr>
        <w:t>ім.О.Рудницького</w:t>
      </w:r>
      <w:r w:rsidRPr="00EE607D">
        <w:rPr>
          <w:rFonts w:ascii="Times New Roman" w:eastAsia="Times New Roman" w:hAnsi="Times New Roman" w:cs="Times New Roman"/>
          <w:b/>
          <w:sz w:val="24"/>
          <w:szCs w:val="24"/>
          <w:lang w:eastAsia="ru-RU"/>
        </w:rPr>
        <w:t xml:space="preserve"> – 7 196,50 грн. </w:t>
      </w:r>
      <w:r w:rsidRPr="00EE607D">
        <w:rPr>
          <w:rFonts w:ascii="Times New Roman" w:eastAsia="Times New Roman" w:hAnsi="Times New Roman" w:cs="Times New Roman"/>
          <w:sz w:val="24"/>
          <w:szCs w:val="24"/>
          <w:lang w:eastAsia="ru-RU"/>
        </w:rPr>
        <w:t>в тому числі по КПК:</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 xml:space="preserve">0221100 – 7 196,50 </w:t>
      </w:r>
      <w:r w:rsidRPr="00EE607D">
        <w:rPr>
          <w:rFonts w:ascii="Times New Roman" w:eastAsia="Times New Roman" w:hAnsi="Times New Roman" w:cs="Times New Roman"/>
          <w:sz w:val="24"/>
          <w:szCs w:val="24"/>
          <w:lang w:eastAsia="ru-RU"/>
        </w:rPr>
        <w:t>грн. переплата  за навчання дітей на січень місяць 2019 р.</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p>
    <w:p w:rsidR="00EE607D" w:rsidRPr="00EE607D" w:rsidRDefault="00EE607D" w:rsidP="00EE607D">
      <w:pPr>
        <w:spacing w:after="0" w:line="240" w:lineRule="auto"/>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 xml:space="preserve">                   Станом на 01.01.2018 року дебіторська заборгованість (доходи) становила    12 063,97  грн.. Станом на 01.01.2019р. дебіторська заборгованість(доходи) становить 29 966,76 грн. тобто збільшилась на 17 902,79 грн.  в  тому  числі  в  розрізі  установ:</w:t>
      </w:r>
    </w:p>
    <w:p w:rsidR="00EE607D" w:rsidRPr="00EE607D" w:rsidRDefault="00EE607D" w:rsidP="00EE607D">
      <w:pPr>
        <w:spacing w:after="0" w:line="240" w:lineRule="auto"/>
        <w:rPr>
          <w:rFonts w:ascii="Times New Roman" w:eastAsia="Times New Roman" w:hAnsi="Times New Roman" w:cs="Times New Roman"/>
          <w:b/>
          <w:i/>
          <w:sz w:val="24"/>
          <w:szCs w:val="24"/>
          <w:lang w:eastAsia="ru-RU"/>
        </w:rPr>
      </w:pPr>
      <w:r w:rsidRPr="00EE607D">
        <w:rPr>
          <w:rFonts w:ascii="Times New Roman" w:eastAsia="Times New Roman" w:hAnsi="Times New Roman" w:cs="Times New Roman"/>
          <w:b/>
          <w:i/>
          <w:sz w:val="24"/>
          <w:szCs w:val="24"/>
          <w:lang w:eastAsia="ru-RU"/>
        </w:rPr>
        <w:t xml:space="preserve">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val="ru-RU" w:eastAsia="ru-RU"/>
        </w:rPr>
        <w:t>- МБК «Молодість»</w:t>
      </w:r>
      <w:r w:rsidRPr="00EE607D">
        <w:rPr>
          <w:rFonts w:ascii="Times New Roman" w:eastAsia="Times New Roman" w:hAnsi="Times New Roman" w:cs="Times New Roman"/>
          <w:b/>
          <w:sz w:val="24"/>
          <w:szCs w:val="24"/>
          <w:lang w:eastAsia="ru-RU"/>
        </w:rPr>
        <w:t xml:space="preserve"> </w:t>
      </w:r>
      <w:r w:rsidRPr="00EE607D">
        <w:rPr>
          <w:rFonts w:ascii="Times New Roman" w:eastAsia="Times New Roman" w:hAnsi="Times New Roman" w:cs="Times New Roman"/>
          <w:sz w:val="24"/>
          <w:szCs w:val="24"/>
          <w:lang w:eastAsia="ru-RU"/>
        </w:rPr>
        <w:t>-</w:t>
      </w:r>
      <w:r w:rsidRPr="00EE607D">
        <w:rPr>
          <w:rFonts w:ascii="Times New Roman" w:eastAsia="Times New Roman" w:hAnsi="Times New Roman" w:cs="Times New Roman"/>
          <w:b/>
          <w:sz w:val="24"/>
          <w:szCs w:val="24"/>
          <w:lang w:eastAsia="ru-RU"/>
        </w:rPr>
        <w:t xml:space="preserve">11 774,86 грн.,  </w:t>
      </w:r>
      <w:r w:rsidRPr="00EE607D">
        <w:rPr>
          <w:rFonts w:ascii="Times New Roman" w:eastAsia="Times New Roman" w:hAnsi="Times New Roman" w:cs="Times New Roman"/>
          <w:sz w:val="24"/>
          <w:szCs w:val="24"/>
          <w:lang w:eastAsia="ru-RU"/>
        </w:rPr>
        <w:t>в тому числі по КФК:</w:t>
      </w: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0224060 – </w:t>
      </w:r>
      <w:r w:rsidRPr="00EE607D">
        <w:rPr>
          <w:rFonts w:ascii="Times New Roman" w:eastAsia="Times New Roman" w:hAnsi="Times New Roman" w:cs="Times New Roman"/>
          <w:sz w:val="24"/>
          <w:szCs w:val="24"/>
          <w:lang w:eastAsia="ru-RU"/>
        </w:rPr>
        <w:t xml:space="preserve">11 774,86 - </w:t>
      </w:r>
      <w:r w:rsidRPr="00EE607D">
        <w:rPr>
          <w:rFonts w:ascii="Times New Roman" w:eastAsia="Times New Roman" w:hAnsi="Times New Roman" w:cs="Times New Roman"/>
          <w:b/>
          <w:sz w:val="24"/>
          <w:szCs w:val="24"/>
          <w:lang w:eastAsia="ru-RU"/>
        </w:rPr>
        <w:t xml:space="preserve"> </w:t>
      </w:r>
      <w:r w:rsidRPr="00EE607D">
        <w:rPr>
          <w:rFonts w:ascii="Times New Roman" w:eastAsia="Times New Roman" w:hAnsi="Times New Roman" w:cs="Times New Roman"/>
          <w:sz w:val="24"/>
          <w:szCs w:val="24"/>
          <w:lang w:eastAsia="ru-RU"/>
        </w:rPr>
        <w:t xml:space="preserve">несвоєчасна оплата за оренду приміщення </w:t>
      </w: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sz w:val="24"/>
          <w:szCs w:val="24"/>
          <w:lang w:eastAsia="ru-RU"/>
        </w:rPr>
        <w:t xml:space="preserve"> </w:t>
      </w:r>
      <w:r w:rsidRPr="00EE607D">
        <w:rPr>
          <w:rFonts w:ascii="Times New Roman" w:eastAsia="Times New Roman" w:hAnsi="Times New Roman" w:cs="Times New Roman"/>
          <w:b/>
          <w:i/>
          <w:sz w:val="24"/>
          <w:szCs w:val="24"/>
          <w:lang w:eastAsia="ru-RU"/>
        </w:rPr>
        <w:t>- Відділ освіти –</w:t>
      </w:r>
      <w:r w:rsidRPr="00EE607D">
        <w:rPr>
          <w:rFonts w:ascii="Times New Roman" w:eastAsia="Times New Roman" w:hAnsi="Times New Roman" w:cs="Times New Roman"/>
          <w:sz w:val="24"/>
          <w:szCs w:val="24"/>
          <w:lang w:eastAsia="ru-RU"/>
        </w:rPr>
        <w:t xml:space="preserve"> </w:t>
      </w:r>
      <w:r w:rsidRPr="00EE607D">
        <w:rPr>
          <w:rFonts w:ascii="Times New Roman" w:eastAsia="Times New Roman" w:hAnsi="Times New Roman" w:cs="Times New Roman"/>
          <w:b/>
          <w:sz w:val="24"/>
          <w:szCs w:val="24"/>
          <w:lang w:eastAsia="ru-RU"/>
        </w:rPr>
        <w:t>16 939,73 грн.</w:t>
      </w:r>
      <w:r w:rsidRPr="00EE607D">
        <w:rPr>
          <w:rFonts w:ascii="Times New Roman" w:eastAsia="Times New Roman" w:hAnsi="Times New Roman" w:cs="Times New Roman"/>
          <w:sz w:val="24"/>
          <w:szCs w:val="24"/>
          <w:lang w:eastAsia="ru-RU"/>
        </w:rPr>
        <w:t xml:space="preserve"> в тому числі по КФК:</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0611010 – 16 932,22 грн.</w:t>
      </w:r>
      <w:r w:rsidRPr="00EE607D">
        <w:rPr>
          <w:rFonts w:ascii="Times New Roman" w:eastAsia="Times New Roman" w:hAnsi="Times New Roman" w:cs="Times New Roman"/>
          <w:sz w:val="24"/>
          <w:szCs w:val="24"/>
          <w:lang w:eastAsia="ru-RU"/>
        </w:rPr>
        <w:t xml:space="preserve"> (батьківська плата)</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0611020 -  7,51 грн</w:t>
      </w:r>
      <w:r w:rsidRPr="00EE607D">
        <w:rPr>
          <w:rFonts w:ascii="Times New Roman" w:eastAsia="Times New Roman" w:hAnsi="Times New Roman" w:cs="Times New Roman"/>
          <w:sz w:val="24"/>
          <w:szCs w:val="24"/>
          <w:lang w:eastAsia="ru-RU"/>
        </w:rPr>
        <w:t>.- заборгованість по орендній платі:</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i/>
          <w:sz w:val="24"/>
          <w:szCs w:val="24"/>
          <w:lang w:eastAsia="ru-RU"/>
        </w:rPr>
        <w:t>- Новороздільська дитяча школа мистецтв</w:t>
      </w:r>
      <w:r w:rsidRPr="00EE607D">
        <w:rPr>
          <w:rFonts w:ascii="Times New Roman" w:eastAsia="Times New Roman" w:hAnsi="Times New Roman" w:cs="Times New Roman"/>
          <w:b/>
          <w:sz w:val="24"/>
          <w:szCs w:val="24"/>
          <w:lang w:eastAsia="ru-RU"/>
        </w:rPr>
        <w:t xml:space="preserve"> </w:t>
      </w:r>
      <w:r w:rsidRPr="00EE607D">
        <w:rPr>
          <w:rFonts w:ascii="Times New Roman" w:eastAsia="Times New Roman" w:hAnsi="Times New Roman" w:cs="Times New Roman"/>
          <w:b/>
          <w:i/>
          <w:sz w:val="24"/>
          <w:szCs w:val="24"/>
          <w:lang w:eastAsia="ru-RU"/>
        </w:rPr>
        <w:t>ім.О.Рудницького</w:t>
      </w:r>
      <w:r w:rsidRPr="00EE607D">
        <w:rPr>
          <w:rFonts w:ascii="Times New Roman" w:eastAsia="Times New Roman" w:hAnsi="Times New Roman" w:cs="Times New Roman"/>
          <w:b/>
          <w:sz w:val="24"/>
          <w:szCs w:val="24"/>
          <w:lang w:eastAsia="ru-RU"/>
        </w:rPr>
        <w:t xml:space="preserve"> – 1 282,17 грн. </w:t>
      </w:r>
      <w:r w:rsidRPr="00EE607D">
        <w:rPr>
          <w:rFonts w:ascii="Times New Roman" w:eastAsia="Times New Roman" w:hAnsi="Times New Roman" w:cs="Times New Roman"/>
          <w:sz w:val="24"/>
          <w:szCs w:val="24"/>
          <w:lang w:eastAsia="ru-RU"/>
        </w:rPr>
        <w:t>в тому числі по КПК:</w:t>
      </w: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0221100</w:t>
      </w:r>
      <w:r w:rsidRPr="00EE607D">
        <w:rPr>
          <w:rFonts w:ascii="Times New Roman" w:eastAsia="Times New Roman" w:hAnsi="Times New Roman" w:cs="Times New Roman"/>
          <w:sz w:val="24"/>
          <w:szCs w:val="24"/>
          <w:lang w:eastAsia="ru-RU"/>
        </w:rPr>
        <w:t xml:space="preserve"> – 1 252,17грн. несвоєчасна  оплата за навчання дітей за грудень 2018р      </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p w:rsidR="00EE607D" w:rsidRPr="00EE607D" w:rsidRDefault="00EE607D" w:rsidP="00FC555E">
      <w:pPr>
        <w:numPr>
          <w:ilvl w:val="0"/>
          <w:numId w:val="10"/>
        </w:numPr>
        <w:tabs>
          <w:tab w:val="left" w:pos="720"/>
        </w:tabs>
        <w:spacing w:after="0" w:line="240" w:lineRule="auto"/>
        <w:ind w:left="1080" w:hanging="30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bCs/>
          <w:color w:val="000000"/>
          <w:sz w:val="24"/>
          <w:szCs w:val="24"/>
          <w:lang w:eastAsia="ru-RU"/>
        </w:rPr>
        <w:t>ФІНАНСУВАННЯ.</w:t>
      </w:r>
      <w:r w:rsidRPr="00EE607D">
        <w:rPr>
          <w:rFonts w:ascii="Times New Roman" w:eastAsia="Times New Roman" w:hAnsi="Times New Roman" w:cs="Times New Roman"/>
          <w:bCs/>
          <w:sz w:val="24"/>
          <w:szCs w:val="24"/>
          <w:lang w:eastAsia="ru-RU"/>
        </w:rPr>
        <w:t xml:space="preserve"> </w:t>
      </w:r>
    </w:p>
    <w:p w:rsidR="00EE607D" w:rsidRPr="00EE607D" w:rsidRDefault="00EE607D" w:rsidP="00EE607D">
      <w:pPr>
        <w:tabs>
          <w:tab w:val="left" w:pos="720"/>
        </w:tabs>
        <w:spacing w:after="0" w:line="240" w:lineRule="auto"/>
        <w:ind w:left="780"/>
        <w:jc w:val="both"/>
        <w:rPr>
          <w:rFonts w:ascii="Times New Roman" w:eastAsia="Times New Roman" w:hAnsi="Times New Roman" w:cs="Times New Roman"/>
          <w:sz w:val="24"/>
          <w:szCs w:val="24"/>
          <w:lang w:eastAsia="ru-RU"/>
        </w:rPr>
      </w:pPr>
    </w:p>
    <w:p w:rsidR="00EE607D" w:rsidRPr="00EE607D" w:rsidRDefault="00EE607D" w:rsidP="00EE607D">
      <w:pPr>
        <w:tabs>
          <w:tab w:val="left" w:pos="720"/>
        </w:tabs>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Cs/>
          <w:sz w:val="24"/>
          <w:szCs w:val="24"/>
          <w:lang w:eastAsia="ru-RU"/>
        </w:rPr>
        <w:tab/>
        <w:t>Станом на 01.01.2019 р.</w:t>
      </w:r>
      <w:r w:rsidRPr="00EE607D">
        <w:rPr>
          <w:rFonts w:ascii="Times New Roman" w:eastAsia="Times New Roman" w:hAnsi="Times New Roman" w:cs="Times New Roman"/>
          <w:sz w:val="24"/>
          <w:szCs w:val="24"/>
          <w:lang w:eastAsia="ru-RU"/>
        </w:rPr>
        <w:t xml:space="preserve"> залишок коштів на котлових рахунках загального фонду міського бюджету становить  </w:t>
      </w:r>
      <w:r w:rsidRPr="00EE607D">
        <w:rPr>
          <w:rFonts w:ascii="Times New Roman" w:eastAsia="Times New Roman" w:hAnsi="Times New Roman" w:cs="Times New Roman"/>
          <w:b/>
          <w:sz w:val="24"/>
          <w:szCs w:val="24"/>
          <w:lang w:eastAsia="ru-RU"/>
        </w:rPr>
        <w:t>14 269 392,62</w:t>
      </w:r>
      <w:r w:rsidRPr="00EE607D">
        <w:rPr>
          <w:rFonts w:ascii="Times New Roman" w:eastAsia="Times New Roman" w:hAnsi="Times New Roman" w:cs="Times New Roman"/>
          <w:b/>
          <w:i/>
          <w:sz w:val="24"/>
          <w:szCs w:val="24"/>
          <w:lang w:eastAsia="ru-RU"/>
        </w:rPr>
        <w:t xml:space="preserve">  </w:t>
      </w:r>
      <w:r w:rsidRPr="00EE607D">
        <w:rPr>
          <w:rFonts w:ascii="Times New Roman" w:eastAsia="Times New Roman" w:hAnsi="Times New Roman" w:cs="Times New Roman"/>
          <w:sz w:val="24"/>
          <w:szCs w:val="24"/>
          <w:lang w:eastAsia="ru-RU"/>
        </w:rPr>
        <w:t>грн. в т.ч.:</w:t>
      </w:r>
    </w:p>
    <w:p w:rsidR="00EE607D" w:rsidRPr="00EE607D" w:rsidRDefault="00EE607D" w:rsidP="00EE607D">
      <w:pPr>
        <w:tabs>
          <w:tab w:val="left" w:pos="480"/>
          <w:tab w:val="left" w:pos="840"/>
        </w:tabs>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основний котловий рахунок – </w:t>
      </w:r>
      <w:r w:rsidRPr="00EE607D">
        <w:rPr>
          <w:rFonts w:ascii="Times New Roman" w:eastAsia="Times New Roman" w:hAnsi="Times New Roman" w:cs="Times New Roman"/>
          <w:b/>
          <w:sz w:val="24"/>
          <w:szCs w:val="24"/>
          <w:lang w:eastAsia="ru-RU"/>
        </w:rPr>
        <w:t>13 228 050,01</w:t>
      </w:r>
      <w:r w:rsidRPr="00EE607D">
        <w:rPr>
          <w:rFonts w:ascii="Times New Roman" w:eastAsia="Times New Roman" w:hAnsi="Times New Roman" w:cs="Times New Roman"/>
          <w:sz w:val="24"/>
          <w:szCs w:val="24"/>
          <w:lang w:eastAsia="ru-RU"/>
        </w:rPr>
        <w:t xml:space="preserve"> грн.;</w:t>
      </w:r>
    </w:p>
    <w:p w:rsidR="00EE607D" w:rsidRPr="00EE607D" w:rsidRDefault="00EE607D" w:rsidP="00EE607D">
      <w:pPr>
        <w:tabs>
          <w:tab w:val="left" w:pos="480"/>
          <w:tab w:val="left" w:pos="840"/>
        </w:tabs>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ab/>
        <w:t xml:space="preserve">-  субвенція з державного бюджету місцевим бюджетам на здійснення заходів  щодо соціально-економічного розвитку окремих  територій – </w:t>
      </w:r>
      <w:r w:rsidRPr="00EE607D">
        <w:rPr>
          <w:rFonts w:ascii="Times New Roman" w:eastAsia="Times New Roman" w:hAnsi="Times New Roman" w:cs="Times New Roman"/>
          <w:b/>
          <w:sz w:val="24"/>
          <w:szCs w:val="24"/>
          <w:lang w:eastAsia="ru-RU"/>
        </w:rPr>
        <w:t>94 479,46</w:t>
      </w:r>
      <w:r w:rsidRPr="00EE607D">
        <w:rPr>
          <w:rFonts w:ascii="Times New Roman" w:eastAsia="Times New Roman" w:hAnsi="Times New Roman" w:cs="Times New Roman"/>
          <w:sz w:val="24"/>
          <w:szCs w:val="24"/>
          <w:lang w:eastAsia="ru-RU"/>
        </w:rPr>
        <w:t xml:space="preserve"> грн.;</w:t>
      </w:r>
    </w:p>
    <w:p w:rsidR="00EE607D" w:rsidRPr="00EE607D" w:rsidRDefault="00EE607D" w:rsidP="00EE607D">
      <w:pPr>
        <w:tabs>
          <w:tab w:val="left" w:pos="720"/>
        </w:tabs>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медична субвенція  з державного бюджету місцевим бюджетам – </w:t>
      </w:r>
      <w:r w:rsidRPr="00EE607D">
        <w:rPr>
          <w:rFonts w:ascii="Times New Roman" w:eastAsia="Times New Roman" w:hAnsi="Times New Roman" w:cs="Times New Roman"/>
          <w:b/>
          <w:sz w:val="24"/>
          <w:szCs w:val="24"/>
          <w:lang w:eastAsia="ru-RU"/>
        </w:rPr>
        <w:t>946 863,15</w:t>
      </w:r>
      <w:r w:rsidRPr="00EE607D">
        <w:rPr>
          <w:rFonts w:ascii="Times New Roman" w:eastAsia="Times New Roman" w:hAnsi="Times New Roman" w:cs="Times New Roman"/>
          <w:sz w:val="24"/>
          <w:szCs w:val="24"/>
          <w:lang w:eastAsia="ru-RU"/>
        </w:rPr>
        <w:t xml:space="preserve"> грн.</w:t>
      </w:r>
    </w:p>
    <w:p w:rsidR="00EE607D" w:rsidRPr="00EE607D" w:rsidRDefault="00EE607D" w:rsidP="00EE607D">
      <w:pPr>
        <w:spacing w:after="0" w:line="240" w:lineRule="auto"/>
        <w:ind w:firstLine="36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w:t>
      </w:r>
    </w:p>
    <w:p w:rsidR="00EE607D" w:rsidRPr="00EE607D" w:rsidRDefault="00EE607D" w:rsidP="00EE607D">
      <w:pPr>
        <w:spacing w:after="0" w:line="240" w:lineRule="auto"/>
        <w:ind w:firstLine="36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Залишок коштів на котлових рахунках спеціального фонду міського бюджету становить </w:t>
      </w:r>
      <w:r w:rsidRPr="00EE607D">
        <w:rPr>
          <w:rFonts w:ascii="Times New Roman" w:eastAsia="Times New Roman" w:hAnsi="Times New Roman" w:cs="Times New Roman"/>
          <w:b/>
          <w:sz w:val="24"/>
          <w:szCs w:val="24"/>
          <w:lang w:eastAsia="ru-RU"/>
        </w:rPr>
        <w:t>440 386,35</w:t>
      </w:r>
      <w:r w:rsidRPr="00EE607D">
        <w:rPr>
          <w:rFonts w:ascii="Times New Roman" w:eastAsia="Times New Roman" w:hAnsi="Times New Roman" w:cs="Times New Roman"/>
          <w:b/>
          <w:i/>
          <w:sz w:val="24"/>
          <w:szCs w:val="24"/>
          <w:lang w:eastAsia="ru-RU"/>
        </w:rPr>
        <w:t xml:space="preserve"> </w:t>
      </w:r>
      <w:r w:rsidRPr="00EE607D">
        <w:rPr>
          <w:rFonts w:ascii="Times New Roman" w:eastAsia="Times New Roman" w:hAnsi="Times New Roman" w:cs="Times New Roman"/>
          <w:sz w:val="24"/>
          <w:szCs w:val="24"/>
          <w:lang w:eastAsia="ru-RU"/>
        </w:rPr>
        <w:t xml:space="preserve"> грн. в т.ч.: </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збір за забруднення навколишнього природного середовища –  </w:t>
      </w:r>
      <w:r w:rsidRPr="00EE607D">
        <w:rPr>
          <w:rFonts w:ascii="Times New Roman" w:eastAsia="Times New Roman" w:hAnsi="Times New Roman" w:cs="Times New Roman"/>
          <w:b/>
          <w:sz w:val="24"/>
          <w:szCs w:val="24"/>
          <w:lang w:eastAsia="ru-RU"/>
        </w:rPr>
        <w:t>439 070,76</w:t>
      </w:r>
      <w:r w:rsidRPr="00EE607D">
        <w:rPr>
          <w:rFonts w:ascii="Times New Roman" w:eastAsia="Times New Roman" w:hAnsi="Times New Roman" w:cs="Times New Roman"/>
          <w:sz w:val="24"/>
          <w:szCs w:val="24"/>
          <w:lang w:eastAsia="ru-RU"/>
        </w:rPr>
        <w:t xml:space="preserve"> 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надходження від відчуження майна, що знаходиться у комунальній власності  – </w:t>
      </w:r>
    </w:p>
    <w:p w:rsidR="00EE607D" w:rsidRPr="00EE607D" w:rsidRDefault="00EE607D" w:rsidP="00EE607D">
      <w:pPr>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w:t>
      </w:r>
      <w:r w:rsidRPr="00EE607D">
        <w:rPr>
          <w:rFonts w:ascii="Times New Roman" w:eastAsia="Times New Roman" w:hAnsi="Times New Roman" w:cs="Times New Roman"/>
          <w:b/>
          <w:sz w:val="24"/>
          <w:szCs w:val="24"/>
          <w:lang w:eastAsia="ru-RU"/>
        </w:rPr>
        <w:t>0,57</w:t>
      </w:r>
      <w:r w:rsidRPr="00EE607D">
        <w:rPr>
          <w:rFonts w:ascii="Times New Roman" w:eastAsia="Times New Roman" w:hAnsi="Times New Roman" w:cs="Times New Roman"/>
          <w:sz w:val="24"/>
          <w:szCs w:val="24"/>
          <w:lang w:eastAsia="ru-RU"/>
        </w:rPr>
        <w:t xml:space="preserve">  грн.;</w:t>
      </w:r>
    </w:p>
    <w:p w:rsidR="00EE607D" w:rsidRPr="00EE607D" w:rsidRDefault="00EE607D" w:rsidP="00EE607D">
      <w:pPr>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залишок податку з власників транспортних засобів - </w:t>
      </w:r>
      <w:r w:rsidRPr="00EE607D">
        <w:rPr>
          <w:rFonts w:ascii="Times New Roman" w:eastAsia="Times New Roman" w:hAnsi="Times New Roman" w:cs="Times New Roman"/>
          <w:b/>
          <w:sz w:val="24"/>
          <w:szCs w:val="24"/>
          <w:lang w:eastAsia="ru-RU"/>
        </w:rPr>
        <w:t>1 315,02</w:t>
      </w:r>
      <w:r w:rsidRPr="00EE607D">
        <w:rPr>
          <w:rFonts w:ascii="Times New Roman" w:eastAsia="Times New Roman" w:hAnsi="Times New Roman" w:cs="Times New Roman"/>
          <w:sz w:val="24"/>
          <w:szCs w:val="24"/>
          <w:lang w:eastAsia="ru-RU"/>
        </w:rPr>
        <w:t xml:space="preserve"> грн.</w:t>
      </w:r>
    </w:p>
    <w:p w:rsidR="00EE607D" w:rsidRPr="00EE607D" w:rsidRDefault="00EE607D" w:rsidP="00EE607D">
      <w:pPr>
        <w:spacing w:after="0" w:line="240" w:lineRule="auto"/>
        <w:jc w:val="both"/>
        <w:rPr>
          <w:rFonts w:ascii="Times New Roman" w:eastAsia="Times New Roman" w:hAnsi="Times New Roman" w:cs="Times New Roman"/>
          <w:color w:val="FF0000"/>
          <w:sz w:val="24"/>
          <w:szCs w:val="24"/>
          <w:lang w:eastAsia="ru-RU"/>
        </w:rPr>
      </w:pPr>
    </w:p>
    <w:p w:rsidR="00EE607D" w:rsidRPr="00EE607D" w:rsidRDefault="00EE607D" w:rsidP="00EE607D">
      <w:pPr>
        <w:spacing w:after="0" w:line="240" w:lineRule="auto"/>
        <w:ind w:firstLine="720"/>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 xml:space="preserve">Залишок коштів на реєстраційних рахунках розпорядників коштів за спеціальним фондом місцевого бюджету становить </w:t>
      </w:r>
      <w:r w:rsidRPr="00EE607D">
        <w:rPr>
          <w:rFonts w:ascii="Times New Roman" w:eastAsia="Times New Roman" w:hAnsi="Times New Roman" w:cs="Times New Roman"/>
          <w:b/>
          <w:color w:val="000000"/>
          <w:sz w:val="24"/>
          <w:szCs w:val="24"/>
          <w:lang w:eastAsia="ru-RU"/>
        </w:rPr>
        <w:t>432 689,11</w:t>
      </w:r>
      <w:r w:rsidRPr="00EE607D">
        <w:rPr>
          <w:rFonts w:ascii="Times New Roman" w:eastAsia="Times New Roman" w:hAnsi="Times New Roman" w:cs="Times New Roman"/>
          <w:b/>
          <w:i/>
          <w:color w:val="000000"/>
          <w:sz w:val="24"/>
          <w:szCs w:val="24"/>
          <w:lang w:eastAsia="ru-RU"/>
        </w:rPr>
        <w:t xml:space="preserve"> </w:t>
      </w:r>
      <w:r w:rsidRPr="00EE607D">
        <w:rPr>
          <w:rFonts w:ascii="Times New Roman" w:eastAsia="Times New Roman" w:hAnsi="Times New Roman" w:cs="Times New Roman"/>
          <w:color w:val="000000"/>
          <w:sz w:val="24"/>
          <w:szCs w:val="24"/>
          <w:lang w:eastAsia="ru-RU"/>
        </w:rPr>
        <w:t>грн. з них :</w:t>
      </w:r>
    </w:p>
    <w:p w:rsidR="00EE607D" w:rsidRPr="00EE607D" w:rsidRDefault="00EE607D" w:rsidP="00EE607D">
      <w:pPr>
        <w:spacing w:after="0" w:line="240" w:lineRule="auto"/>
        <w:ind w:firstLine="720"/>
        <w:jc w:val="both"/>
        <w:rPr>
          <w:rFonts w:ascii="Times New Roman" w:eastAsia="Times New Roman" w:hAnsi="Times New Roman" w:cs="Times New Roman"/>
          <w:color w:val="000000"/>
          <w:sz w:val="24"/>
          <w:szCs w:val="24"/>
          <w:lang w:eastAsia="ru-RU"/>
        </w:rPr>
      </w:pPr>
    </w:p>
    <w:p w:rsidR="00EE607D" w:rsidRPr="00EE607D" w:rsidRDefault="00EE607D" w:rsidP="00FC555E">
      <w:pPr>
        <w:numPr>
          <w:ilvl w:val="1"/>
          <w:numId w:val="9"/>
        </w:numPr>
        <w:spacing w:after="0" w:line="240" w:lineRule="auto"/>
        <w:jc w:val="both"/>
        <w:rPr>
          <w:rFonts w:ascii="Times New Roman" w:eastAsia="Times New Roman" w:hAnsi="Times New Roman" w:cs="Times New Roman"/>
          <w:i/>
          <w:color w:val="000000"/>
          <w:sz w:val="24"/>
          <w:szCs w:val="24"/>
          <w:lang w:eastAsia="ru-RU"/>
        </w:rPr>
      </w:pPr>
      <w:r w:rsidRPr="00EE607D">
        <w:rPr>
          <w:rFonts w:ascii="Times New Roman" w:eastAsia="Times New Roman" w:hAnsi="Times New Roman" w:cs="Times New Roman"/>
          <w:i/>
          <w:color w:val="000000"/>
          <w:sz w:val="24"/>
          <w:szCs w:val="24"/>
          <w:lang w:eastAsia="ru-RU"/>
        </w:rPr>
        <w:t xml:space="preserve">на рахунках  по платі за послуги бюджетних установ – </w:t>
      </w:r>
      <w:r w:rsidRPr="00EE607D">
        <w:rPr>
          <w:rFonts w:ascii="Times New Roman" w:eastAsia="Times New Roman" w:hAnsi="Times New Roman" w:cs="Times New Roman"/>
          <w:b/>
          <w:i/>
          <w:color w:val="000000"/>
          <w:sz w:val="24"/>
          <w:szCs w:val="24"/>
          <w:lang w:eastAsia="ru-RU"/>
        </w:rPr>
        <w:t>427 569,49</w:t>
      </w:r>
      <w:r w:rsidRPr="00EE607D">
        <w:rPr>
          <w:rFonts w:ascii="Times New Roman" w:eastAsia="Times New Roman" w:hAnsi="Times New Roman" w:cs="Times New Roman"/>
          <w:i/>
          <w:color w:val="000000"/>
          <w:sz w:val="24"/>
          <w:szCs w:val="24"/>
          <w:lang w:eastAsia="ru-RU"/>
        </w:rPr>
        <w:t xml:space="preserve"> грн. в т.ч. в розрізі установ:</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Фінансове управління  Новороздільської міської ради КПК 0160 – 721,70 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Новороздільська дитяча школа мистецтв ім.О.Рудницького КПК 1100 –               33 250,47 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color w:val="000000"/>
          <w:sz w:val="24"/>
          <w:szCs w:val="24"/>
          <w:lang w:eastAsia="ru-RU"/>
        </w:rPr>
        <w:t>Відділ освіти Новороздільської міської ради КПК  1010 – 29 711,41 грн</w:t>
      </w:r>
      <w:r w:rsidRPr="00EE607D">
        <w:rPr>
          <w:rFonts w:ascii="Times New Roman" w:eastAsia="Times New Roman" w:hAnsi="Times New Roman" w:cs="Times New Roman"/>
          <w:sz w:val="24"/>
          <w:szCs w:val="24"/>
          <w:lang w:eastAsia="ru-RU"/>
        </w:rPr>
        <w:t>., КПК 1020 – 18 867,43 грн., КПК  1161 – 30,50 грн.;КПК 5031 -1 664,08 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КУ МБК ”Молодість” КПК  4060 – 341 651,84 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Новороздільський територіальний центр КПК 3104 – 1 672,06  грн.;</w:t>
      </w:r>
    </w:p>
    <w:p w:rsidR="00EE607D" w:rsidRPr="00EE607D" w:rsidRDefault="00EE607D" w:rsidP="00EE607D">
      <w:pPr>
        <w:spacing w:after="0" w:line="240" w:lineRule="auto"/>
        <w:ind w:left="851"/>
        <w:jc w:val="both"/>
        <w:rPr>
          <w:rFonts w:ascii="Times New Roman" w:eastAsia="Times New Roman" w:hAnsi="Times New Roman" w:cs="Times New Roman"/>
          <w:sz w:val="24"/>
          <w:szCs w:val="24"/>
          <w:lang w:eastAsia="ru-RU"/>
        </w:rPr>
      </w:pPr>
    </w:p>
    <w:p w:rsidR="00EE607D" w:rsidRPr="00EE607D" w:rsidRDefault="00EE607D" w:rsidP="00FC555E">
      <w:pPr>
        <w:numPr>
          <w:ilvl w:val="1"/>
          <w:numId w:val="9"/>
        </w:numPr>
        <w:spacing w:after="0" w:line="240" w:lineRule="auto"/>
        <w:jc w:val="both"/>
        <w:rPr>
          <w:rFonts w:ascii="Times New Roman" w:eastAsia="Times New Roman" w:hAnsi="Times New Roman" w:cs="Times New Roman"/>
          <w:i/>
          <w:color w:val="000000"/>
          <w:sz w:val="24"/>
          <w:szCs w:val="24"/>
          <w:lang w:eastAsia="ru-RU"/>
        </w:rPr>
      </w:pPr>
      <w:r w:rsidRPr="00EE607D">
        <w:rPr>
          <w:rFonts w:ascii="Times New Roman" w:eastAsia="Times New Roman" w:hAnsi="Times New Roman" w:cs="Times New Roman"/>
          <w:i/>
          <w:sz w:val="24"/>
          <w:szCs w:val="24"/>
          <w:lang w:eastAsia="ru-RU"/>
        </w:rPr>
        <w:t xml:space="preserve">на рахунках по інших джерелах власних надходжень – </w:t>
      </w:r>
      <w:r w:rsidRPr="00EE607D">
        <w:rPr>
          <w:rFonts w:ascii="Times New Roman" w:eastAsia="Times New Roman" w:hAnsi="Times New Roman" w:cs="Times New Roman"/>
          <w:b/>
          <w:i/>
          <w:sz w:val="24"/>
          <w:szCs w:val="24"/>
          <w:lang w:eastAsia="ru-RU"/>
        </w:rPr>
        <w:t>5 119,62</w:t>
      </w:r>
      <w:r w:rsidRPr="00EE607D">
        <w:rPr>
          <w:rFonts w:ascii="Times New Roman" w:eastAsia="Times New Roman" w:hAnsi="Times New Roman" w:cs="Times New Roman"/>
          <w:i/>
          <w:sz w:val="24"/>
          <w:szCs w:val="24"/>
          <w:lang w:eastAsia="ru-RU"/>
        </w:rPr>
        <w:t xml:space="preserve"> грн. в т.ч. в</w:t>
      </w:r>
      <w:r w:rsidRPr="00EE607D">
        <w:rPr>
          <w:rFonts w:ascii="Times New Roman" w:eastAsia="Times New Roman" w:hAnsi="Times New Roman" w:cs="Times New Roman"/>
          <w:i/>
          <w:color w:val="000000"/>
          <w:sz w:val="24"/>
          <w:szCs w:val="24"/>
          <w:lang w:eastAsia="ru-RU"/>
        </w:rPr>
        <w:t xml:space="preserve"> розрізі установ:</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Відділ освіти Новороздільської міської ради КПК 1020 – 5 041,70 грн., КПК 1090 – 73,00 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t>КУ МБК ”Молодість” КПК 4060 – 4,70грн.;</w:t>
      </w:r>
    </w:p>
    <w:p w:rsidR="00EE607D" w:rsidRPr="00EE607D" w:rsidRDefault="00EE607D" w:rsidP="00FC555E">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E607D">
        <w:rPr>
          <w:rFonts w:ascii="Times New Roman" w:eastAsia="Times New Roman" w:hAnsi="Times New Roman" w:cs="Times New Roman"/>
          <w:color w:val="000000"/>
          <w:sz w:val="24"/>
          <w:szCs w:val="24"/>
          <w:lang w:eastAsia="ru-RU"/>
        </w:rPr>
        <w:lastRenderedPageBreak/>
        <w:t>Новороздільська дитяча школа мистецтв ім. О. Рудницького КПК 1100 – 0,22 грн.;</w:t>
      </w:r>
    </w:p>
    <w:p w:rsidR="00EE607D" w:rsidRPr="00EE607D" w:rsidRDefault="00EE607D" w:rsidP="00EE607D">
      <w:pPr>
        <w:spacing w:after="0" w:line="240" w:lineRule="auto"/>
        <w:ind w:firstLine="840"/>
        <w:jc w:val="both"/>
        <w:rPr>
          <w:rFonts w:ascii="Times New Roman" w:eastAsia="Times New Roman" w:hAnsi="Times New Roman" w:cs="Times New Roman"/>
          <w:color w:val="000000"/>
          <w:sz w:val="24"/>
          <w:szCs w:val="24"/>
          <w:lang w:eastAsia="ru-RU"/>
        </w:rPr>
      </w:pPr>
    </w:p>
    <w:p w:rsidR="00EE607D" w:rsidRPr="00EE607D" w:rsidRDefault="00EE607D" w:rsidP="00EE607D">
      <w:pPr>
        <w:spacing w:after="0" w:line="240" w:lineRule="auto"/>
        <w:ind w:firstLine="708"/>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Тимчасово вільні кошти міського бюджету протягом звітного року не розміщувались на депозитних рахунках в установах банків.</w:t>
      </w:r>
    </w:p>
    <w:p w:rsidR="00EE607D" w:rsidRPr="00EE607D" w:rsidRDefault="00EE607D" w:rsidP="00EE607D">
      <w:pPr>
        <w:spacing w:after="0" w:line="240" w:lineRule="auto"/>
        <w:ind w:left="360" w:firstLine="348"/>
        <w:jc w:val="both"/>
        <w:rPr>
          <w:rFonts w:ascii="Times New Roman" w:eastAsia="Times New Roman" w:hAnsi="Times New Roman" w:cs="Times New Roman"/>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
          <w:bCs/>
          <w:sz w:val="24"/>
          <w:szCs w:val="24"/>
          <w:lang w:eastAsia="ru-RU"/>
        </w:rPr>
      </w:pPr>
      <w:r w:rsidRPr="00EE607D">
        <w:rPr>
          <w:rFonts w:ascii="Times New Roman" w:eastAsia="Times New Roman" w:hAnsi="Times New Roman" w:cs="Times New Roman"/>
          <w:b/>
          <w:bCs/>
          <w:sz w:val="24"/>
          <w:szCs w:val="24"/>
          <w:lang w:eastAsia="ru-RU"/>
        </w:rPr>
        <w:t>VІ.КРЕДИТУВАННЯ.</w:t>
      </w:r>
    </w:p>
    <w:p w:rsidR="00EE607D" w:rsidRPr="00EE607D" w:rsidRDefault="00EE607D" w:rsidP="00EE607D">
      <w:pPr>
        <w:spacing w:after="0" w:line="240" w:lineRule="auto"/>
        <w:ind w:firstLine="840"/>
        <w:jc w:val="both"/>
        <w:rPr>
          <w:rFonts w:ascii="Times New Roman" w:eastAsia="Times New Roman" w:hAnsi="Times New Roman" w:cs="Times New Roman"/>
          <w:b/>
          <w:bCs/>
          <w:sz w:val="24"/>
          <w:szCs w:val="24"/>
          <w:lang w:eastAsia="ru-RU"/>
        </w:rPr>
      </w:pP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
          <w:bCs/>
          <w:sz w:val="24"/>
          <w:szCs w:val="24"/>
          <w:lang w:eastAsia="ru-RU"/>
        </w:rPr>
        <w:t xml:space="preserve"> </w:t>
      </w:r>
      <w:r w:rsidRPr="00EE607D">
        <w:rPr>
          <w:rFonts w:ascii="Times New Roman" w:eastAsia="Times New Roman" w:hAnsi="Times New Roman" w:cs="Times New Roman"/>
          <w:bCs/>
          <w:sz w:val="24"/>
          <w:szCs w:val="24"/>
          <w:lang w:eastAsia="ru-RU"/>
        </w:rPr>
        <w:t>Новороздільська міська рада кредитів з міського бюджету не надавала.</w:t>
      </w: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r w:rsidRPr="00EE607D">
        <w:rPr>
          <w:rFonts w:ascii="Times New Roman" w:eastAsia="Times New Roman" w:hAnsi="Times New Roman" w:cs="Times New Roman"/>
          <w:bCs/>
          <w:sz w:val="24"/>
          <w:szCs w:val="24"/>
          <w:lang w:eastAsia="ru-RU"/>
        </w:rPr>
        <w:t xml:space="preserve"> Протягом 2018 року  короткотермінової позики на покриття касових розривів не оформляли.</w:t>
      </w:r>
    </w:p>
    <w:p w:rsidR="00EE607D" w:rsidRPr="00EE607D" w:rsidRDefault="00EE607D" w:rsidP="00EE607D">
      <w:pPr>
        <w:spacing w:after="0" w:line="240" w:lineRule="auto"/>
        <w:ind w:firstLine="840"/>
        <w:jc w:val="both"/>
        <w:rPr>
          <w:rFonts w:ascii="Times New Roman" w:eastAsia="Times New Roman" w:hAnsi="Times New Roman" w:cs="Times New Roman"/>
          <w:bCs/>
          <w:sz w:val="24"/>
          <w:szCs w:val="24"/>
          <w:lang w:eastAsia="ru-RU"/>
        </w:rPr>
      </w:pPr>
    </w:p>
    <w:p w:rsidR="00EE607D" w:rsidRPr="00EE607D" w:rsidRDefault="00EE607D" w:rsidP="00EE607D">
      <w:pPr>
        <w:spacing w:after="0" w:line="240" w:lineRule="auto"/>
        <w:ind w:left="360"/>
        <w:jc w:val="both"/>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       VІІ. МІЖБЮДЖЕТНІ ТРАНСФЕРТИ.</w:t>
      </w:r>
    </w:p>
    <w:p w:rsidR="00EE607D" w:rsidRPr="00EE607D" w:rsidRDefault="00EE607D" w:rsidP="00EE607D">
      <w:pPr>
        <w:spacing w:after="0" w:line="240" w:lineRule="auto"/>
        <w:ind w:left="360"/>
        <w:jc w:val="both"/>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ind w:left="36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color w:val="FF0000"/>
          <w:sz w:val="24"/>
          <w:szCs w:val="24"/>
          <w:lang w:eastAsia="ru-RU"/>
        </w:rPr>
        <w:t xml:space="preserve">     </w:t>
      </w:r>
      <w:r w:rsidRPr="00EE607D">
        <w:rPr>
          <w:rFonts w:ascii="Times New Roman" w:eastAsia="Times New Roman" w:hAnsi="Times New Roman" w:cs="Times New Roman"/>
          <w:sz w:val="24"/>
          <w:szCs w:val="24"/>
          <w:lang w:eastAsia="ru-RU"/>
        </w:rPr>
        <w:t>Протягом звітного року Новороздільською міською радою</w:t>
      </w:r>
      <w:r w:rsidRPr="00EE607D">
        <w:rPr>
          <w:rFonts w:ascii="Times New Roman" w:eastAsia="Times New Roman" w:hAnsi="Times New Roman" w:cs="Times New Roman"/>
          <w:color w:val="FF0000"/>
          <w:sz w:val="24"/>
          <w:szCs w:val="24"/>
          <w:lang w:eastAsia="ru-RU"/>
        </w:rPr>
        <w:t xml:space="preserve"> </w:t>
      </w:r>
      <w:r w:rsidRPr="00EE607D">
        <w:rPr>
          <w:rFonts w:ascii="Times New Roman" w:eastAsia="Times New Roman" w:hAnsi="Times New Roman" w:cs="Times New Roman"/>
          <w:sz w:val="24"/>
          <w:szCs w:val="24"/>
          <w:lang w:eastAsia="ru-RU"/>
        </w:rPr>
        <w:t>повернено невикористану субвенцію з обласного бюджету:</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на програму проведення обласного конкурсу проектів місцевого розвитку Львівської області  на  2017 - 2020 р. згідно ст. 57 Бюджетного кодексу України, КЕКВ 3220. Код дох. 41053900 – 57,00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за рахунок залишку коштів освітньої субвенції з державного бюджету місцевим бюджетам, КЕКВ </w:t>
      </w:r>
      <w:bookmarkStart w:id="0" w:name="_Hlk505093947"/>
      <w:r w:rsidRPr="00EE607D">
        <w:rPr>
          <w:rFonts w:ascii="Times New Roman" w:eastAsia="Times New Roman" w:hAnsi="Times New Roman" w:cs="Times New Roman"/>
          <w:sz w:val="24"/>
          <w:szCs w:val="24"/>
          <w:lang w:eastAsia="ru-RU"/>
        </w:rPr>
        <w:t xml:space="preserve"> 2620</w:t>
      </w:r>
      <w:bookmarkEnd w:id="0"/>
      <w:r w:rsidRPr="00EE607D">
        <w:rPr>
          <w:rFonts w:ascii="Times New Roman" w:eastAsia="Times New Roman" w:hAnsi="Times New Roman" w:cs="Times New Roman"/>
          <w:sz w:val="24"/>
          <w:szCs w:val="24"/>
          <w:lang w:eastAsia="ru-RU"/>
        </w:rPr>
        <w:t>. Код дох.41051100 – 136,50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на</w:t>
      </w:r>
      <w:r w:rsidRPr="00EE607D">
        <w:rPr>
          <w:rFonts w:ascii="Times New Roman" w:eastAsia="Times New Roman" w:hAnsi="Times New Roman" w:cs="Times New Roman"/>
          <w:color w:val="FF0000"/>
          <w:sz w:val="24"/>
          <w:szCs w:val="24"/>
          <w:lang w:eastAsia="ru-RU"/>
        </w:rPr>
        <w:t xml:space="preserve"> </w:t>
      </w:r>
      <w:r w:rsidRPr="00EE607D">
        <w:rPr>
          <w:rFonts w:ascii="Times New Roman" w:eastAsia="Times New Roman" w:hAnsi="Times New Roman" w:cs="Times New Roman"/>
          <w:sz w:val="24"/>
          <w:szCs w:val="24"/>
          <w:lang w:eastAsia="ru-RU"/>
        </w:rPr>
        <w:t>реалізацію обласної програми «Спортивний майданчик», КЕКВ 3220. Код дох. 41053900 – 14 831,00 грн.;</w:t>
      </w:r>
    </w:p>
    <w:p w:rsidR="00EE607D" w:rsidRPr="00EE607D" w:rsidRDefault="00EE607D" w:rsidP="00EE607D">
      <w:pPr>
        <w:tabs>
          <w:tab w:val="num" w:pos="720"/>
        </w:tabs>
        <w:spacing w:after="0" w:line="240" w:lineRule="auto"/>
        <w:ind w:left="360"/>
        <w:jc w:val="both"/>
        <w:rPr>
          <w:rFonts w:ascii="Times New Roman" w:eastAsia="Times New Roman" w:hAnsi="Times New Roman" w:cs="Times New Roman"/>
          <w:sz w:val="24"/>
          <w:szCs w:val="24"/>
          <w:lang w:eastAsia="ru-RU"/>
        </w:rPr>
      </w:pP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з місцевого бюджету на забезпечення сучасної та доступної загальної середньої освіти «Нова українська  школа», КЕКВ 3220. Код дох. 41051400 – 18 898,10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на здійснення перед. видатків у сфері ОЗ на відшкодув. варт. препаратів інсуліну згідно  пост. КМУ 23.03.16 р. Ріш. сесії ЛОР від 21.12.17 №576, КЕКВ 2620. Код дох.41051500 –  3 714,84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на відшкодування вартості лікарських засобів для лікування окремих захворювань за рахунок відповідної субвенції з ДБ, КЕКВ 2620. Код дох. 41052000 – 2,02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color w:val="FF0000"/>
          <w:sz w:val="24"/>
          <w:szCs w:val="24"/>
          <w:lang w:eastAsia="ru-RU"/>
        </w:rPr>
        <w:t xml:space="preserve"> </w:t>
      </w:r>
      <w:r w:rsidRPr="00EE607D">
        <w:rPr>
          <w:rFonts w:ascii="Times New Roman" w:eastAsia="Times New Roman" w:hAnsi="Times New Roman" w:cs="Times New Roman"/>
          <w:sz w:val="24"/>
          <w:szCs w:val="24"/>
          <w:lang w:eastAsia="ru-RU"/>
        </w:rPr>
        <w:t>на виконання інвест. проектів ( реконстр. огор. ДНЗ «Сонечко» по вул. Шашкевича, 11 в м. Новий Розділ ( розпор. голови ОДА від 16.08.18р. №840/0/5-18 ), КЕКВ 3220. Код дох. 41053400 – 3 288,63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на виконання інвестиційних проектів ( реконстр. пл. Героїв Майдану м.Новий Розділ ); розпор. голови ОДА від 16.08.18р. №840/0/5-18), КЕКВ 3220. Код дох. 41053400 – 2 381,00 грн.;</w:t>
      </w:r>
    </w:p>
    <w:p w:rsidR="00EE607D" w:rsidRPr="00EE607D" w:rsidRDefault="00EE607D" w:rsidP="00FC555E">
      <w:pPr>
        <w:numPr>
          <w:ilvl w:val="0"/>
          <w:numId w:val="9"/>
        </w:numPr>
        <w:tabs>
          <w:tab w:val="num" w:pos="644"/>
          <w:tab w:val="num" w:pos="720"/>
        </w:tabs>
        <w:spacing w:after="0" w:line="240" w:lineRule="auto"/>
        <w:ind w:left="720"/>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з державного бюджету на здійснення заходів щодо соц.-екон. розвитку окремих територій, КЕКВ 3220. Код дох. 24060301 – 5 461,15 грн.</w:t>
      </w:r>
    </w:p>
    <w:p w:rsidR="00EE607D" w:rsidRPr="00EE607D" w:rsidRDefault="00EE607D" w:rsidP="00EE607D">
      <w:pPr>
        <w:spacing w:after="0" w:line="240" w:lineRule="auto"/>
        <w:rPr>
          <w:rFonts w:ascii="Times New Roman" w:eastAsia="Times New Roman" w:hAnsi="Times New Roman" w:cs="Times New Roman"/>
          <w:b/>
          <w:color w:val="FF0000"/>
          <w:sz w:val="24"/>
          <w:szCs w:val="24"/>
          <w:lang w:eastAsia="ru-RU"/>
        </w:rPr>
      </w:pPr>
    </w:p>
    <w:p w:rsidR="00EE607D" w:rsidRPr="00EE607D" w:rsidRDefault="00EE607D" w:rsidP="00EE607D">
      <w:pPr>
        <w:spacing w:after="0" w:line="240" w:lineRule="auto"/>
        <w:rPr>
          <w:rFonts w:ascii="Times New Roman" w:eastAsia="Times New Roman" w:hAnsi="Times New Roman" w:cs="Times New Roman"/>
          <w:color w:val="FF0000"/>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Інша інформація</w:t>
      </w:r>
    </w:p>
    <w:p w:rsidR="00EE607D" w:rsidRPr="00EE607D" w:rsidRDefault="00EE607D" w:rsidP="00EE607D">
      <w:pPr>
        <w:spacing w:after="0" w:line="240" w:lineRule="auto"/>
        <w:ind w:left="360"/>
        <w:jc w:val="both"/>
        <w:rPr>
          <w:rFonts w:ascii="Times New Roman" w:eastAsia="Times New Roman" w:hAnsi="Times New Roman" w:cs="Times New Roman"/>
          <w:b/>
          <w:color w:val="FF0000"/>
          <w:sz w:val="24"/>
          <w:szCs w:val="24"/>
          <w:lang w:eastAsia="ru-RU"/>
        </w:rPr>
      </w:pPr>
    </w:p>
    <w:p w:rsidR="00EE607D" w:rsidRPr="00EE607D" w:rsidRDefault="00EE607D" w:rsidP="00EE607D">
      <w:pPr>
        <w:spacing w:after="0" w:line="240" w:lineRule="auto"/>
        <w:rPr>
          <w:rFonts w:ascii="Times New Roman" w:eastAsia="Times New Roman" w:hAnsi="Times New Roman" w:cs="Times New Roman"/>
          <w:sz w:val="24"/>
          <w:szCs w:val="24"/>
          <w:lang w:eastAsia="ru-RU"/>
        </w:rPr>
      </w:pPr>
      <w:r w:rsidRPr="00EE607D">
        <w:rPr>
          <w:rFonts w:ascii="Times New Roman" w:eastAsia="Times New Roman" w:hAnsi="Times New Roman" w:cs="Times New Roman"/>
          <w:b/>
          <w:sz w:val="24"/>
          <w:szCs w:val="24"/>
          <w:lang w:eastAsia="ru-RU"/>
        </w:rPr>
        <w:t xml:space="preserve">   </w:t>
      </w:r>
      <w:r w:rsidRPr="00EE607D">
        <w:rPr>
          <w:rFonts w:ascii="Times New Roman" w:eastAsia="Times New Roman" w:hAnsi="Times New Roman" w:cs="Times New Roman"/>
          <w:sz w:val="24"/>
          <w:szCs w:val="24"/>
          <w:lang w:eastAsia="ru-RU"/>
        </w:rPr>
        <w:t>Протягом поточного року працівниками фінуправління були проведені:</w:t>
      </w:r>
    </w:p>
    <w:p w:rsidR="00EE607D" w:rsidRPr="00EE607D" w:rsidRDefault="00EE607D" w:rsidP="00EE607D">
      <w:pPr>
        <w:spacing w:after="0" w:line="240" w:lineRule="auto"/>
        <w:jc w:val="both"/>
        <w:rPr>
          <w:rFonts w:ascii="Times New Roman" w:eastAsia="Times New Roman" w:hAnsi="Times New Roman" w:cs="Times New Roman"/>
          <w:color w:val="FF0000"/>
          <w:sz w:val="24"/>
          <w:szCs w:val="24"/>
          <w:lang w:eastAsia="ru-RU"/>
        </w:rPr>
      </w:pPr>
      <w:r w:rsidRPr="00EE607D">
        <w:rPr>
          <w:rFonts w:ascii="Times New Roman" w:eastAsia="Times New Roman" w:hAnsi="Times New Roman" w:cs="Times New Roman"/>
          <w:sz w:val="24"/>
          <w:szCs w:val="24"/>
          <w:lang w:eastAsia="ru-RU"/>
        </w:rPr>
        <w:tab/>
        <w:t>-  перевірки правильності складання кошторисів доходів і видатків на 2018 рік бюджетних установ міста.   В ході перевірок виявлено наступне, в порушення п. 20 абзацу 2 постанови КМУ від 28.02.2002 р. «</w:t>
      </w:r>
      <w:r w:rsidRPr="00EE607D">
        <w:rPr>
          <w:rFonts w:ascii="Times New Roman" w:eastAsia="Times New Roman" w:hAnsi="Times New Roman" w:cs="Times New Roman"/>
          <w:bCs/>
          <w:sz w:val="24"/>
          <w:szCs w:val="24"/>
          <w:shd w:val="clear" w:color="auto" w:fill="FFFFFF"/>
          <w:lang w:eastAsia="ru-RU"/>
        </w:rPr>
        <w:t xml:space="preserve">Про затвердження Порядку складання, розгляду, затвердження та основних вимог до виконання кошторисів бюджетних установ» </w:t>
      </w:r>
      <w:r w:rsidRPr="00EE607D">
        <w:rPr>
          <w:rFonts w:ascii="Times New Roman" w:eastAsia="Times New Roman" w:hAnsi="Times New Roman" w:cs="Times New Roman"/>
          <w:sz w:val="24"/>
          <w:szCs w:val="24"/>
          <w:lang w:eastAsia="ru-RU"/>
        </w:rPr>
        <w:t>установи відділу освіти, міська лікарня, ДЮСШ   згідно розрахунків на 2018р. не забезпечені повністю фондом оплати праці на виплату заробітної плати. Розпорядникам запропоновано розробити заходи, щодо повного забезпечення фондом оплати праці</w:t>
      </w:r>
      <w:r w:rsidRPr="00EE607D">
        <w:rPr>
          <w:rFonts w:ascii="Times New Roman" w:eastAsia="Times New Roman" w:hAnsi="Times New Roman" w:cs="Times New Roman"/>
          <w:color w:val="FF0000"/>
          <w:sz w:val="24"/>
          <w:szCs w:val="24"/>
          <w:lang w:eastAsia="ru-RU"/>
        </w:rPr>
        <w:t>.</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аналіз повноти справляння та своєчасності надходження до міського бюджету плати за право використання місць розташування об’єктів зовнішньої реклами у 2017-2018 роках.</w:t>
      </w:r>
      <w:r w:rsidRPr="00EE607D">
        <w:rPr>
          <w:rFonts w:ascii="Times New Roman" w:eastAsia="Times New Roman" w:hAnsi="Times New Roman" w:cs="Times New Roman"/>
          <w:sz w:val="24"/>
          <w:szCs w:val="24"/>
          <w:lang w:eastAsia="ru-RU"/>
        </w:rPr>
        <w:tab/>
        <w:t>За результатами проведеного аналізу стану надходження  плати за право використання місць для розташування об'єктів зовнішньої реклами, з метою забезпечення  надходження до міського бюджету та виконання планових показників, фінансове управління Новороздільської міської ради пропонує:</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lastRenderedPageBreak/>
        <w:t>1) зобов’язати ТзОВ ТВК "Львівхолод" поновити (продовжити) дозвіл на право використання місць для розташування об'єктів зовнішньої реклами;</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2) організувати роботу щодо проведення інвентаризації існуючої мережі об’єктів зовнішньої реклами та забезпечити демонтаж тих об’єктів зовнішньої реклами, на які дозвільна документація відсутня  або не продовжена;</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3) здійснювати постійний контроль за своєчасною сплатою за право використання місць для розташування об'єктів зовнішньої реклами, проводити претензійну роботу, не допускаючи простроченої заборгованості. </w:t>
      </w:r>
    </w:p>
    <w:p w:rsidR="00EE607D" w:rsidRPr="00EE607D" w:rsidRDefault="00EE607D" w:rsidP="00EE607D">
      <w:pPr>
        <w:spacing w:after="0" w:line="240" w:lineRule="auto"/>
        <w:ind w:firstLine="708"/>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проведений аналіз правильності проекту комплектування шкільної мережі на 2018-2019р..</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перевірка фактично відпрацьованих годин керівниками гуртків будинку дитячої юнацької творчості. Рекомендовано проаналізувати доцільність гуртків з низьким відвідуванням дітей, з подальшим їх перепрофілюванням або закриттям.</w:t>
      </w:r>
    </w:p>
    <w:p w:rsidR="00EE607D" w:rsidRPr="00EE607D" w:rsidRDefault="00EE607D" w:rsidP="00EE607D">
      <w:pPr>
        <w:spacing w:after="0" w:line="240" w:lineRule="auto"/>
        <w:jc w:val="both"/>
        <w:rPr>
          <w:rFonts w:ascii="Times New Roman" w:eastAsia="Times New Roman" w:hAnsi="Times New Roman" w:cs="Times New Roman"/>
          <w:sz w:val="24"/>
          <w:szCs w:val="24"/>
          <w:lang w:eastAsia="ru-RU"/>
        </w:rPr>
      </w:pPr>
    </w:p>
    <w:p w:rsidR="00EE607D" w:rsidRPr="00EE607D" w:rsidRDefault="00EE607D" w:rsidP="00EE607D">
      <w:pPr>
        <w:shd w:val="clear" w:color="auto" w:fill="FFFFFF"/>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перевірка</w:t>
      </w:r>
      <w:r w:rsidRPr="00EE607D">
        <w:rPr>
          <w:rFonts w:ascii="Times New Roman" w:eastAsia="Times New Roman" w:hAnsi="Times New Roman" w:cs="Times New Roman"/>
          <w:bCs/>
          <w:sz w:val="24"/>
          <w:szCs w:val="24"/>
          <w:lang w:eastAsia="ru-RU"/>
        </w:rPr>
        <w:t xml:space="preserve"> правильності та ефективності використання бюджетних коштів на фінансування  </w:t>
      </w:r>
      <w:r w:rsidRPr="00EE607D">
        <w:rPr>
          <w:rFonts w:ascii="Times New Roman" w:eastAsia="Times New Roman" w:hAnsi="Times New Roman" w:cs="Times New Roman"/>
          <w:sz w:val="24"/>
          <w:szCs w:val="24"/>
          <w:lang w:eastAsia="ru-RU"/>
        </w:rPr>
        <w:t>місцевої програми "Б</w:t>
      </w:r>
      <w:r w:rsidRPr="00EE607D">
        <w:rPr>
          <w:rFonts w:ascii="Times New Roman" w:eastAsia="Times New Roman" w:hAnsi="Times New Roman" w:cs="Times New Roman"/>
          <w:sz w:val="24"/>
          <w:szCs w:val="24"/>
          <w:lang w:val="ru-RU" w:eastAsia="ru-RU"/>
        </w:rPr>
        <w:t>лагоустр</w:t>
      </w:r>
      <w:r w:rsidRPr="00EE607D">
        <w:rPr>
          <w:rFonts w:ascii="Times New Roman" w:eastAsia="Times New Roman" w:hAnsi="Times New Roman" w:cs="Times New Roman"/>
          <w:sz w:val="24"/>
          <w:szCs w:val="24"/>
          <w:lang w:eastAsia="ru-RU"/>
        </w:rPr>
        <w:t>ою</w:t>
      </w:r>
      <w:r w:rsidRPr="00EE607D">
        <w:rPr>
          <w:rFonts w:ascii="Times New Roman" w:eastAsia="Times New Roman" w:hAnsi="Times New Roman" w:cs="Times New Roman"/>
          <w:sz w:val="24"/>
          <w:szCs w:val="24"/>
          <w:lang w:val="ru-RU" w:eastAsia="ru-RU"/>
        </w:rPr>
        <w:t xml:space="preserve"> м.</w:t>
      </w:r>
      <w:r w:rsidRPr="00EE607D">
        <w:rPr>
          <w:rFonts w:ascii="Times New Roman" w:eastAsia="Times New Roman" w:hAnsi="Times New Roman" w:cs="Times New Roman"/>
          <w:sz w:val="24"/>
          <w:szCs w:val="24"/>
          <w:lang w:eastAsia="ru-RU"/>
        </w:rPr>
        <w:t> </w:t>
      </w:r>
      <w:r w:rsidRPr="00EE607D">
        <w:rPr>
          <w:rFonts w:ascii="Times New Roman" w:eastAsia="Times New Roman" w:hAnsi="Times New Roman" w:cs="Times New Roman"/>
          <w:sz w:val="24"/>
          <w:szCs w:val="24"/>
          <w:lang w:val="ru-RU" w:eastAsia="ru-RU"/>
        </w:rPr>
        <w:t xml:space="preserve">Новий Розділ на </w:t>
      </w:r>
      <w:r w:rsidRPr="00EE607D">
        <w:rPr>
          <w:rFonts w:ascii="Times New Roman" w:eastAsia="Times New Roman" w:hAnsi="Times New Roman" w:cs="Times New Roman"/>
          <w:sz w:val="24"/>
          <w:szCs w:val="24"/>
          <w:lang w:eastAsia="ru-RU"/>
        </w:rPr>
        <w:t xml:space="preserve">2018р. та прогноз на </w:t>
      </w:r>
      <w:r w:rsidRPr="00EE607D">
        <w:rPr>
          <w:rFonts w:ascii="Times New Roman" w:eastAsia="Times New Roman" w:hAnsi="Times New Roman" w:cs="Times New Roman"/>
          <w:sz w:val="24"/>
          <w:szCs w:val="24"/>
          <w:lang w:val="ru-RU" w:eastAsia="ru-RU"/>
        </w:rPr>
        <w:t>201</w:t>
      </w:r>
      <w:r w:rsidRPr="00EE607D">
        <w:rPr>
          <w:rFonts w:ascii="Times New Roman" w:eastAsia="Times New Roman" w:hAnsi="Times New Roman" w:cs="Times New Roman"/>
          <w:sz w:val="24"/>
          <w:szCs w:val="24"/>
          <w:lang w:eastAsia="ru-RU"/>
        </w:rPr>
        <w:t>9</w:t>
      </w:r>
      <w:r w:rsidRPr="00EE607D">
        <w:rPr>
          <w:rFonts w:ascii="Times New Roman" w:eastAsia="Times New Roman" w:hAnsi="Times New Roman" w:cs="Times New Roman"/>
          <w:sz w:val="24"/>
          <w:szCs w:val="24"/>
          <w:lang w:val="ru-RU" w:eastAsia="ru-RU"/>
        </w:rPr>
        <w:t>-</w:t>
      </w:r>
      <w:r w:rsidRPr="00EE607D">
        <w:rPr>
          <w:rFonts w:ascii="Times New Roman" w:eastAsia="Times New Roman" w:hAnsi="Times New Roman" w:cs="Times New Roman"/>
          <w:sz w:val="24"/>
          <w:szCs w:val="24"/>
          <w:lang w:eastAsia="ru-RU"/>
        </w:rPr>
        <w:t>2020роки." Перевіркою правильності визначення вартості робіт та фактичних матеріальних  витрат, що виконувались протягом січня - листопада 2018 року ДП «Благоустрій» порушень не встановлено. Виконання місцевої програми «Благоустрій м.Новий Розділ на 2018р. та прогноз на 2019-2020 роки» по КПКВК 0216030 проведено з дотриманням помісячного  плану використання бюджетних коштів на 2018 рік.</w:t>
      </w:r>
    </w:p>
    <w:p w:rsidR="00EE607D" w:rsidRPr="00EE607D" w:rsidRDefault="00EE607D" w:rsidP="00EE607D">
      <w:pPr>
        <w:shd w:val="clear" w:color="auto" w:fill="FFFFFF"/>
        <w:spacing w:after="0" w:line="240" w:lineRule="auto"/>
        <w:ind w:left="709"/>
        <w:jc w:val="both"/>
        <w:rPr>
          <w:rFonts w:ascii="Times New Roman" w:eastAsia="Times New Roman" w:hAnsi="Times New Roman" w:cs="Times New Roman"/>
          <w:sz w:val="24"/>
          <w:szCs w:val="24"/>
          <w:lang w:eastAsia="ru-RU"/>
        </w:rPr>
      </w:pPr>
    </w:p>
    <w:p w:rsidR="00EE607D" w:rsidRPr="00EE607D" w:rsidRDefault="00EE607D" w:rsidP="00EE607D">
      <w:pPr>
        <w:shd w:val="clear" w:color="auto" w:fill="FFFFFF"/>
        <w:spacing w:after="0" w:line="240" w:lineRule="auto"/>
        <w:jc w:val="both"/>
        <w:rPr>
          <w:rFonts w:ascii="Times New Roman" w:eastAsia="Times New Roman" w:hAnsi="Times New Roman" w:cs="Times New Roman"/>
          <w:sz w:val="24"/>
          <w:szCs w:val="24"/>
          <w:lang w:eastAsia="ru-RU"/>
        </w:rPr>
      </w:pPr>
      <w:r w:rsidRPr="00EE607D">
        <w:rPr>
          <w:rFonts w:ascii="Times New Roman" w:eastAsia="Times New Roman" w:hAnsi="Times New Roman" w:cs="Times New Roman"/>
          <w:sz w:val="24"/>
          <w:szCs w:val="24"/>
          <w:lang w:eastAsia="ru-RU"/>
        </w:rPr>
        <w:t xml:space="preserve">            -   перевірка з питань правильності використання бюджетних коштів міського бюджету, що виділялися у 2018 році на фінансування місцевої «Програми розвитку житлово-комунального господарства м. Новий Розділ на 2018 рік та прогноз на 2019-2020 роки», зокрема, по ТПКВК 6011 «Експлуатація та технічне обслуговування житлового фонду».</w:t>
      </w:r>
      <w:r w:rsidRPr="00EE607D">
        <w:rPr>
          <w:rFonts w:ascii="Times New Roman" w:eastAsia="Times New Roman" w:hAnsi="Times New Roman" w:cs="Times New Roman"/>
          <w:sz w:val="24"/>
          <w:szCs w:val="24"/>
          <w:lang w:eastAsia="ru-RU"/>
        </w:rPr>
        <w:tab/>
        <w:t xml:space="preserve">перевіркою правильності використання бюджетних коштів у 2018 році  на фінансування    місцевої    «Програми  розвитку  житлово-комунального  господарства м. Новий Розділ на 2018 рік та  прогноз на 2019-2020 роки» на капітальний ремонт житлового фонду та «Програми підтримки будинків ОСББ на території міста Новий Розділ на 2018 рік та прогноз на 2019-2020  роки» порушень не встановлено.Розрахунок кошторисної вартості робіт по капітальному ремонту житлового фонду міста  проведений на підставі Державних будівельних норм (ДБНУ). </w:t>
      </w:r>
    </w:p>
    <w:p w:rsidR="00EE607D" w:rsidRPr="00EE607D" w:rsidRDefault="00EE607D" w:rsidP="00EE607D">
      <w:pPr>
        <w:tabs>
          <w:tab w:val="num" w:pos="720"/>
        </w:tabs>
        <w:spacing w:after="0" w:line="240" w:lineRule="auto"/>
        <w:ind w:left="709"/>
        <w:jc w:val="both"/>
        <w:rPr>
          <w:rFonts w:ascii="Times New Roman" w:eastAsia="Times New Roman" w:hAnsi="Times New Roman" w:cs="Times New Roman"/>
          <w:sz w:val="24"/>
          <w:szCs w:val="24"/>
          <w:lang w:eastAsia="ru-RU"/>
        </w:rPr>
      </w:pP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p>
    <w:p w:rsidR="00EE607D" w:rsidRPr="00EE607D" w:rsidRDefault="00EE607D" w:rsidP="00EE607D">
      <w:pPr>
        <w:spacing w:after="0" w:line="240" w:lineRule="auto"/>
        <w:rPr>
          <w:rFonts w:ascii="Times New Roman" w:eastAsia="Times New Roman" w:hAnsi="Times New Roman" w:cs="Times New Roman"/>
          <w:b/>
          <w:sz w:val="24"/>
          <w:szCs w:val="24"/>
          <w:lang w:eastAsia="ru-RU"/>
        </w:rPr>
      </w:pPr>
      <w:r w:rsidRPr="00EE607D">
        <w:rPr>
          <w:rFonts w:ascii="Times New Roman" w:eastAsia="Times New Roman" w:hAnsi="Times New Roman" w:cs="Times New Roman"/>
          <w:b/>
          <w:sz w:val="24"/>
          <w:szCs w:val="24"/>
          <w:lang w:eastAsia="ru-RU"/>
        </w:rPr>
        <w:t xml:space="preserve">Начальник фінансового управління </w:t>
      </w:r>
      <w:r w:rsidRPr="00EE607D">
        <w:rPr>
          <w:rFonts w:ascii="Times New Roman" w:eastAsia="Times New Roman" w:hAnsi="Times New Roman" w:cs="Times New Roman"/>
          <w:b/>
          <w:sz w:val="24"/>
          <w:szCs w:val="24"/>
          <w:lang w:eastAsia="ru-RU"/>
        </w:rPr>
        <w:tab/>
      </w:r>
      <w:r w:rsidRPr="00EE607D">
        <w:rPr>
          <w:rFonts w:ascii="Times New Roman" w:eastAsia="Times New Roman" w:hAnsi="Times New Roman" w:cs="Times New Roman"/>
          <w:b/>
          <w:sz w:val="24"/>
          <w:szCs w:val="24"/>
          <w:lang w:eastAsia="ru-RU"/>
        </w:rPr>
        <w:tab/>
      </w:r>
      <w:r w:rsidRPr="00EE607D">
        <w:rPr>
          <w:rFonts w:ascii="Times New Roman" w:eastAsia="Times New Roman" w:hAnsi="Times New Roman" w:cs="Times New Roman"/>
          <w:b/>
          <w:sz w:val="24"/>
          <w:szCs w:val="24"/>
          <w:lang w:eastAsia="ru-RU"/>
        </w:rPr>
        <w:tab/>
      </w:r>
      <w:r w:rsidRPr="00EE607D">
        <w:rPr>
          <w:rFonts w:ascii="Times New Roman" w:eastAsia="Times New Roman" w:hAnsi="Times New Roman" w:cs="Times New Roman"/>
          <w:b/>
          <w:sz w:val="24"/>
          <w:szCs w:val="24"/>
          <w:lang w:eastAsia="ru-RU"/>
        </w:rPr>
        <w:tab/>
      </w:r>
      <w:r w:rsidRPr="00EE607D">
        <w:rPr>
          <w:rFonts w:ascii="Times New Roman" w:eastAsia="Times New Roman" w:hAnsi="Times New Roman" w:cs="Times New Roman"/>
          <w:b/>
          <w:sz w:val="24"/>
          <w:szCs w:val="24"/>
          <w:lang w:eastAsia="ru-RU"/>
        </w:rPr>
        <w:tab/>
        <w:t>І.І.Ричагівський</w:t>
      </w:r>
    </w:p>
    <w:p w:rsidR="00334FCF" w:rsidRDefault="00334FCF"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34FCF" w:rsidRDefault="00334FCF"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34FCF" w:rsidRDefault="00334FCF"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34FCF" w:rsidRDefault="00334FCF"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4C0442">
      <w:pPr>
        <w:spacing w:after="0" w:line="240" w:lineRule="auto"/>
        <w:rPr>
          <w:rFonts w:ascii="Arial CYR" w:eastAsia="Times New Roman" w:hAnsi="Arial CYR" w:cs="Arial CYR"/>
          <w:sz w:val="24"/>
          <w:szCs w:val="24"/>
          <w:lang w:val="ru-RU" w:eastAsia="ru-RU"/>
        </w:rPr>
        <w:sectPr w:rsidR="004C0442">
          <w:footnotePr>
            <w:numFmt w:val="chicago"/>
            <w:numRestart w:val="eachPage"/>
          </w:footnotePr>
          <w:pgSz w:w="11909" w:h="16834"/>
          <w:pgMar w:top="357" w:right="567" w:bottom="567" w:left="1134" w:header="708" w:footer="708" w:gutter="0"/>
          <w:cols w:space="720"/>
        </w:sectPr>
      </w:pPr>
    </w:p>
    <w:tbl>
      <w:tblPr>
        <w:tblW w:w="10316" w:type="dxa"/>
        <w:tblInd w:w="108" w:type="dxa"/>
        <w:tblLook w:val="04A0"/>
      </w:tblPr>
      <w:tblGrid>
        <w:gridCol w:w="1967"/>
        <w:gridCol w:w="530"/>
        <w:gridCol w:w="686"/>
        <w:gridCol w:w="842"/>
        <w:gridCol w:w="936"/>
        <w:gridCol w:w="936"/>
        <w:gridCol w:w="936"/>
        <w:gridCol w:w="739"/>
        <w:gridCol w:w="936"/>
        <w:gridCol w:w="936"/>
        <w:gridCol w:w="936"/>
        <w:gridCol w:w="583"/>
        <w:gridCol w:w="832"/>
        <w:gridCol w:w="936"/>
        <w:gridCol w:w="936"/>
        <w:gridCol w:w="936"/>
        <w:gridCol w:w="583"/>
        <w:gridCol w:w="832"/>
      </w:tblGrid>
      <w:tr w:rsidR="004C0442" w:rsidRPr="004C0442" w:rsidTr="004C0442">
        <w:trPr>
          <w:trHeight w:val="375"/>
        </w:trPr>
        <w:tc>
          <w:tcPr>
            <w:tcW w:w="1092"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4"/>
                <w:szCs w:val="24"/>
                <w:lang w:val="ru-RU" w:eastAsia="ru-RU"/>
              </w:rPr>
            </w:pPr>
          </w:p>
        </w:tc>
        <w:tc>
          <w:tcPr>
            <w:tcW w:w="37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452"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529"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478"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vAlign w:val="center"/>
            <w:hideMark/>
          </w:tcPr>
          <w:p w:rsidR="004C0442" w:rsidRPr="004C0442" w:rsidRDefault="004C0442" w:rsidP="004C0442">
            <w:pPr>
              <w:spacing w:after="0" w:line="240" w:lineRule="auto"/>
              <w:jc w:val="right"/>
              <w:rPr>
                <w:rFonts w:ascii="Times New Roman" w:eastAsia="Times New Roman" w:hAnsi="Times New Roman" w:cs="Times New Roman"/>
                <w:sz w:val="28"/>
                <w:szCs w:val="28"/>
                <w:lang w:val="ru-RU" w:eastAsia="ru-RU"/>
              </w:rPr>
            </w:pPr>
          </w:p>
        </w:tc>
        <w:tc>
          <w:tcPr>
            <w:tcW w:w="576" w:type="dxa"/>
            <w:tcBorders>
              <w:top w:val="nil"/>
              <w:left w:val="nil"/>
              <w:bottom w:val="nil"/>
              <w:right w:val="nil"/>
            </w:tcBorders>
            <w:shd w:val="clear" w:color="auto" w:fill="auto"/>
            <w:vAlign w:val="center"/>
            <w:hideMark/>
          </w:tcPr>
          <w:p w:rsidR="004C0442" w:rsidRPr="004C0442" w:rsidRDefault="004C0442" w:rsidP="004C0442">
            <w:pPr>
              <w:spacing w:after="0" w:line="240" w:lineRule="auto"/>
              <w:jc w:val="right"/>
              <w:rPr>
                <w:rFonts w:ascii="Times New Roman" w:eastAsia="Times New Roman" w:hAnsi="Times New Roman" w:cs="Times New Roman"/>
                <w:sz w:val="28"/>
                <w:szCs w:val="28"/>
                <w:lang w:val="ru-RU" w:eastAsia="ru-RU"/>
              </w:rPr>
            </w:pPr>
          </w:p>
        </w:tc>
        <w:tc>
          <w:tcPr>
            <w:tcW w:w="400" w:type="dxa"/>
            <w:tcBorders>
              <w:top w:val="nil"/>
              <w:left w:val="nil"/>
              <w:bottom w:val="nil"/>
              <w:right w:val="nil"/>
            </w:tcBorders>
            <w:shd w:val="clear" w:color="auto" w:fill="auto"/>
            <w:vAlign w:val="center"/>
            <w:hideMark/>
          </w:tcPr>
          <w:p w:rsidR="004C0442" w:rsidRDefault="004C0442" w:rsidP="004C0442">
            <w:pPr>
              <w:spacing w:after="0" w:line="240" w:lineRule="auto"/>
              <w:jc w:val="right"/>
              <w:rPr>
                <w:rFonts w:ascii="Times New Roman" w:eastAsia="Times New Roman" w:hAnsi="Times New Roman" w:cs="Times New Roman"/>
                <w:sz w:val="28"/>
                <w:szCs w:val="28"/>
                <w:lang w:val="ru-RU" w:eastAsia="ru-RU"/>
              </w:rPr>
            </w:pPr>
          </w:p>
          <w:p w:rsidR="00BA7465" w:rsidRDefault="00BA7465" w:rsidP="004C0442">
            <w:pPr>
              <w:spacing w:after="0" w:line="240" w:lineRule="auto"/>
              <w:jc w:val="right"/>
              <w:rPr>
                <w:rFonts w:ascii="Times New Roman" w:eastAsia="Times New Roman" w:hAnsi="Times New Roman" w:cs="Times New Roman"/>
                <w:sz w:val="28"/>
                <w:szCs w:val="28"/>
                <w:lang w:val="ru-RU" w:eastAsia="ru-RU"/>
              </w:rPr>
            </w:pPr>
          </w:p>
          <w:p w:rsidR="00BA7465" w:rsidRPr="004C0442" w:rsidRDefault="00BA7465" w:rsidP="004C0442">
            <w:pPr>
              <w:spacing w:after="0" w:line="240" w:lineRule="auto"/>
              <w:jc w:val="right"/>
              <w:rPr>
                <w:rFonts w:ascii="Times New Roman" w:eastAsia="Times New Roman" w:hAnsi="Times New Roman" w:cs="Times New Roman"/>
                <w:sz w:val="28"/>
                <w:szCs w:val="28"/>
                <w:lang w:val="ru-RU" w:eastAsia="ru-RU"/>
              </w:rPr>
            </w:pPr>
          </w:p>
        </w:tc>
        <w:tc>
          <w:tcPr>
            <w:tcW w:w="2035" w:type="dxa"/>
            <w:gridSpan w:val="3"/>
            <w:tcBorders>
              <w:top w:val="nil"/>
              <w:left w:val="nil"/>
              <w:bottom w:val="nil"/>
              <w:right w:val="nil"/>
            </w:tcBorders>
            <w:shd w:val="clear" w:color="auto" w:fill="auto"/>
            <w:noWrap/>
            <w:vAlign w:val="center"/>
            <w:hideMark/>
          </w:tcPr>
          <w:p w:rsidR="004C0442" w:rsidRPr="004C0442" w:rsidRDefault="004C0442" w:rsidP="004C0442">
            <w:pPr>
              <w:spacing w:after="0" w:line="240" w:lineRule="auto"/>
              <w:rPr>
                <w:rFonts w:ascii="Times New Roman" w:eastAsia="Times New Roman" w:hAnsi="Times New Roman" w:cs="Times New Roman"/>
                <w:sz w:val="28"/>
                <w:szCs w:val="28"/>
                <w:lang w:val="ru-RU" w:eastAsia="ru-RU"/>
              </w:rPr>
            </w:pPr>
            <w:r w:rsidRPr="004C0442">
              <w:rPr>
                <w:rFonts w:ascii="Times New Roman" w:eastAsia="Times New Roman" w:hAnsi="Times New Roman" w:cs="Times New Roman"/>
                <w:sz w:val="28"/>
                <w:szCs w:val="28"/>
                <w:lang w:val="ru-RU" w:eastAsia="ru-RU"/>
              </w:rPr>
              <w:t>Наказ Міністерства фінансів України</w:t>
            </w:r>
          </w:p>
        </w:tc>
        <w:tc>
          <w:tcPr>
            <w:tcW w:w="576" w:type="dxa"/>
            <w:tcBorders>
              <w:top w:val="nil"/>
              <w:left w:val="nil"/>
              <w:bottom w:val="nil"/>
              <w:right w:val="nil"/>
            </w:tcBorders>
            <w:shd w:val="clear" w:color="auto" w:fill="auto"/>
            <w:vAlign w:val="center"/>
            <w:hideMark/>
          </w:tcPr>
          <w:p w:rsidR="004C0442" w:rsidRPr="004C0442" w:rsidRDefault="004C0442" w:rsidP="004C0442">
            <w:pPr>
              <w:spacing w:after="0" w:line="240" w:lineRule="auto"/>
              <w:rPr>
                <w:rFonts w:ascii="Times New Roman" w:eastAsia="Times New Roman" w:hAnsi="Times New Roman" w:cs="Times New Roman"/>
                <w:sz w:val="28"/>
                <w:szCs w:val="28"/>
                <w:lang w:val="ru-RU" w:eastAsia="ru-RU"/>
              </w:rPr>
            </w:pPr>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52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r>
      <w:tr w:rsidR="004C0442" w:rsidRPr="004C0442" w:rsidTr="004C0442">
        <w:trPr>
          <w:trHeight w:val="375"/>
        </w:trPr>
        <w:tc>
          <w:tcPr>
            <w:tcW w:w="1092"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4"/>
                <w:szCs w:val="24"/>
                <w:lang w:val="ru-RU" w:eastAsia="ru-RU"/>
              </w:rPr>
            </w:pPr>
          </w:p>
        </w:tc>
        <w:tc>
          <w:tcPr>
            <w:tcW w:w="37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452"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529"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478"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right"/>
              <w:rPr>
                <w:rFonts w:ascii="Times New Roman" w:eastAsia="Times New Roman" w:hAnsi="Times New Roman" w:cs="Times New Roman"/>
                <w:sz w:val="28"/>
                <w:szCs w:val="28"/>
                <w:lang w:val="ru-RU" w:eastAsia="ru-RU"/>
              </w:rPr>
            </w:pPr>
          </w:p>
        </w:tc>
        <w:tc>
          <w:tcPr>
            <w:tcW w:w="576"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right"/>
              <w:rPr>
                <w:rFonts w:ascii="Times New Roman" w:eastAsia="Times New Roman" w:hAnsi="Times New Roman" w:cs="Times New Roman"/>
                <w:sz w:val="28"/>
                <w:szCs w:val="28"/>
                <w:lang w:val="ru-RU" w:eastAsia="ru-RU"/>
              </w:rPr>
            </w:pPr>
          </w:p>
        </w:tc>
        <w:tc>
          <w:tcPr>
            <w:tcW w:w="400"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right"/>
              <w:rPr>
                <w:rFonts w:ascii="Times New Roman" w:eastAsia="Times New Roman" w:hAnsi="Times New Roman" w:cs="Times New Roman"/>
                <w:sz w:val="28"/>
                <w:szCs w:val="28"/>
                <w:lang w:val="ru-RU" w:eastAsia="ru-RU"/>
              </w:rPr>
            </w:pPr>
          </w:p>
        </w:tc>
        <w:tc>
          <w:tcPr>
            <w:tcW w:w="1459" w:type="dxa"/>
            <w:gridSpan w:val="2"/>
            <w:tcBorders>
              <w:top w:val="nil"/>
              <w:left w:val="nil"/>
              <w:bottom w:val="nil"/>
              <w:right w:val="nil"/>
            </w:tcBorders>
            <w:shd w:val="clear" w:color="auto" w:fill="auto"/>
            <w:noWrap/>
            <w:vAlign w:val="center"/>
            <w:hideMark/>
          </w:tcPr>
          <w:p w:rsidR="004C0442" w:rsidRPr="004C0442" w:rsidRDefault="004C0442" w:rsidP="004C0442">
            <w:pPr>
              <w:spacing w:after="0" w:line="240" w:lineRule="auto"/>
              <w:rPr>
                <w:rFonts w:ascii="Times New Roman" w:eastAsia="Times New Roman" w:hAnsi="Times New Roman" w:cs="Times New Roman"/>
                <w:sz w:val="28"/>
                <w:szCs w:val="28"/>
                <w:lang w:val="ru-RU" w:eastAsia="ru-RU"/>
              </w:rPr>
            </w:pPr>
            <w:r w:rsidRPr="004C0442">
              <w:rPr>
                <w:rFonts w:ascii="Times New Roman" w:eastAsia="Times New Roman" w:hAnsi="Times New Roman" w:cs="Times New Roman"/>
                <w:sz w:val="28"/>
                <w:szCs w:val="28"/>
                <w:lang w:val="ru-RU" w:eastAsia="ru-RU"/>
              </w:rPr>
              <w:t xml:space="preserve">від 17.01.2018 №12 </w:t>
            </w:r>
          </w:p>
        </w:tc>
        <w:tc>
          <w:tcPr>
            <w:tcW w:w="576" w:type="dxa"/>
            <w:tcBorders>
              <w:top w:val="nil"/>
              <w:left w:val="nil"/>
              <w:bottom w:val="nil"/>
              <w:right w:val="nil"/>
            </w:tcBorders>
            <w:shd w:val="clear" w:color="auto" w:fill="auto"/>
            <w:vAlign w:val="center"/>
            <w:hideMark/>
          </w:tcPr>
          <w:p w:rsidR="004C0442" w:rsidRPr="004C0442" w:rsidRDefault="004C0442" w:rsidP="004C0442">
            <w:pPr>
              <w:spacing w:after="0" w:line="240" w:lineRule="auto"/>
              <w:rPr>
                <w:rFonts w:ascii="Times New Roman" w:eastAsia="Times New Roman" w:hAnsi="Times New Roman" w:cs="Times New Roman"/>
                <w:sz w:val="28"/>
                <w:szCs w:val="28"/>
                <w:lang w:val="ru-RU" w:eastAsia="ru-RU"/>
              </w:rPr>
            </w:pPr>
          </w:p>
        </w:tc>
        <w:tc>
          <w:tcPr>
            <w:tcW w:w="576" w:type="dxa"/>
            <w:tcBorders>
              <w:top w:val="nil"/>
              <w:left w:val="nil"/>
              <w:bottom w:val="nil"/>
              <w:right w:val="nil"/>
            </w:tcBorders>
            <w:shd w:val="clear" w:color="auto" w:fill="auto"/>
            <w:vAlign w:val="center"/>
            <w:hideMark/>
          </w:tcPr>
          <w:p w:rsidR="004C0442" w:rsidRPr="004C0442" w:rsidRDefault="004C0442" w:rsidP="004C0442">
            <w:pPr>
              <w:spacing w:after="0" w:line="240" w:lineRule="auto"/>
              <w:rPr>
                <w:rFonts w:ascii="Times New Roman" w:eastAsia="Times New Roman" w:hAnsi="Times New Roman" w:cs="Times New Roman"/>
                <w:sz w:val="28"/>
                <w:szCs w:val="28"/>
                <w:lang w:val="ru-RU" w:eastAsia="ru-RU"/>
              </w:rPr>
            </w:pPr>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52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r>
      <w:tr w:rsidR="004C0442" w:rsidRPr="004C0442" w:rsidTr="004C0442">
        <w:trPr>
          <w:trHeight w:val="465"/>
        </w:trPr>
        <w:tc>
          <w:tcPr>
            <w:tcW w:w="9392" w:type="dxa"/>
            <w:gridSpan w:val="16"/>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center"/>
              <w:rPr>
                <w:rFonts w:ascii="Times New Roman" w:eastAsia="Times New Roman" w:hAnsi="Times New Roman" w:cs="Times New Roman"/>
                <w:sz w:val="32"/>
                <w:szCs w:val="32"/>
                <w:lang w:val="ru-RU" w:eastAsia="ru-RU"/>
              </w:rPr>
            </w:pPr>
            <w:r w:rsidRPr="004C0442">
              <w:rPr>
                <w:rFonts w:ascii="Times New Roman" w:eastAsia="Times New Roman" w:hAnsi="Times New Roman" w:cs="Times New Roman"/>
                <w:sz w:val="32"/>
                <w:szCs w:val="32"/>
                <w:lang w:val="ru-RU" w:eastAsia="ru-RU"/>
              </w:rPr>
              <w:t>Звіт про виконання місцевих бюджетів</w:t>
            </w:r>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52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r>
      <w:tr w:rsidR="004C0442" w:rsidRPr="004C0442" w:rsidTr="004C0442">
        <w:trPr>
          <w:trHeight w:val="300"/>
        </w:trPr>
        <w:tc>
          <w:tcPr>
            <w:tcW w:w="9392" w:type="dxa"/>
            <w:gridSpan w:val="16"/>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bookmarkStart w:id="1" w:name="RANGE!B5"/>
            <w:r w:rsidRPr="004C0442">
              <w:rPr>
                <w:rFonts w:ascii="Arial CYR" w:eastAsia="Times New Roman" w:hAnsi="Arial CYR" w:cs="Arial CYR"/>
                <w:sz w:val="24"/>
                <w:szCs w:val="24"/>
                <w:lang w:val="ru-RU" w:eastAsia="ru-RU"/>
              </w:rPr>
              <w:t>за  2018 pік</w:t>
            </w:r>
            <w:bookmarkEnd w:id="1"/>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52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r>
      <w:tr w:rsidR="004C0442" w:rsidRPr="004C0442" w:rsidTr="004C0442">
        <w:trPr>
          <w:trHeight w:val="360"/>
        </w:trPr>
        <w:tc>
          <w:tcPr>
            <w:tcW w:w="9392" w:type="dxa"/>
            <w:gridSpan w:val="16"/>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8"/>
                <w:szCs w:val="28"/>
                <w:lang w:val="ru-RU" w:eastAsia="ru-RU"/>
              </w:rPr>
            </w:pPr>
            <w:bookmarkStart w:id="2" w:name="RANGE!B6"/>
            <w:r w:rsidRPr="004C0442">
              <w:rPr>
                <w:rFonts w:ascii="Times New Roman" w:eastAsia="Times New Roman" w:hAnsi="Times New Roman" w:cs="Times New Roman"/>
                <w:sz w:val="28"/>
                <w:szCs w:val="28"/>
                <w:lang w:val="ru-RU" w:eastAsia="ru-RU"/>
              </w:rPr>
              <w:t>бюджет НОВИЙ РОЗДIЛ - 770</w:t>
            </w:r>
            <w:bookmarkEnd w:id="2"/>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52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r>
      <w:tr w:rsidR="004C0442" w:rsidRPr="004C0442" w:rsidTr="004C0442">
        <w:trPr>
          <w:trHeight w:val="300"/>
        </w:trPr>
        <w:tc>
          <w:tcPr>
            <w:tcW w:w="1092"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37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452"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529"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478"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883"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0"/>
                <w:szCs w:val="20"/>
                <w:lang w:val="ru-RU" w:eastAsia="ru-RU"/>
              </w:rPr>
            </w:pPr>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c>
          <w:tcPr>
            <w:tcW w:w="524"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Arial CYR" w:eastAsia="Times New Roman" w:hAnsi="Arial CYR" w:cs="Arial CYR"/>
                <w:sz w:val="20"/>
                <w:szCs w:val="20"/>
                <w:lang w:val="ru-RU" w:eastAsia="ru-RU"/>
              </w:rPr>
            </w:pPr>
          </w:p>
        </w:tc>
      </w:tr>
      <w:tr w:rsidR="004C0442" w:rsidRPr="004C0442" w:rsidTr="004C0442">
        <w:trPr>
          <w:trHeight w:val="360"/>
        </w:trPr>
        <w:tc>
          <w:tcPr>
            <w:tcW w:w="1092"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rPr>
                <w:rFonts w:ascii="Times New Roman Baltic" w:eastAsia="Times New Roman" w:hAnsi="Times New Roman Baltic" w:cs="Times New Roman Baltic"/>
                <w:sz w:val="28"/>
                <w:szCs w:val="28"/>
                <w:lang w:val="ru-RU" w:eastAsia="ru-RU"/>
              </w:rPr>
            </w:pPr>
            <w:r w:rsidRPr="004C0442">
              <w:rPr>
                <w:rFonts w:ascii="Times New Roman Baltic" w:eastAsia="Times New Roman" w:hAnsi="Times New Roman Baltic" w:cs="Times New Roman Baltic"/>
                <w:sz w:val="28"/>
                <w:szCs w:val="28"/>
                <w:lang w:val="ru-RU" w:eastAsia="ru-RU"/>
              </w:rPr>
              <w:t xml:space="preserve">Зведена форма </w:t>
            </w:r>
          </w:p>
        </w:tc>
        <w:tc>
          <w:tcPr>
            <w:tcW w:w="374"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center"/>
              <w:rPr>
                <w:rFonts w:ascii="Times New Roman Baltic" w:eastAsia="Times New Roman" w:hAnsi="Times New Roman Baltic" w:cs="Times New Roman Baltic"/>
                <w:sz w:val="28"/>
                <w:szCs w:val="28"/>
                <w:lang w:val="ru-RU" w:eastAsia="ru-RU"/>
              </w:rPr>
            </w:pPr>
          </w:p>
        </w:tc>
        <w:tc>
          <w:tcPr>
            <w:tcW w:w="452"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center"/>
              <w:rPr>
                <w:rFonts w:ascii="Times New Roman Baltic" w:eastAsia="Times New Roman" w:hAnsi="Times New Roman Baltic" w:cs="Times New Roman Baltic"/>
                <w:sz w:val="28"/>
                <w:szCs w:val="28"/>
                <w:lang w:val="ru-RU" w:eastAsia="ru-RU"/>
              </w:rPr>
            </w:pPr>
          </w:p>
        </w:tc>
        <w:tc>
          <w:tcPr>
            <w:tcW w:w="529" w:type="dxa"/>
            <w:tcBorders>
              <w:top w:val="nil"/>
              <w:left w:val="nil"/>
              <w:bottom w:val="nil"/>
              <w:right w:val="nil"/>
            </w:tcBorders>
            <w:shd w:val="clear" w:color="auto" w:fill="auto"/>
            <w:noWrap/>
            <w:vAlign w:val="center"/>
            <w:hideMark/>
          </w:tcPr>
          <w:p w:rsidR="004C0442" w:rsidRPr="004C0442" w:rsidRDefault="004C0442" w:rsidP="004C0442">
            <w:pPr>
              <w:spacing w:after="0" w:line="240" w:lineRule="auto"/>
              <w:jc w:val="center"/>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478"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400"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0"/>
                <w:szCs w:val="20"/>
                <w:lang w:val="ru-RU" w:eastAsia="ru-RU"/>
              </w:rPr>
            </w:pPr>
          </w:p>
        </w:tc>
        <w:tc>
          <w:tcPr>
            <w:tcW w:w="883"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1152" w:type="dxa"/>
            <w:gridSpan w:val="2"/>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right"/>
              <w:rPr>
                <w:rFonts w:ascii="Arial CYR" w:eastAsia="Times New Roman" w:hAnsi="Arial CYR" w:cs="Arial CYR"/>
                <w:sz w:val="24"/>
                <w:szCs w:val="24"/>
                <w:lang w:val="ru-RU" w:eastAsia="ru-RU"/>
              </w:rPr>
            </w:pPr>
          </w:p>
        </w:tc>
        <w:tc>
          <w:tcPr>
            <w:tcW w:w="576" w:type="dxa"/>
            <w:tcBorders>
              <w:top w:val="nil"/>
              <w:left w:val="nil"/>
              <w:bottom w:val="nil"/>
              <w:right w:val="nil"/>
            </w:tcBorders>
            <w:shd w:val="clear" w:color="auto" w:fill="auto"/>
            <w:noWrap/>
            <w:vAlign w:val="bottom"/>
            <w:hideMark/>
          </w:tcPr>
          <w:p w:rsidR="004C0442" w:rsidRPr="004C0442" w:rsidRDefault="004C0442" w:rsidP="004C0442">
            <w:pPr>
              <w:spacing w:after="0" w:line="240" w:lineRule="auto"/>
              <w:jc w:val="center"/>
              <w:rPr>
                <w:rFonts w:ascii="Arial CYR" w:eastAsia="Times New Roman" w:hAnsi="Arial CYR" w:cs="Arial CYR"/>
                <w:sz w:val="24"/>
                <w:szCs w:val="24"/>
                <w:lang w:val="ru-RU" w:eastAsia="ru-RU"/>
              </w:rPr>
            </w:pPr>
          </w:p>
        </w:tc>
        <w:tc>
          <w:tcPr>
            <w:tcW w:w="924" w:type="dxa"/>
            <w:gridSpan w:val="2"/>
            <w:tcBorders>
              <w:top w:val="nil"/>
              <w:left w:val="nil"/>
              <w:bottom w:val="nil"/>
              <w:right w:val="nil"/>
            </w:tcBorders>
            <w:shd w:val="clear" w:color="auto" w:fill="auto"/>
            <w:noWrap/>
            <w:vAlign w:val="bottom"/>
            <w:hideMark/>
          </w:tcPr>
          <w:p w:rsidR="004C0442" w:rsidRPr="004C0442" w:rsidRDefault="004C0442" w:rsidP="004C0442">
            <w:pPr>
              <w:spacing w:after="0" w:line="240" w:lineRule="auto"/>
              <w:rPr>
                <w:rFonts w:ascii="Times New Roman" w:eastAsia="Times New Roman" w:hAnsi="Times New Roman" w:cs="Times New Roman"/>
                <w:sz w:val="28"/>
                <w:szCs w:val="28"/>
                <w:lang w:val="ru-RU" w:eastAsia="ru-RU"/>
              </w:rPr>
            </w:pPr>
            <w:r w:rsidRPr="004C0442">
              <w:rPr>
                <w:rFonts w:ascii="Times New Roman" w:eastAsia="Times New Roman" w:hAnsi="Times New Roman" w:cs="Times New Roman"/>
                <w:sz w:val="28"/>
                <w:szCs w:val="28"/>
                <w:lang w:val="ru-RU" w:eastAsia="ru-RU"/>
              </w:rPr>
              <w:t>Форма № 2кмб(мб)</w:t>
            </w:r>
          </w:p>
        </w:tc>
      </w:tr>
      <w:tr w:rsidR="004C0442" w:rsidRPr="004C0442" w:rsidTr="004C0442">
        <w:trPr>
          <w:trHeight w:val="255"/>
        </w:trPr>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sz w:val="24"/>
                <w:szCs w:val="24"/>
                <w:lang w:val="ru-RU" w:eastAsia="ru-RU"/>
              </w:rPr>
            </w:pPr>
            <w:r w:rsidRPr="004C0442">
              <w:rPr>
                <w:rFonts w:ascii="Times New Roman CYR" w:eastAsia="Times New Roman" w:hAnsi="Times New Roman CYR" w:cs="Times New Roman CYR"/>
                <w:sz w:val="24"/>
                <w:szCs w:val="24"/>
                <w:lang w:val="ru-RU" w:eastAsia="ru-RU"/>
              </w:rPr>
              <w:t xml:space="preserve">Найменування </w:t>
            </w:r>
          </w:p>
        </w:tc>
        <w:tc>
          <w:tcPr>
            <w:tcW w:w="13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Код бюджетної класифікації</w:t>
            </w:r>
          </w:p>
        </w:tc>
        <w:tc>
          <w:tcPr>
            <w:tcW w:w="2206" w:type="dxa"/>
            <w:gridSpan w:val="4"/>
            <w:tcBorders>
              <w:top w:val="single" w:sz="4" w:space="0" w:color="000000"/>
              <w:left w:val="nil"/>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Загальний фонд</w:t>
            </w:r>
          </w:p>
        </w:tc>
        <w:tc>
          <w:tcPr>
            <w:tcW w:w="3011" w:type="dxa"/>
            <w:gridSpan w:val="5"/>
            <w:tcBorders>
              <w:top w:val="single" w:sz="4" w:space="0" w:color="000000"/>
              <w:left w:val="nil"/>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Спеціальний фонд</w:t>
            </w:r>
          </w:p>
        </w:tc>
        <w:tc>
          <w:tcPr>
            <w:tcW w:w="2652" w:type="dxa"/>
            <w:gridSpan w:val="5"/>
            <w:tcBorders>
              <w:top w:val="single" w:sz="4" w:space="0" w:color="000000"/>
              <w:left w:val="nil"/>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Разом</w:t>
            </w:r>
          </w:p>
        </w:tc>
      </w:tr>
      <w:tr w:rsidR="004C0442" w:rsidRPr="004C0442" w:rsidTr="004C0442">
        <w:trPr>
          <w:trHeight w:val="276"/>
        </w:trPr>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CYR" w:eastAsia="Times New Roman" w:hAnsi="Times New Roman CYR" w:cs="Times New Roman CYR"/>
                <w:sz w:val="24"/>
                <w:szCs w:val="24"/>
                <w:lang w:val="ru-RU" w:eastAsia="ru-RU"/>
              </w:rPr>
            </w:pPr>
          </w:p>
        </w:tc>
        <w:tc>
          <w:tcPr>
            <w:tcW w:w="1355" w:type="dxa"/>
            <w:gridSpan w:val="3"/>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CYR" w:eastAsia="Times New Roman" w:hAnsi="Times New Roman CYR" w:cs="Times New Roman CYR"/>
                <w:lang w:val="ru-RU" w:eastAsia="ru-RU"/>
              </w:rPr>
            </w:pP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затверджено  місцевими радами на звітний рік з урахуванням змін***</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затверджено розписом на звітний рік з урахуванням змін </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кошторисні призначення на звітний рік з урахуванням змін</w:t>
            </w:r>
          </w:p>
        </w:tc>
        <w:tc>
          <w:tcPr>
            <w:tcW w:w="4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виконано за звітний період (рік)</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затверджено  місцевими радами на звітний рік з урахуванням змін***</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затверджено розписом на звітний рік з урахуванням змін </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кошторисні призначення на звітний рік з урахуванням змін</w:t>
            </w:r>
          </w:p>
        </w:tc>
        <w:tc>
          <w:tcPr>
            <w:tcW w:w="1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виконано за звітний період (рік) </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затверджено  місцевими радами на звітний рік з урахуванням змін***</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затверджено розписом на звітний рік з урахуванням змін </w:t>
            </w:r>
          </w:p>
        </w:tc>
        <w:tc>
          <w:tcPr>
            <w:tcW w:w="5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кошторисні призначення на звітний рік з урахуванням змін</w:t>
            </w:r>
          </w:p>
        </w:tc>
        <w:tc>
          <w:tcPr>
            <w:tcW w:w="9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виконаноза звітний період (рік) </w:t>
            </w:r>
          </w:p>
        </w:tc>
      </w:tr>
      <w:tr w:rsidR="004C0442" w:rsidRPr="004C0442" w:rsidTr="004C0442">
        <w:trPr>
          <w:trHeight w:val="276"/>
        </w:trPr>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CYR" w:eastAsia="Times New Roman" w:hAnsi="Times New Roman CYR" w:cs="Times New Roman CYR"/>
                <w:sz w:val="24"/>
                <w:szCs w:val="24"/>
                <w:lang w:val="ru-RU" w:eastAsia="ru-RU"/>
              </w:rPr>
            </w:pPr>
          </w:p>
        </w:tc>
        <w:tc>
          <w:tcPr>
            <w:tcW w:w="1355" w:type="dxa"/>
            <w:gridSpan w:val="3"/>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CYR" w:eastAsia="Times New Roman" w:hAnsi="Times New Roman CYR" w:cs="Times New Roman CYR"/>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478"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1283" w:type="dxa"/>
            <w:gridSpan w:val="2"/>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924" w:type="dxa"/>
            <w:gridSpan w:val="2"/>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r>
      <w:tr w:rsidR="004C0442" w:rsidRPr="004C0442" w:rsidTr="004C0442">
        <w:trPr>
          <w:trHeight w:val="1137"/>
        </w:trPr>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CYR" w:eastAsia="Times New Roman" w:hAnsi="Times New Roman CYR" w:cs="Times New Roman CYR"/>
                <w:sz w:val="24"/>
                <w:szCs w:val="24"/>
                <w:lang w:val="ru-RU" w:eastAsia="ru-RU"/>
              </w:rPr>
            </w:pPr>
          </w:p>
        </w:tc>
        <w:tc>
          <w:tcPr>
            <w:tcW w:w="1355" w:type="dxa"/>
            <w:gridSpan w:val="3"/>
            <w:vMerge/>
            <w:tcBorders>
              <w:top w:val="single" w:sz="4" w:space="0" w:color="000000"/>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CYR" w:eastAsia="Times New Roman" w:hAnsi="Times New Roman CYR" w:cs="Times New Roman CYR"/>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478"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400" w:type="dxa"/>
            <w:tcBorders>
              <w:top w:val="nil"/>
              <w:left w:val="nil"/>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усього</w:t>
            </w:r>
          </w:p>
        </w:tc>
        <w:tc>
          <w:tcPr>
            <w:tcW w:w="883" w:type="dxa"/>
            <w:tcBorders>
              <w:top w:val="nil"/>
              <w:left w:val="nil"/>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у тому числі за коштами на рахунках </w:t>
            </w:r>
            <w:r w:rsidRPr="004C0442">
              <w:rPr>
                <w:rFonts w:ascii="Times New Roman" w:eastAsia="Times New Roman" w:hAnsi="Times New Roman" w:cs="Times New Roman"/>
                <w:sz w:val="20"/>
                <w:szCs w:val="20"/>
                <w:lang w:val="ru-RU" w:eastAsia="ru-RU"/>
              </w:rPr>
              <w:br/>
              <w:t xml:space="preserve"> в установах</w:t>
            </w:r>
            <w:r w:rsidRPr="004C0442">
              <w:rPr>
                <w:rFonts w:ascii="Times New Roman" w:eastAsia="Times New Roman" w:hAnsi="Times New Roman" w:cs="Times New Roman"/>
                <w:sz w:val="20"/>
                <w:szCs w:val="20"/>
                <w:lang w:val="ru-RU" w:eastAsia="ru-RU"/>
              </w:rPr>
              <w:br/>
              <w:t xml:space="preserve"> банків****</w:t>
            </w: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576" w:type="dxa"/>
            <w:vMerge/>
            <w:tcBorders>
              <w:top w:val="nil"/>
              <w:left w:val="single" w:sz="4" w:space="0" w:color="000000"/>
              <w:bottom w:val="single" w:sz="4" w:space="0" w:color="000000"/>
              <w:right w:val="single" w:sz="4" w:space="0" w:color="000000"/>
            </w:tcBorders>
            <w:vAlign w:val="center"/>
            <w:hideMark/>
          </w:tcPr>
          <w:p w:rsidR="004C0442" w:rsidRPr="004C0442" w:rsidRDefault="004C0442" w:rsidP="004C0442">
            <w:pPr>
              <w:spacing w:after="0" w:line="240" w:lineRule="auto"/>
              <w:rPr>
                <w:rFonts w:ascii="Times New Roman" w:eastAsia="Times New Roman" w:hAnsi="Times New Roman" w:cs="Times New Roman"/>
                <w:sz w:val="20"/>
                <w:szCs w:val="20"/>
                <w:lang w:val="ru-RU" w:eastAsia="ru-RU"/>
              </w:rPr>
            </w:pPr>
          </w:p>
        </w:tc>
        <w:tc>
          <w:tcPr>
            <w:tcW w:w="400"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усього</w:t>
            </w:r>
          </w:p>
        </w:tc>
        <w:tc>
          <w:tcPr>
            <w:tcW w:w="524" w:type="dxa"/>
            <w:tcBorders>
              <w:top w:val="nil"/>
              <w:left w:val="nil"/>
              <w:bottom w:val="single" w:sz="4" w:space="0" w:color="000000"/>
              <w:right w:val="single" w:sz="4" w:space="0" w:color="000000"/>
            </w:tcBorders>
            <w:shd w:val="clear" w:color="auto" w:fill="auto"/>
            <w:vAlign w:val="center"/>
            <w:hideMark/>
          </w:tcPr>
          <w:p w:rsidR="004C0442" w:rsidRPr="004C0442" w:rsidRDefault="004C0442" w:rsidP="004C0442">
            <w:pPr>
              <w:spacing w:after="0" w:line="240" w:lineRule="auto"/>
              <w:jc w:val="center"/>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у тому числі за коштами на рахунках </w:t>
            </w:r>
            <w:r w:rsidRPr="004C0442">
              <w:rPr>
                <w:rFonts w:ascii="Times New Roman" w:eastAsia="Times New Roman" w:hAnsi="Times New Roman" w:cs="Times New Roman"/>
                <w:sz w:val="20"/>
                <w:szCs w:val="20"/>
                <w:lang w:val="ru-RU" w:eastAsia="ru-RU"/>
              </w:rPr>
              <w:br/>
              <w:t xml:space="preserve"> в установах</w:t>
            </w:r>
            <w:r w:rsidRPr="004C0442">
              <w:rPr>
                <w:rFonts w:ascii="Times New Roman" w:eastAsia="Times New Roman" w:hAnsi="Times New Roman" w:cs="Times New Roman"/>
                <w:sz w:val="20"/>
                <w:szCs w:val="20"/>
                <w:lang w:val="ru-RU" w:eastAsia="ru-RU"/>
              </w:rPr>
              <w:br/>
              <w:t xml:space="preserve"> банків****</w:t>
            </w:r>
          </w:p>
        </w:tc>
      </w:tr>
      <w:tr w:rsidR="004C0442" w:rsidRPr="004C0442" w:rsidTr="004C0442">
        <w:trPr>
          <w:trHeight w:val="276"/>
        </w:trPr>
        <w:tc>
          <w:tcPr>
            <w:tcW w:w="1092" w:type="dxa"/>
            <w:tcBorders>
              <w:top w:val="nil"/>
              <w:left w:val="single" w:sz="4" w:space="0" w:color="000000"/>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w:t>
            </w:r>
          </w:p>
        </w:tc>
        <w:tc>
          <w:tcPr>
            <w:tcW w:w="135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2</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3</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4</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5</w:t>
            </w:r>
          </w:p>
        </w:tc>
        <w:tc>
          <w:tcPr>
            <w:tcW w:w="478"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6</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7</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8</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9</w:t>
            </w:r>
          </w:p>
        </w:tc>
        <w:tc>
          <w:tcPr>
            <w:tcW w:w="400"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10</w:t>
            </w:r>
          </w:p>
        </w:tc>
        <w:tc>
          <w:tcPr>
            <w:tcW w:w="883"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11</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12</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13</w:t>
            </w:r>
          </w:p>
        </w:tc>
        <w:tc>
          <w:tcPr>
            <w:tcW w:w="576"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14</w:t>
            </w:r>
          </w:p>
        </w:tc>
        <w:tc>
          <w:tcPr>
            <w:tcW w:w="400"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15</w:t>
            </w:r>
          </w:p>
        </w:tc>
        <w:tc>
          <w:tcPr>
            <w:tcW w:w="524" w:type="dxa"/>
            <w:tcBorders>
              <w:top w:val="nil"/>
              <w:left w:val="nil"/>
              <w:bottom w:val="single" w:sz="4" w:space="0" w:color="000000"/>
              <w:right w:val="single" w:sz="4" w:space="0" w:color="000000"/>
            </w:tcBorders>
            <w:shd w:val="clear" w:color="auto" w:fill="auto"/>
            <w:noWrap/>
            <w:vAlign w:val="center"/>
            <w:hideMark/>
          </w:tcPr>
          <w:p w:rsidR="004C0442" w:rsidRPr="004C0442" w:rsidRDefault="004C0442" w:rsidP="004C0442">
            <w:pPr>
              <w:spacing w:after="0" w:line="240" w:lineRule="auto"/>
              <w:jc w:val="center"/>
              <w:rPr>
                <w:rFonts w:ascii="Times New Roman CYR" w:eastAsia="Times New Roman" w:hAnsi="Times New Roman CYR" w:cs="Times New Roman CYR"/>
                <w:lang w:val="ru-RU" w:eastAsia="ru-RU"/>
              </w:rPr>
            </w:pPr>
            <w:r w:rsidRPr="004C0442">
              <w:rPr>
                <w:rFonts w:ascii="Times New Roman CYR" w:eastAsia="Times New Roman" w:hAnsi="Times New Roman CYR" w:cs="Times New Roman CYR"/>
                <w:lang w:val="ru-RU" w:eastAsia="ru-RU"/>
              </w:rPr>
              <w:t>16</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Податкові надходження: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67 705 710,00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67 705 710,00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73 000 618,33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179 507,51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67 872 710,00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67 872 710,00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73 180 125,84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Податки на доходи, податки на прибуток, </w:t>
            </w:r>
            <w:r w:rsidRPr="004C0442">
              <w:rPr>
                <w:rFonts w:ascii="Times New Roman" w:eastAsia="Times New Roman" w:hAnsi="Times New Roman" w:cs="Times New Roman"/>
                <w:sz w:val="24"/>
                <w:szCs w:val="24"/>
                <w:lang w:val="ru-RU" w:eastAsia="ru-RU"/>
              </w:rPr>
              <w:lastRenderedPageBreak/>
              <w:t>податки на збільшення ринкової вартості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56 901 683,71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56 901 683,71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Податок  та збір на доходи фізичних осіб</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56 896 358,71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52 376 210,00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56 896 358,71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11010100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51 036 010,00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51 036 010,00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55 574 047,79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51 036 010,00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51 036 010,00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55 574 047,79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11010200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816 694,50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816 694,50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Податок на доходи фізичних осіб, що сплачується податковими агентами, із доходів платника податку інших ніж заробітна плата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11010400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61 500,00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61 500,00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62 562,49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61 500,00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61 500,00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62 562,49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доходи фізичних осіб, що сплачується фізичними особами за результатами річного декларування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11010500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443 053,93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443 053,93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прибуток підприємств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5 325,00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5 325,00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0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прибуток підприємств та фінансових установ комунальної власності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11020200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5 325,00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5 325,00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29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Рентна плата та плата за використання інших природних ресурсів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13000000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533,25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533,25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5"/>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Рентна плата за спеціальне використання лісових ресурсів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13010000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533,25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533,25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5"/>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13010200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533,25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533,25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Внутрішні податки на товари та послуги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14000000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3 306 000,00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3 306 000,00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3 433 863,30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3 306 000,00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3 306 000,00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3 433 863,30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Акцизний податок з вироблених в Україні підакцизних товарів (продукції)</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14020000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322 204,65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322 204,65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Пальне</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14021900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322 204,65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322 204,65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Акцизний податок з ввезених на митну територію </w:t>
            </w:r>
            <w:r w:rsidRPr="004C0442">
              <w:rPr>
                <w:rFonts w:ascii="Times New Roman" w:eastAsia="Times New Roman" w:hAnsi="Times New Roman" w:cs="Times New Roman"/>
                <w:sz w:val="24"/>
                <w:szCs w:val="24"/>
                <w:lang w:val="ru-RU" w:eastAsia="ru-RU"/>
              </w:rPr>
              <w:lastRenderedPageBreak/>
              <w:t>України підакцизних товарів (продукції)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14030000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1 318 010,49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1 318 010,49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Пальне</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14031900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1 318 010,49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1 318 010,49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Акцизний податок з реалізації суб’єктами господарювання роздрібної торгівлі підакцизних товарів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14040000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1 793 648,16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1 793 648,16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Місцеві податки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12 023 500,00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12 023 500,00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12 664 538,07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12 023 500,00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12 023 500,00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12 664 538,07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майно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3 073 500,00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3 073 500,00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3 192 960,79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3 073 500,00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3 073 500,00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3 192 960,79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125 542,24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125 542,24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Податок на нерухоме майно, відмінне від земельної ділянки, сплачений фізичними особами, які є власниками об'єктів житлової нерухомості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54 134,44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54 134,44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143 317,17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143 317,17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548 146,96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548 146,96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Земельний податок з юридичних осіб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334 343,56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334 343,56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Орендна плата з юридичних осіб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18010600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1 768 700,00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1 768 700,00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1 768 982,20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1 768 700,00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1 768 700,00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1 768 982,20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Земельний податок з фізичних осіб</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43 019,37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43 019,37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Орендна плата з фізичних осіб</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18010900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113 700,00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113 700,00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118 164,85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113 700,00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113 700,00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118 164,85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Транспортний податок з фізичних осіб</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7 310,00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7 310,00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Транспортний податок з юридичних осіб</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18011100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Єдиний податок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8 950 000,00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8 950 000,00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9 471 577,28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8 950 000,00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8 950 000,00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9 471 577,28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Єдиний податок з юридичних осіб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18050300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1 087 452,99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1 087 452,99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Єдиний податок з фізичних осіб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18050400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8 384 124,29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8 384 124,29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податки та збори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19000000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179 507,51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179 507,51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Екологічний податок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19010000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179 507,51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179 507,51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Надходження від викидів забруднюючих речовин в атмосферне повітря стаціонарними джерелами забруднення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19010100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164 990,72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164 990,72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Надходження від скидів забруднюючих речовин безпосередньо у водні об'єкти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19010200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14 250,91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14 250,91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19010300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265,88</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265,88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Неподаткові надходження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1 385 900,00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1 385 900,00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1 548 070,24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5 651 800,00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5 651 800,00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6 194 489,49</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7 037 700,00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7 037 700,00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7 742 559,73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Доходи від  власності та підприємницької діяльності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20 144,00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20 144,00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218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2 232,00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21010300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2 232,00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надходження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21080000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17 912,00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17 912,00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Адміністративні </w:t>
            </w:r>
            <w:r w:rsidRPr="004C0442">
              <w:rPr>
                <w:rFonts w:ascii="Times New Roman" w:eastAsia="Times New Roman" w:hAnsi="Times New Roman" w:cs="Times New Roman"/>
                <w:sz w:val="24"/>
                <w:szCs w:val="24"/>
                <w:lang w:val="ru-RU" w:eastAsia="ru-RU"/>
              </w:rPr>
              <w:lastRenderedPageBreak/>
              <w:t>штрафи та інші санкції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21081</w:t>
            </w:r>
            <w:r w:rsidRPr="004C0442">
              <w:rPr>
                <w:rFonts w:ascii="Times New Roman" w:eastAsia="Times New Roman" w:hAnsi="Times New Roman" w:cs="Times New Roman"/>
                <w:sz w:val="24"/>
                <w:szCs w:val="24"/>
                <w:lang w:val="ru-RU" w:eastAsia="ru-RU"/>
              </w:rPr>
              <w:lastRenderedPageBreak/>
              <w:t>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17 </w:t>
            </w:r>
            <w:r w:rsidRPr="004C0442">
              <w:rPr>
                <w:rFonts w:ascii="Times New Roman" w:eastAsia="Times New Roman" w:hAnsi="Times New Roman" w:cs="Times New Roman"/>
                <w:sz w:val="20"/>
                <w:szCs w:val="20"/>
                <w:lang w:val="ru-RU" w:eastAsia="ru-RU"/>
              </w:rPr>
              <w:lastRenderedPageBreak/>
              <w:t>912,00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17 </w:t>
            </w:r>
            <w:r w:rsidRPr="004C0442">
              <w:rPr>
                <w:rFonts w:ascii="Times New Roman" w:eastAsia="Times New Roman" w:hAnsi="Times New Roman" w:cs="Times New Roman"/>
                <w:sz w:val="20"/>
                <w:szCs w:val="20"/>
                <w:lang w:val="ru-RU" w:eastAsia="ru-RU"/>
              </w:rPr>
              <w:lastRenderedPageBreak/>
              <w:t>912,00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Адміністративні збори та платежі, доходи від некомерційної господарської діяльності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1 345 500,00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1 345 500,00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1 484 708,51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1 345 500,00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1 345 500,00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1 484 708,51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Плата за надання адміністративних послуг</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201 033,83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201 033,83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Адміністративний збір за проведення державної реєстрації юридичних осіб, фізичних осіб - підприємців та громадських формувань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22010300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27 080,00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27 080,00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Плата за надання інших адміністративних послуг</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22012500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41 408,83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41 408,83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Адміністративний збір за державну реєстрацію речових прав на нерухоме майно та їх обтяжень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22012600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130 785,00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130 785,00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87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22012900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1 760,00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Надходження від орендної плати за користування цілісним майновим комплексом та іншим державним майном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701 524,43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701 524,43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Надходження від орендної плати за користування цілісним майновим комплексом та </w:t>
            </w:r>
            <w:r w:rsidRPr="004C0442">
              <w:rPr>
                <w:rFonts w:ascii="Times New Roman" w:eastAsia="Times New Roman" w:hAnsi="Times New Roman" w:cs="Times New Roman"/>
                <w:sz w:val="24"/>
                <w:szCs w:val="24"/>
                <w:lang w:val="ru-RU" w:eastAsia="ru-RU"/>
              </w:rPr>
              <w:lastRenderedPageBreak/>
              <w:t>іншим майном, що перебуває в комунальній власності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22080400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701 524,43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701 524,43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Державне мито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582 150,25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582 150,25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22090100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582 150,25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582 150,25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неподаткові надходження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24000000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34 300,00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34 300,00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43 217,73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2 742 635,94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2 776 900,00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2 776 900,00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2 785 853,67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надходження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24060000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34 300,00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34 300,00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43 217,73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34 300,00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34 300,00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43 217,73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надходження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24060300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25 518,23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25 518,23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24062200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17 699,50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17 699,50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Надходження коштів пайової участі у розвитку інфраструктури населеного пункту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24170000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2 742 635,94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2 742 635,94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Власні надходження бюджетних установ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3 451 853,55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3 451 853,55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Надходження від плати за послуги, що надаються бюджетними установами згідно із законодавством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2 717 632,79</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2 791 542,43</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2 909 200,00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2 717 632,79</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2 791 542,43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Плата за послуги, що надаються бюджетними установами згідно з їх основною діяльністю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25010100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2 512 600,00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2 512 600,00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2 276 281,88</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2 279 552,59</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2 512 600,00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2 512 600,00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2 276 281,88</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2 279 552,59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Плата за оренду майна бюджетних установ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25010300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396 600,00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396 600,00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388 571,91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454 998,74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396 600,00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396 600,00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388 571,91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454 998,74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Надходження бюджетних установ від реалізації в установленому </w:t>
            </w:r>
            <w:r w:rsidRPr="004C0442">
              <w:rPr>
                <w:rFonts w:ascii="Times New Roman" w:eastAsia="Times New Roman" w:hAnsi="Times New Roman" w:cs="Times New Roman"/>
                <w:sz w:val="24"/>
                <w:szCs w:val="24"/>
                <w:lang w:val="ru-RU" w:eastAsia="ru-RU"/>
              </w:rPr>
              <w:lastRenderedPageBreak/>
              <w:t>порядку майна (крім нерухомого майна)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25010400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52 779,00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56 991,10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52 779,00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56 991,10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Інші джерела власних надходжень бюджетних установ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655 359,12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660 311,12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655 359,12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660 311,12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Благодійні внески, гранти та дарунки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25020100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498 352,12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498 352,12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498 352,12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498 352,12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249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w:t>
            </w:r>
            <w:r w:rsidRPr="004C0442">
              <w:rPr>
                <w:rFonts w:ascii="Times New Roman" w:eastAsia="Times New Roman" w:hAnsi="Times New Roman" w:cs="Times New Roman"/>
                <w:sz w:val="24"/>
                <w:szCs w:val="24"/>
                <w:lang w:val="ru-RU" w:eastAsia="ru-RU"/>
              </w:rPr>
              <w:lastRenderedPageBreak/>
              <w:t>перебувають у приватній власності фізичних або юридичних осіб</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25020200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157 007,00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161 959,00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157 007,00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161 959,00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Доходи від операцій з капіталом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3 963 500,00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3 963 500,00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4 702 306,44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3 963 500,00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3 963 500,00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4 703 306,44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Надходження від продажу основного капіталу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1 244 660,00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1 245 660,00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31010200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Кошти від відчуження майна, що належить Автономній Республіці Крим та майна, що перебуває в комунальній власності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31030000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1 244 660,00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727 900,00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1 244 660,00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Кошти від продажу землі і нематеріальних активів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33000000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3 457 646,44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3 457 646,44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Кошти від продажу землі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33010000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3 457 646,44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3 457 646,44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33010100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3 457 646,44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3 235 600,00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3 457 646,44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Усього доходів без урахування міжбюджетних трансфертів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90010100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69 091 610,00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69 091 610,00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74 549 688,57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9 782 300,00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9 782 300,00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11 076 303,44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78 873 910,00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78 873 910,00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85 625 992,01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Офіційні трансферти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40000000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Від органів державного управління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65 719 900,00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Дотації з державного бюджету місцевим бюджетам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Базова дотація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41020100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9 970 200,</w:t>
            </w:r>
            <w:r w:rsidRPr="004C0442">
              <w:rPr>
                <w:rFonts w:ascii="Times New Roman" w:eastAsia="Times New Roman" w:hAnsi="Times New Roman" w:cs="Times New Roman"/>
                <w:sz w:val="20"/>
                <w:szCs w:val="20"/>
                <w:lang w:val="ru-RU" w:eastAsia="ru-RU"/>
              </w:rPr>
              <w:lastRenderedPageBreak/>
              <w:t>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Субвенції з державного бюджету місцевим бюджетам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55 749 700,00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55 749 700,00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55 749 700,00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55 749 700,00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55 749 700,00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55 749 700,00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Освітня субвенція з державного бюджету місцевим бюджетам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41033900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27 903 400,00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27 903 400,00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27 903 400,00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27 903 400,00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27 903 400,00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27 903 400,00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Медична субвенція з державного бюджету місцевим бюджетам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41034200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26 416 300,00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26 416 300,00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26 416 300,00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26 416 300,00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26 416 300,00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26 416 300,00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Субвенція з державного бюджету місцевим бюджетам на здійснення заходів щодо соціально-економічного розвитку окремих територій</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41034500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1 430 000,00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Усього доходів з урахуванням міжбюджетних трансфертів з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90010200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134 811 510,00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134 811 510,00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140 269 588,57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9 782 300,00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9 782 300,00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11 076 303,44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144 593 810,00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144 593 810,00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151 345 892,01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Дотації з місцевих бюджетів іншим місцевим бюджетам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41040200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13 203 200,00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Субвенції з місцевих бюджетів іншим місцевим бюджетам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113 545 309,65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113 545 309,65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107 779 956,48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1 245 549,00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1 187 514,21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114 790 858,65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114 790 858,65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108 967 470,69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280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 за рахунок відповідної субвенції з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41050100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62 147 043,43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62 147 043,43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436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xml:space="preserve">Субвенція з місцевого бюджету на виплату допомоги сім'ям з дітьми, малозабезпеченим сім'ям, особам,які не мають права на пенсію,особам з інвалідністю,дітям з інвалідністю, тимчасової державної допомоги дітям,тимчасової державної соціальної допомоги непрацюючій особі,яка досягла загального пенсійного віку,але не набула права на пенсійну виплату, допомоги по догляду за особами з інвалідністю I чи II групи внаслідок </w:t>
            </w:r>
            <w:r w:rsidRPr="004C0442">
              <w:rPr>
                <w:rFonts w:ascii="Times New Roman" w:eastAsia="Times New Roman" w:hAnsi="Times New Roman" w:cs="Times New Roman"/>
                <w:sz w:val="24"/>
                <w:szCs w:val="24"/>
                <w:lang w:val="ru-RU" w:eastAsia="ru-RU"/>
              </w:rPr>
              <w:lastRenderedPageBreak/>
              <w:t>психічного розладу,компенсаційної виплати непрацюючій працездатній особі, яка доглядає за особою з інвалідністю І групи,а також за особою, яка досягла 80-річного віку за рахунок відповідної субвенції з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38 893 100,00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38 893 100,00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38 537 974,92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38 893 100,00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38 893 100,00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38 537 974,92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87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xml:space="preserve">Субвенція з місцевого бюджету на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w:t>
            </w:r>
            <w:r w:rsidRPr="004C0442">
              <w:rPr>
                <w:rFonts w:ascii="Times New Roman" w:eastAsia="Times New Roman" w:hAnsi="Times New Roman" w:cs="Times New Roman"/>
                <w:sz w:val="24"/>
                <w:szCs w:val="24"/>
                <w:lang w:val="ru-RU" w:eastAsia="ru-RU"/>
              </w:rPr>
              <w:lastRenderedPageBreak/>
              <w:t>України «Про статус ветеранів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41050500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Субвенція з місцевого бюджету за рахунок залишку коштів освітньої субвенції, що утворився на початок бюджетного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41051100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929 535,00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929 535,00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929 398,50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929 535,00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929 535,00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929 398,50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41051400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521 244,00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521 244,00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502 345,90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521 244,00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521 244,00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502 345,90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Субвенція з місцевого бюджету на здійснення переданих видатків у сфері охорони здоров’я за рахунок коштів медичної субвенції</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41051500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684 285,16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684 285,16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885 800,00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885 800,00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885 797,98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885 800,00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885 800,00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885 797,98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Субвенція з місцевого бюджету на виконання інвестиційних проектів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41053400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1 102 345,21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1 102 345,21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41053500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1 774 999,94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1 774 999,94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субвенції з місцевого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41053900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1 783 918,00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1 783 918,00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1 775 898,00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85 169,00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1 883 918,00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1 883 918,00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1 861 067,00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Усього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90010300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261 560 019,65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261 560 019,65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261 252 745,05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11 027 849,00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11 027 849,00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12 263 817,65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272 587 868,65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272 587 868,65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3 372 991,91</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273 516 562,70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Державне управлiння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0100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16 222 130,00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16 222 130,00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16 222 130,00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16 143 013,46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844 200,00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844 200,00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844 921,70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843 206,32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17 066 330,00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17 066 330,00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17 067 051,70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16 986 219,78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Організаційне, інформаційно-аналітичне та матеріально-технічне забезпечення діяльності </w:t>
            </w:r>
            <w:r w:rsidRPr="004C0442">
              <w:rPr>
                <w:rFonts w:ascii="Times New Roman" w:eastAsia="Times New Roman" w:hAnsi="Times New Roman" w:cs="Times New Roman"/>
                <w:sz w:val="24"/>
                <w:szCs w:val="24"/>
                <w:lang w:val="ru-RU" w:eastAsia="ru-RU"/>
              </w:rPr>
              <w:lastRenderedPageBreak/>
              <w:t>обласної ради, районної ради, районної у місті ради (у разі її створення), міської, селищної, сільської рад</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0111</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0150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3 466 000,00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3 466 000,00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3 466 000,00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3 436 534,08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39 560,00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3 506 000,00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3 506 000,00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3 506 000,00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3 476 094,08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Керівництво і управління у відповідній сфері у містах (місті Києві), селищах, селах, об’єднаних територіальних громадах</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0111</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0160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12 756 130,00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12 756 130,00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12 756 130,00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12 706 479,38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804 200,00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804 200,00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804 921,70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803 646,32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13 560 330,00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13 560 330,00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13 561 051,70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13 510 125,70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Освiта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75 196 139,35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75 196 139,35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75 196 139,35</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71 489 423,72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6 380 785,00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6 380 785,00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6 468 244,25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6 371 789,85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81 576 924,35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81 576 924,35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81 664 383,60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77 861 213,57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дошкільної освіти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0910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19 286 208,00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19 286 208,00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19 286 208,00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18 324 482,30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2 801 068,00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2 801 068,00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2 789 140,17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2 716 517,22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22 087 276,00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22 087 276,00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22 075 348,17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21 040 999,52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w:t>
            </w:r>
            <w:r w:rsidRPr="004C0442">
              <w:rPr>
                <w:rFonts w:ascii="Times New Roman" w:eastAsia="Times New Roman" w:hAnsi="Times New Roman" w:cs="Times New Roman"/>
                <w:sz w:val="24"/>
                <w:szCs w:val="24"/>
                <w:lang w:val="ru-RU" w:eastAsia="ru-RU"/>
              </w:rPr>
              <w:lastRenderedPageBreak/>
              <w:t>гімназіями, колегіумами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0921</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1020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46 842 679,35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46 842 679,35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46 842 679,35</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44 230 059,05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3 342 217,00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3 342 217,00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3 441 604,08</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3 418 047,63</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50 184 896,35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50 184 896,35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50 284 283,43</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47 648 106,68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позашкільної освіти позашкільними закладами освіти, заходи із позашкільної роботи з дітьми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0960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1090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1 651 357,00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1 651 357,00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1 651 357,00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1 648 825,25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11 000,00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1 662 357,00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1 662 357,00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1 662 357,00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1 659 825,25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спеціальної освіти школами естетичного виховання (музичними, художніми, хореографічними, театральними, хоровими, мистецькими)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0960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5 215 400,00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5 215 400,00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5 215 400,00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5 176 049,68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226 500,00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226 225,00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5 441 900,00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5 441 900,00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5 441 900,00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5 402 274,68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Методичне забезпечення діяльності навчальних закладів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0990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1150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521 095,00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521 095,00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521 095,00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513 381,85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521 095,00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521 095,00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521 095,00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513 381,85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програми, заклади та заходи у сфері освіти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1160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1 679 400,00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1 679 400,00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1 679 400,00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1 596 625,59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1 679 400,00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1 679 400,00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1 679 400,00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1 596 625,59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Забезпечення діяльності інших закладів у сфері </w:t>
            </w:r>
            <w:r w:rsidRPr="004C0442">
              <w:rPr>
                <w:rFonts w:ascii="Times New Roman" w:eastAsia="Times New Roman" w:hAnsi="Times New Roman" w:cs="Times New Roman"/>
                <w:sz w:val="24"/>
                <w:szCs w:val="24"/>
                <w:lang w:val="ru-RU" w:eastAsia="ru-RU"/>
              </w:rPr>
              <w:lastRenderedPageBreak/>
              <w:t>освіти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0990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1161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1 554 400,00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1 554 400,00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1 554 400,00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1 478 816,53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1 554 400,00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1 554 400,00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1 554 400,00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1 478 816,</w:t>
            </w:r>
            <w:r w:rsidRPr="004C0442">
              <w:rPr>
                <w:rFonts w:ascii="Times New Roman" w:eastAsia="Times New Roman" w:hAnsi="Times New Roman" w:cs="Times New Roman"/>
                <w:sz w:val="20"/>
                <w:szCs w:val="20"/>
                <w:lang w:val="ru-RU" w:eastAsia="ru-RU"/>
              </w:rPr>
              <w:lastRenderedPageBreak/>
              <w:t>53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Інші програми та заходи у сфері освіти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0990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1162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117 809,06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117 809,06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Охорона здоров’я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44 565 200,00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44 565 200,00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44 565 200,00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42 870 828,67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942 500,00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942 500,00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1 478 323,85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1 477 041,85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45 507 700,00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45 507 700,00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46 043 523,85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44 347 870,52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Багатопрофільна стаціонарна медична допомога населенню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0731</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43 006 400,00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43 006 400,00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43 006 400,00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41 319 671,57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942 500,00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942 500,00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1 478 323,85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1 477 041,85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43 948 900,00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43 948 900,00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44 484 723,85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42 796 713,42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Програми і централізовані заходи у галузі охорони здоров’я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2140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1 558 800,00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1 551 157,10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1 558 800,00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1 551 157,10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Централізовані заходи з лікування хворих на цукровий та нецукровий діабет</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0763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2144</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623 000,00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619 285,16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623 000,00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619 285,16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Відшкодування вартості лікарських засобів для лікування окремих захворювань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0763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2146</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935 800,00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931 871,94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935 800,00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935 800,00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931 871,94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Соціальний захист та соціальне забезпечення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108 575 089,00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108 575 089,00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108 575 089,00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102 789 871,58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1 046 787,65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1 046 787,65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1 015 487,65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1 014 704,37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109 621 876,65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109 621 876,65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109 590 576,65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103 804 575,95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62 147 043,43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67 526 500,00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62 147 043,43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пільг на оплату житлово-комунальних послуг окремим категоріям громадян відповідно до законодавства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1030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3011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2 299 920,20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2 299 920,20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2 299 920,20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2 196 106,43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2 299 920,20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2 299 920,20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2 299 920,20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2 196 106,43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субсидій населенню для відшкодування витрат на оплату житлово-комунальних послуг</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1060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3012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65 226 579,80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65 226 579,80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65 226 579,80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59 950 937,00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65 226 579,80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65 226 579,80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65 226 579,80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59 950 937,00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3030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184 700,00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167 467,20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184 700,00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167 467,20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інших пільг окремим категоріям громадян відповідно до законодавства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1030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3031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100 266,51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100 266,51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пільг окремим категоріям громадян з оплати послуг зв'язку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1070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3032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74 700,00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67 200,69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74 700,00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67 200,69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допомоги сім'ям з дітьми, малозабезпеченим сім’ям, тимчасової допомоги дітям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27 800 000,00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27 800 000,00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27 800 000,00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27 570 989,78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27 800 000,00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27 800 000,00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27 800 000,00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27 570 989,78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Надання допомоги у зв'язку з вагітністю і </w:t>
            </w:r>
            <w:r w:rsidRPr="004C0442">
              <w:rPr>
                <w:rFonts w:ascii="Times New Roman" w:eastAsia="Times New Roman" w:hAnsi="Times New Roman" w:cs="Times New Roman"/>
                <w:sz w:val="24"/>
                <w:szCs w:val="24"/>
                <w:lang w:val="ru-RU" w:eastAsia="ru-RU"/>
              </w:rPr>
              <w:lastRenderedPageBreak/>
              <w:t>пологами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220 377,79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220 377,79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допомоги при усиновленні дитини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13 760,00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допомоги при народженні дитини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11 925 000,00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11 905 500,37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11 925 000,00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11 905 500,37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допомоги на дітей, над якими встановлено опіку чи піклування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3044</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762 771,09</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770 000,00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762 771,09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допомоги на дітей одиноким матерям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3045</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3 090 557,72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3 200 000,00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3 090 557,72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тимчасової державної допомоги дітям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3046</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119 807,70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119 807,70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державної соціальної допомоги малозабезпеченим сім’ям</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3047</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11 461 240,00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11 461 240,00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11 461 240,00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11 458 215,11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11 461 240,00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11 461 240,00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11 461 240,00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11 458 215,11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xml:space="preserve">Надання допомоги особам з інвалідністю, дітям з інвалідністю, особам, які не мають права на пенсію,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компесаційної виплати непрацюючій працездатній особі, яка доглядає за особою з інвалідністю І групи, а також за особою, яка </w:t>
            </w:r>
            <w:r w:rsidRPr="004C0442">
              <w:rPr>
                <w:rFonts w:ascii="Times New Roman" w:eastAsia="Times New Roman" w:hAnsi="Times New Roman" w:cs="Times New Roman"/>
                <w:sz w:val="24"/>
                <w:szCs w:val="24"/>
                <w:lang w:val="ru-RU" w:eastAsia="ru-RU"/>
              </w:rPr>
              <w:lastRenderedPageBreak/>
              <w:t>досягла 80-річного віку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3080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11 093 100,00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10 966 985,14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11 093 100,00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11 093 100,00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10 966 985,14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державної соціальної допомоги особам з інвалідністю з дитинства та дітям з інвалідністю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3081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7 860 000,00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7 860 000,00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7 860 000,00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7 850 267,76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7 860 000,00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7 860 000,00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7 860 000,00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7 850 267,76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державної соціальної допомоги особам,  які не  мають права на пенсію, та особам з інвалідністю, державної соціальної допомоги на догляд</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3082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1 620 000,00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1 620 000,00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1 620 000,00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1 587 587,57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1 620 000,00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1 620 000,00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1 620 000,00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1 587 587,57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Надання допомоги по догляду за </w:t>
            </w:r>
            <w:r w:rsidRPr="004C0442">
              <w:rPr>
                <w:rFonts w:ascii="Times New Roman" w:eastAsia="Times New Roman" w:hAnsi="Times New Roman" w:cs="Times New Roman"/>
                <w:sz w:val="24"/>
                <w:szCs w:val="24"/>
                <w:lang w:val="ru-RU" w:eastAsia="ru-RU"/>
              </w:rPr>
              <w:lastRenderedPageBreak/>
              <w:t>особами з інвалідністю I чи II групи внаслідок психічного розладу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1010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3083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1 448 100,00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1 448 100,00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1 448 100,00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1 441 962,03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1 448 100,00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1 448 100,00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1 448 100,00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1 441 962,03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3084</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22 992,00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22 992,00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3085</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64 175,78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64 175,78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1 419 800,00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1 419 800,00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1 419 800,00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1 416 044,11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27 500,00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27 329,91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1 447 300,00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1 443 374,02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24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1020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3104</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1 419 800,00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1 419 800,00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1 419 800,00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1 416 044,11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27 500,00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27 329,91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1 478 600,00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1 447 300,00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1 443 374,02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Заклади і заходи з питань дітей та їх соціального захисту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63 386,81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63 386,81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Заходи державної політики з питань дітей та їх соціального захисту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3112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63 386,81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64 000,00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63 386,81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Реалізація </w:t>
            </w:r>
            <w:r w:rsidRPr="004C0442">
              <w:rPr>
                <w:rFonts w:ascii="Times New Roman" w:eastAsia="Times New Roman" w:hAnsi="Times New Roman" w:cs="Times New Roman"/>
                <w:sz w:val="24"/>
                <w:szCs w:val="24"/>
                <w:lang w:val="ru-RU" w:eastAsia="ru-RU"/>
              </w:rPr>
              <w:lastRenderedPageBreak/>
              <w:t>державної політики у молодіжній сфері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313</w:t>
            </w:r>
            <w:r w:rsidRPr="004C0442">
              <w:rPr>
                <w:rFonts w:ascii="Times New Roman" w:eastAsia="Times New Roman" w:hAnsi="Times New Roman" w:cs="Times New Roman"/>
                <w:sz w:val="24"/>
                <w:szCs w:val="24"/>
                <w:lang w:val="ru-RU" w:eastAsia="ru-RU"/>
              </w:rPr>
              <w:lastRenderedPageBreak/>
              <w:t>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w:t>
            </w:r>
            <w:r w:rsidRPr="004C0442">
              <w:rPr>
                <w:rFonts w:ascii="Times New Roman" w:eastAsia="Times New Roman" w:hAnsi="Times New Roman" w:cs="Times New Roman"/>
                <w:sz w:val="20"/>
                <w:szCs w:val="20"/>
                <w:lang w:val="ru-RU" w:eastAsia="ru-RU"/>
              </w:rPr>
              <w:lastRenderedPageBreak/>
              <w:t>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w:t>
            </w:r>
            <w:r w:rsidRPr="004C0442">
              <w:rPr>
                <w:rFonts w:ascii="Times New Roman" w:eastAsia="Times New Roman" w:hAnsi="Times New Roman" w:cs="Times New Roman"/>
                <w:sz w:val="20"/>
                <w:szCs w:val="20"/>
                <w:lang w:val="ru-RU" w:eastAsia="ru-RU"/>
              </w:rPr>
              <w:lastRenderedPageBreak/>
              <w:t>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Інші заходи та заклади молодіжної політики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1040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3133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1010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3160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91 700,00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91 668,87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91 700,00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91 668,87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1560"/>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Надання пільг населенню (крім ветеранів війни і праці, військової служби, органів внутрішніх справ та </w:t>
            </w:r>
            <w:r w:rsidRPr="004C0442">
              <w:rPr>
                <w:rFonts w:ascii="Times New Roman" w:eastAsia="Times New Roman" w:hAnsi="Times New Roman" w:cs="Times New Roman"/>
                <w:sz w:val="24"/>
                <w:szCs w:val="24"/>
                <w:lang w:val="ru-RU" w:eastAsia="ru-RU"/>
              </w:rPr>
              <w:lastRenderedPageBreak/>
              <w:t>громадян, які постраждали внаслідок Чорнобильської катастрофи) на оплату житлово-комунальних послуг</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1060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3180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138 000,00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135 904,05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138 000,00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138 000,00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135 904,05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Грошова компенсація за належні для отримання жилі приміщення для окремих категорій населення відповідно до законодавства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3220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4368"/>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Грошова компенсація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w:t>
            </w:r>
            <w:r w:rsidRPr="004C0442">
              <w:rPr>
                <w:rFonts w:ascii="Times New Roman" w:eastAsia="Times New Roman" w:hAnsi="Times New Roman" w:cs="Times New Roman"/>
                <w:sz w:val="24"/>
                <w:szCs w:val="24"/>
                <w:lang w:val="ru-RU" w:eastAsia="ru-RU"/>
              </w:rPr>
              <w:lastRenderedPageBreak/>
              <w:t>захисту», для осіб з інвалідністю І-ІІ групи з числа учасників бойових дій на території інших держав,и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1060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3223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542 212,65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Інші заклади та заходи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3240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296 289,00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296 289,00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296 289,00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268 769,00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678 064,00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678 064,00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678 064,00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650 544,00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Інші заходи у сфері соціального захисту і соціального </w:t>
            </w:r>
            <w:r w:rsidRPr="004C0442">
              <w:rPr>
                <w:rFonts w:ascii="Times New Roman" w:eastAsia="Times New Roman" w:hAnsi="Times New Roman" w:cs="Times New Roman"/>
                <w:sz w:val="24"/>
                <w:szCs w:val="24"/>
                <w:lang w:val="ru-RU" w:eastAsia="ru-RU"/>
              </w:rPr>
              <w:lastRenderedPageBreak/>
              <w:t>забезпечення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1090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3242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296 289,00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296 289,00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296 289,00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268 769,00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381 775,00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678 064,00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678 064,00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678 064,00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650 544,00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Культура i мистецтво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3 132 000,00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3 132 000,00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3 132 000,00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3 039 563,62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731 162,47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651 348,77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3 647 000,00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3 647 000,00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3 863 162,47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3 690 912,39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Забезпечення діяльності бібліотек</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0824</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4030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1 401 300,00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1 401 300,00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1 401 300,00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1 385 569,62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67 949,67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67 949,67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1 421 300,00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1 421 300,00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1 469 249,67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1 453 519,29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Забезпечення діяльності палаців i будинків культури, клубів, центрів дозвілля та iнших клубних закладів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0828</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4060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1 630 700,00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1 630 700,00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1 630 700,00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1 553 995,55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495 000,00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495 000,00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663 212,80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583 399,10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2 125 700,00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2 125 700,00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2 293 912,80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2 137 394,65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заклади та заходи в галузі культури і мистецтва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4080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99 998,45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99 998,45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заходи в галузі культури і мистецтва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0829</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4082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99 998,45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99 998,45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Фiзична культура i спорт</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5000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2 456 038,00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2 456 038,00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2 456 038,00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2 322 892,51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67 277,50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65 592,25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2 478 338,00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2 478 338,00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2 523 315,50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2 388 484,76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Проведення спортивної роботи в регіоні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5010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Проведення навчально-тренувальних зборів і змагань з олімпійських </w:t>
            </w:r>
            <w:r w:rsidRPr="004C0442">
              <w:rPr>
                <w:rFonts w:ascii="Times New Roman" w:eastAsia="Times New Roman" w:hAnsi="Times New Roman" w:cs="Times New Roman"/>
                <w:sz w:val="24"/>
                <w:szCs w:val="24"/>
                <w:lang w:val="ru-RU" w:eastAsia="ru-RU"/>
              </w:rPr>
              <w:lastRenderedPageBreak/>
              <w:t>видів спорту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0810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5011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63 600,00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Розвиток дитячо-юнацького та резервного спорту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5030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2 392 438,00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2 392 438,00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2 392 438,00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2 259 292,51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67 277,50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65 592,25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2 414 738,00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2 414 738,00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2 459 715,50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2 324 884,76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Утримання та навчально-тренувальна робота комунальних дитячо-юнацьких спортивних шкіл</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0810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5031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2 392 438,00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2 392 438,00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2 392 438,00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2 259 292,51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22 300,00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67 277,50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65 592,25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2 414 738,00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2 414 738,00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2 459 715,50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2 324 884,76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Житлово-комунальне господарство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2 544 520,00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2 544 520,00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2 544 520,00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2 346 909,66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1 979 444,00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1 979 444,00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1 979 444,00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1 820 669,71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4 523 964,00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4 523 964,00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4 523 964,00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4 167 579,37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Утримання та ефективна експлуатація об’єктів житлово-комунального господарства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1 800 637,71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1 800 637,71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Експлуатація та технічне обслуговування житлового фонду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0620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6011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1 800 637,71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1 929 444,00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1 800 637,71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Організація благоустрою населених пунктів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0620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6030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2 544 520,00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2 544 520,00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2 544 520,00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2 346 909,66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20 032,00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2 594 520,00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2 594 520,00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2 594 520,00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2 366 941,66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Економічна діяльність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6 401 400,00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6 401 400,00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6 401 400,00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6 321 981,4</w:t>
            </w:r>
            <w:r w:rsidRPr="004C0442">
              <w:rPr>
                <w:rFonts w:ascii="Times New Roman" w:eastAsia="Times New Roman" w:hAnsi="Times New Roman" w:cs="Times New Roman"/>
                <w:sz w:val="20"/>
                <w:szCs w:val="20"/>
                <w:lang w:val="ru-RU" w:eastAsia="ru-RU"/>
              </w:rPr>
              <w:lastRenderedPageBreak/>
              <w:t>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7 093 332,00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7 093 332,00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7 156 517,60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6 830 </w:t>
            </w:r>
            <w:r w:rsidRPr="004C0442">
              <w:rPr>
                <w:rFonts w:ascii="Times New Roman" w:eastAsia="Times New Roman" w:hAnsi="Times New Roman" w:cs="Times New Roman"/>
                <w:sz w:val="20"/>
                <w:szCs w:val="20"/>
                <w:lang w:val="ru-RU" w:eastAsia="ru-RU"/>
              </w:rPr>
              <w:lastRenderedPageBreak/>
              <w:t>700,39</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13 494 732,00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13 494 732,00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13 557 917,60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13 152 </w:t>
            </w:r>
            <w:r w:rsidRPr="004C0442">
              <w:rPr>
                <w:rFonts w:ascii="Times New Roman" w:eastAsia="Times New Roman" w:hAnsi="Times New Roman" w:cs="Times New Roman"/>
                <w:sz w:val="20"/>
                <w:szCs w:val="20"/>
                <w:lang w:val="ru-RU" w:eastAsia="ru-RU"/>
              </w:rPr>
              <w:lastRenderedPageBreak/>
              <w:t>681,80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Сільське, лісове, рибне господарство та мисливство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7100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2 994,00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53 400,00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24 994,00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Здійснення  заходів із землеустрою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0421</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7130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2 994,00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53 400,00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24 994,00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Будівництво та регіональний розвиток</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5 587 432,00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5 587 432,00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5 650 617,60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5 351 277,79</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5 587 432,00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5 587 432,00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5 650 617,60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5 351 277,79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Будівництво1 об'єктів житлово-комунального господарства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0443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2 140 200,00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2 140 200,00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2 140 200,00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1 979 135,40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2 140 200,00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2 140 200,00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2 140 200,00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1 979 135,40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Будівництво1 об'єктів соціально-культурного призначення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7320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876 968,60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848 895,31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813 783,00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876 968,60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848 895,31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Будівництво1 освітніх установ та закладів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0443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7321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826 968,60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798 895,31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763 783,00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826 968,60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798 895,31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Будівництво1 споруд, установ та закладів фізичної культури і спорту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0443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7325</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50 000,00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Будівництво1 інших об'єктів соціальної та виробничої інфраструктури </w:t>
            </w:r>
            <w:r w:rsidRPr="004C0442">
              <w:rPr>
                <w:rFonts w:ascii="Times New Roman" w:eastAsia="Times New Roman" w:hAnsi="Times New Roman" w:cs="Times New Roman"/>
                <w:sz w:val="24"/>
                <w:szCs w:val="24"/>
                <w:lang w:val="ru-RU" w:eastAsia="ru-RU"/>
              </w:rPr>
              <w:lastRenderedPageBreak/>
              <w:t>комунальної власності</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0443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7330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Виконання інвестиційних проектів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7360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2 618 449,00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2 618 449,00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2 618 449,00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2 523 247,08</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2 618 449,00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2 618 449,00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2 618 449,00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2 523 247,08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Виконання інвестиційних проектів в рамках здійснення заходів щодо соціально-економічного розвитку окремих територій</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7363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1 472 900,00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1 420 901,87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1 472 900,00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1 420 901,87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Виконання інвестиційних проектів за рахунок субвенцій з інших бюджетів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7368</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1 102 345,21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1 145 549,00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1 102 345,21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Транспорт та транспортна інфраструктура, дорожнє господарство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7400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6 275 000,00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6 254 494,61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1 476 428,60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7 777 900,00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7 777 900,00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7 777 900,00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7 730 923,21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Утримання та розвиток автомобільних доріг та дорожньої інфраструктури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7460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6 275 000,00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6 254 494,61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1 476 428,60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7 777 900,00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7 777 900,00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7 777 900,00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7 730 923,21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Утримання та розвиток автомобільних доріг та дорожньої інфраструктури за рахунок коштів місцевого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0456</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7461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4 500 000,00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4 479 494,67</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1 502 900,00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1 476 428,60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6 002 900,00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6 002 900,00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6 002 900,00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5 955 923,27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Утримання та розвиток автомобільних доріг та дорожньої інфраструктури за рахунок трансфертів з інших місцевих бюджетів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0456</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7463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1 774 999,94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1 775 000,00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1 774 999,94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програми та заходи, пов'язані з економічною діяльністю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7600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45 486,80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76 000,00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45 486,80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Заходи з енергозбереження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0470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7640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33 600,00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6 699,80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33 600,00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33 600,00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6 699,80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Членські внески до асоціацій органів місцевого самоврядування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0490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7680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30 000,00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29 987,00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30 000,00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29 987,00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Інша економічна діяльність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7690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12 400,00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8 800,00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Інші заходи, </w:t>
            </w:r>
            <w:r w:rsidRPr="004C0442">
              <w:rPr>
                <w:rFonts w:ascii="Times New Roman" w:eastAsia="Times New Roman" w:hAnsi="Times New Roman" w:cs="Times New Roman"/>
                <w:sz w:val="24"/>
                <w:szCs w:val="24"/>
                <w:lang w:val="ru-RU" w:eastAsia="ru-RU"/>
              </w:rPr>
              <w:lastRenderedPageBreak/>
              <w:t>пов'язані з економічною діяльністю</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04</w:t>
            </w:r>
            <w:r w:rsidRPr="004C0442">
              <w:rPr>
                <w:rFonts w:ascii="Times New Roman" w:eastAsia="Times New Roman" w:hAnsi="Times New Roman" w:cs="Times New Roman"/>
                <w:sz w:val="24"/>
                <w:szCs w:val="24"/>
                <w:lang w:val="ru-RU" w:eastAsia="ru-RU"/>
              </w:rPr>
              <w:lastRenderedPageBreak/>
              <w:t>90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769</w:t>
            </w:r>
            <w:r w:rsidRPr="004C0442">
              <w:rPr>
                <w:rFonts w:ascii="Times New Roman" w:eastAsia="Times New Roman" w:hAnsi="Times New Roman" w:cs="Times New Roman"/>
                <w:sz w:val="24"/>
                <w:szCs w:val="24"/>
                <w:lang w:val="ru-RU" w:eastAsia="ru-RU"/>
              </w:rPr>
              <w:lastRenderedPageBreak/>
              <w:t>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12 </w:t>
            </w:r>
            <w:r w:rsidRPr="004C0442">
              <w:rPr>
                <w:rFonts w:ascii="Times New Roman" w:eastAsia="Times New Roman" w:hAnsi="Times New Roman" w:cs="Times New Roman"/>
                <w:sz w:val="20"/>
                <w:szCs w:val="20"/>
                <w:lang w:val="ru-RU" w:eastAsia="ru-RU"/>
              </w:rPr>
              <w:lastRenderedPageBreak/>
              <w:t>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 xml:space="preserve">12 </w:t>
            </w:r>
            <w:r w:rsidRPr="004C0442">
              <w:rPr>
                <w:rFonts w:ascii="Times New Roman" w:eastAsia="Times New Roman" w:hAnsi="Times New Roman" w:cs="Times New Roman"/>
                <w:sz w:val="20"/>
                <w:szCs w:val="20"/>
                <w:lang w:val="ru-RU" w:eastAsia="ru-RU"/>
              </w:rPr>
              <w:lastRenderedPageBreak/>
              <w:t>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 xml:space="preserve">12 </w:t>
            </w:r>
            <w:r w:rsidRPr="004C0442">
              <w:rPr>
                <w:rFonts w:ascii="Times New Roman" w:eastAsia="Times New Roman" w:hAnsi="Times New Roman" w:cs="Times New Roman"/>
                <w:sz w:val="20"/>
                <w:szCs w:val="20"/>
                <w:lang w:val="ru-RU" w:eastAsia="ru-RU"/>
              </w:rPr>
              <w:lastRenderedPageBreak/>
              <w:t>400,00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 xml:space="preserve">8 </w:t>
            </w:r>
            <w:r w:rsidRPr="004C0442">
              <w:rPr>
                <w:rFonts w:ascii="Times New Roman" w:eastAsia="Times New Roman" w:hAnsi="Times New Roman" w:cs="Times New Roman"/>
                <w:sz w:val="20"/>
                <w:szCs w:val="20"/>
                <w:lang w:val="ru-RU" w:eastAsia="ru-RU"/>
              </w:rPr>
              <w:lastRenderedPageBreak/>
              <w:t>800,00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 xml:space="preserve">12 </w:t>
            </w:r>
            <w:r w:rsidRPr="004C0442">
              <w:rPr>
                <w:rFonts w:ascii="Times New Roman" w:eastAsia="Times New Roman" w:hAnsi="Times New Roman" w:cs="Times New Roman"/>
                <w:sz w:val="20"/>
                <w:szCs w:val="20"/>
                <w:lang w:val="ru-RU" w:eastAsia="ru-RU"/>
              </w:rPr>
              <w:lastRenderedPageBreak/>
              <w:t>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 xml:space="preserve">12 </w:t>
            </w:r>
            <w:r w:rsidRPr="004C0442">
              <w:rPr>
                <w:rFonts w:ascii="Times New Roman" w:eastAsia="Times New Roman" w:hAnsi="Times New Roman" w:cs="Times New Roman"/>
                <w:sz w:val="20"/>
                <w:szCs w:val="20"/>
                <w:lang w:val="ru-RU" w:eastAsia="ru-RU"/>
              </w:rPr>
              <w:lastRenderedPageBreak/>
              <w:t>400,00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 xml:space="preserve">12 </w:t>
            </w:r>
            <w:r w:rsidRPr="004C0442">
              <w:rPr>
                <w:rFonts w:ascii="Times New Roman" w:eastAsia="Times New Roman" w:hAnsi="Times New Roman" w:cs="Times New Roman"/>
                <w:sz w:val="20"/>
                <w:szCs w:val="20"/>
                <w:lang w:val="ru-RU" w:eastAsia="ru-RU"/>
              </w:rPr>
              <w:lastRenderedPageBreak/>
              <w:t>400,00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 xml:space="preserve">8 </w:t>
            </w:r>
            <w:r w:rsidRPr="004C0442">
              <w:rPr>
                <w:rFonts w:ascii="Times New Roman" w:eastAsia="Times New Roman" w:hAnsi="Times New Roman" w:cs="Times New Roman"/>
                <w:sz w:val="20"/>
                <w:szCs w:val="20"/>
                <w:lang w:val="ru-RU" w:eastAsia="ru-RU"/>
              </w:rPr>
              <w:lastRenderedPageBreak/>
              <w:t>800,00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Інша діяльність</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8000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285 900,00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285 900,00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467 900,00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467 900,00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427 900,00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250 980,80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Охорона навколишнього природного середовища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8300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Запобігання та ліквідація забруднення навколишнього природного середовища</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8310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Охорона та раціональне використання природних ресурсів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0511</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8311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182 000,00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5 080,80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Засоби масової інформації</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8400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Фінансова підтримка засобів масової інформації</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0830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8410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245 900,00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Резервний фонд</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133</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8700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Усього видатків без урахування міжбюджетних трансфертів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900201</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259 378 416,35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259 378 416,35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259 338 416,35</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247 570 384,63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19 006 348,65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19 006 348,65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19 923 379,02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19 080 134,31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278 384 765,00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278 384 765,00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279 261 795,37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266 650 518,94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Субвенція з місцевого бюджету </w:t>
            </w:r>
            <w:r w:rsidRPr="004C0442">
              <w:rPr>
                <w:rFonts w:ascii="Times New Roman" w:eastAsia="Times New Roman" w:hAnsi="Times New Roman" w:cs="Times New Roman"/>
                <w:sz w:val="24"/>
                <w:szCs w:val="24"/>
                <w:lang w:val="ru-RU" w:eastAsia="ru-RU"/>
              </w:rPr>
              <w:lastRenderedPageBreak/>
              <w:t>державному бюджету на виконання програм соціально-економічного розвитку регіонів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0180</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9800</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114 000,00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Усього видатків з трансфертами, що передаються до державного бюджету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900202</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259 492 416,35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259 492 416,35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259 338 416,35</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247 684 384,63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19 006 348,65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19 006 348,65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19 923 379,02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19 080 134,31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278 498 765,00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278 498 765,00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279 261 795,37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266 764 518,94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Усього</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900203</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9102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259 492 416,35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259 492 416,35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259 338 416,35</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247 684 384,63</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19 006 348,65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19 006 348,65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19 923 379,02</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19 080 134,31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278 498 765,00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278 498 765,00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279 261 795,37</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266 764 518,94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Дефіцит (-) /профіцит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1D</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-6 816 316,66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6 752 043,76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Дефіцит (-) /профіцит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2D</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-8 003 830,87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-115 418 626,93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Внутрішнє фінансування*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6 816 316,66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-6 752 043,76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Внутрішнє фінансування**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8 003 830,87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115 418 626,93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Фінансування за рахунок залишків коштів на рахунках бюджетних установ*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243 000,64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243 000,64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Фінансування за рахунок залишків коштів на рахунках бюджетних установ**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243 000,64</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243 000,64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 початок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677 156,06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677 156,06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 кінець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432 689,11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432 689,11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205340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205340*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-1 466,31</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Фінансування за рахунок зміни залишків коштів бюджетів*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6 573 316,02</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-6 995 044,40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Фінансування за рахунок зміни залишків коштів бюджетів**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7 760 830,23</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115 175 626,29</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 початок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5 820 547,35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5 820 547,35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5 864 132,85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1 590 349,00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1 590 349,00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1 856 062,87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7 410 896,35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7 410 896,35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7 720 195,72</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 кінець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14 269 392,62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440 386,35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14 709 778,97</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-5 461,15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-5 461,15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120 983 156,48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1 182 053,06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122 165 209,54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208340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-5 461,15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-5 461,15</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208340*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120 983 156,48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1 182 053,06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122 165 209,54</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Кошти, що передаються із загального фонду бюджету до бюджету розвитку (спеціального фонду)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208400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-5 163 100,65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5 163 100,65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Разом  коштів,  отриманих  з усіх джерел фінансування бюджету за типом кредитора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900230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6 816 316,66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-6 752 043,76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624"/>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Разом  коштів,  отриманих  з усіх джерел фінансування бюджету за типом кредитора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900231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8 003 830,87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115 418 626,93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Фінансування за активними операціями*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w:t>
            </w:r>
            <w:r w:rsidRPr="004C0442">
              <w:rPr>
                <w:rFonts w:ascii="Times New Roman" w:eastAsia="Times New Roman" w:hAnsi="Times New Roman" w:cs="Times New Roman"/>
                <w:sz w:val="20"/>
                <w:szCs w:val="20"/>
                <w:lang w:val="ru-RU" w:eastAsia="ru-RU"/>
              </w:rPr>
              <w:lastRenderedPageBreak/>
              <w:t>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6 816 316,</w:t>
            </w:r>
            <w:r w:rsidRPr="004C0442">
              <w:rPr>
                <w:rFonts w:ascii="Times New Roman" w:eastAsia="Times New Roman" w:hAnsi="Times New Roman" w:cs="Times New Roman"/>
                <w:sz w:val="20"/>
                <w:szCs w:val="20"/>
                <w:lang w:val="ru-RU" w:eastAsia="ru-RU"/>
              </w:rPr>
              <w:lastRenderedPageBreak/>
              <w:t>66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-6 752 043,</w:t>
            </w:r>
            <w:r w:rsidRPr="004C0442">
              <w:rPr>
                <w:rFonts w:ascii="Times New Roman" w:eastAsia="Times New Roman" w:hAnsi="Times New Roman" w:cs="Times New Roman"/>
                <w:sz w:val="20"/>
                <w:szCs w:val="20"/>
                <w:lang w:val="ru-RU" w:eastAsia="ru-RU"/>
              </w:rPr>
              <w:lastRenderedPageBreak/>
              <w:t>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lastRenderedPageBreak/>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Фінансування за активними операціями**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8 003 830,87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115 418 626,93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Зміни обсягів бюджетних коштів*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6 816 316,66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-6 752 043,76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Зміни обсягів бюджетних коштів**</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8 003 830,87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115 418 626,93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 початок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602100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5 820 547,35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5 820 547,35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5 864 132,85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1 590 349,00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1 590 349,00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2 533 218,93</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7 410 896,35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7 410 896,35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8 397 351,78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На кінець періоду</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602200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14 269 392,62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873 075,46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1 500 000,00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15 142 468,08</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-6 927,46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-6 927,46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602300*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120 983 156,48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1 180 586,75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122 163 743,23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602304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-6 927,46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-6 927,46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312"/>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Інші розрахунки**</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602304*</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120 983 156,48</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1 180 586,75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122 163 743,23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xml:space="preserve">Кошти, що передаються із загального фонду бюджету до бюджету розвитку (спеціального </w:t>
            </w:r>
            <w:r w:rsidRPr="004C0442">
              <w:rPr>
                <w:rFonts w:ascii="Times New Roman" w:eastAsia="Times New Roman" w:hAnsi="Times New Roman" w:cs="Times New Roman"/>
                <w:sz w:val="24"/>
                <w:szCs w:val="24"/>
                <w:lang w:val="ru-RU" w:eastAsia="ru-RU"/>
              </w:rPr>
              <w:lastRenderedPageBreak/>
              <w:t>фонду) </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602400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-5 163 100,65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6 388 150,65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5 163 100,65</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lastRenderedPageBreak/>
              <w:t>Разом коштів, отриманих з усіх джерел фінансування бюджету за типом боргового зобов'язання*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900460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-2 067 603,30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-13 568 360,42</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7 978 499,65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6 816 316,66</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5 910 896,35</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-6 752 043,76</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r w:rsidR="004C0442" w:rsidRPr="004C0442" w:rsidTr="004C0442">
        <w:trPr>
          <w:trHeight w:val="936"/>
        </w:trPr>
        <w:tc>
          <w:tcPr>
            <w:tcW w:w="1092" w:type="dxa"/>
            <w:tcBorders>
              <w:top w:val="nil"/>
              <w:left w:val="single" w:sz="4" w:space="0" w:color="000000"/>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Разом коштів, отриманих з усіх джерел фінансування бюджету за типом боргового зобов'язання**</w:t>
            </w:r>
          </w:p>
        </w:tc>
        <w:tc>
          <w:tcPr>
            <w:tcW w:w="37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452"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 </w:t>
            </w:r>
          </w:p>
        </w:tc>
        <w:tc>
          <w:tcPr>
            <w:tcW w:w="529" w:type="dxa"/>
            <w:tcBorders>
              <w:top w:val="nil"/>
              <w:left w:val="nil"/>
              <w:bottom w:val="single" w:sz="4" w:space="0" w:color="000000"/>
              <w:right w:val="single" w:sz="4" w:space="0" w:color="000000"/>
            </w:tcBorders>
            <w:shd w:val="clear" w:color="auto" w:fill="auto"/>
            <w:vAlign w:val="bottom"/>
            <w:hideMark/>
          </w:tcPr>
          <w:p w:rsidR="004C0442" w:rsidRPr="004C0442" w:rsidRDefault="004C0442" w:rsidP="004C0442">
            <w:pPr>
              <w:spacing w:after="0" w:line="240" w:lineRule="auto"/>
              <w:jc w:val="center"/>
              <w:rPr>
                <w:rFonts w:ascii="Times New Roman" w:eastAsia="Times New Roman" w:hAnsi="Times New Roman" w:cs="Times New Roman"/>
                <w:sz w:val="24"/>
                <w:szCs w:val="24"/>
                <w:lang w:val="ru-RU" w:eastAsia="ru-RU"/>
              </w:rPr>
            </w:pPr>
            <w:r w:rsidRPr="004C0442">
              <w:rPr>
                <w:rFonts w:ascii="Times New Roman" w:eastAsia="Times New Roman" w:hAnsi="Times New Roman" w:cs="Times New Roman"/>
                <w:sz w:val="24"/>
                <w:szCs w:val="24"/>
                <w:lang w:val="ru-RU" w:eastAsia="ru-RU"/>
              </w:rPr>
              <w:t>900461</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78"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107 414 796,06</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8 003 830,87</w:t>
            </w:r>
          </w:p>
        </w:tc>
        <w:tc>
          <w:tcPr>
            <w:tcW w:w="883"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576"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c>
          <w:tcPr>
            <w:tcW w:w="400"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115 418 626,93</w:t>
            </w:r>
          </w:p>
        </w:tc>
        <w:tc>
          <w:tcPr>
            <w:tcW w:w="524" w:type="dxa"/>
            <w:tcBorders>
              <w:top w:val="nil"/>
              <w:left w:val="nil"/>
              <w:bottom w:val="single" w:sz="4" w:space="0" w:color="000000"/>
              <w:right w:val="single" w:sz="4" w:space="0" w:color="000000"/>
            </w:tcBorders>
            <w:shd w:val="clear" w:color="auto" w:fill="auto"/>
            <w:noWrap/>
            <w:vAlign w:val="bottom"/>
            <w:hideMark/>
          </w:tcPr>
          <w:p w:rsidR="004C0442" w:rsidRPr="004C0442" w:rsidRDefault="004C0442" w:rsidP="004C0442">
            <w:pPr>
              <w:spacing w:after="0" w:line="240" w:lineRule="auto"/>
              <w:jc w:val="right"/>
              <w:rPr>
                <w:rFonts w:ascii="Times New Roman" w:eastAsia="Times New Roman" w:hAnsi="Times New Roman" w:cs="Times New Roman"/>
                <w:sz w:val="20"/>
                <w:szCs w:val="20"/>
                <w:lang w:val="ru-RU" w:eastAsia="ru-RU"/>
              </w:rPr>
            </w:pPr>
            <w:r w:rsidRPr="004C0442">
              <w:rPr>
                <w:rFonts w:ascii="Times New Roman" w:eastAsia="Times New Roman" w:hAnsi="Times New Roman" w:cs="Times New Roman"/>
                <w:sz w:val="20"/>
                <w:szCs w:val="20"/>
                <w:lang w:val="ru-RU" w:eastAsia="ru-RU"/>
              </w:rPr>
              <w:t>0,00</w:t>
            </w:r>
          </w:p>
        </w:tc>
      </w:tr>
    </w:tbl>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51705" w:rsidRDefault="00051705"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34FCF" w:rsidRDefault="00334FCF"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bl>
      <w:tblPr>
        <w:tblW w:w="15309" w:type="dxa"/>
        <w:tblInd w:w="108" w:type="dxa"/>
        <w:tblLayout w:type="fixed"/>
        <w:tblLook w:val="04A0"/>
      </w:tblPr>
      <w:tblGrid>
        <w:gridCol w:w="3402"/>
        <w:gridCol w:w="1134"/>
        <w:gridCol w:w="1276"/>
        <w:gridCol w:w="1276"/>
        <w:gridCol w:w="1134"/>
        <w:gridCol w:w="850"/>
        <w:gridCol w:w="1134"/>
        <w:gridCol w:w="851"/>
        <w:gridCol w:w="709"/>
        <w:gridCol w:w="850"/>
        <w:gridCol w:w="1276"/>
        <w:gridCol w:w="1417"/>
      </w:tblGrid>
      <w:tr w:rsidR="00051705" w:rsidRPr="00051705" w:rsidTr="00051705">
        <w:trPr>
          <w:trHeight w:val="348"/>
        </w:trPr>
        <w:tc>
          <w:tcPr>
            <w:tcW w:w="3402"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both"/>
              <w:rPr>
                <w:rFonts w:ascii="Times New Roman" w:eastAsia="Times New Roman" w:hAnsi="Times New Roman" w:cs="Times New Roman"/>
                <w:b/>
                <w:bCs/>
                <w:sz w:val="28"/>
                <w:szCs w:val="28"/>
                <w:lang w:val="ru-RU" w:eastAsia="ru-RU"/>
              </w:rPr>
            </w:pPr>
            <w:bookmarkStart w:id="3" w:name="RANGE!B1:M111"/>
            <w:r w:rsidRPr="00051705">
              <w:rPr>
                <w:rFonts w:ascii="Times New Roman" w:eastAsia="Times New Roman" w:hAnsi="Times New Roman" w:cs="Times New Roman"/>
                <w:b/>
                <w:bCs/>
                <w:sz w:val="28"/>
                <w:szCs w:val="28"/>
                <w:lang w:val="ru-RU" w:eastAsia="ru-RU"/>
              </w:rPr>
              <w:t xml:space="preserve">І.  Доходи </w:t>
            </w:r>
            <w:bookmarkEnd w:id="3"/>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bookmarkStart w:id="4" w:name="RANGE!C1"/>
            <w:bookmarkEnd w:id="4"/>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bookmarkStart w:id="5" w:name="RANGE!D1"/>
            <w:bookmarkEnd w:id="5"/>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1"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264"/>
        </w:trPr>
        <w:tc>
          <w:tcPr>
            <w:tcW w:w="3402"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both"/>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Періодичність: місячна</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1"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312"/>
        </w:trPr>
        <w:tc>
          <w:tcPr>
            <w:tcW w:w="3402"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both"/>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Одиниця виміру: грн. коп.</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1"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0"/>
                <w:szCs w:val="20"/>
                <w:lang w:val="ru-RU" w:eastAsia="ru-RU"/>
              </w:rPr>
            </w:pPr>
            <w:r w:rsidRPr="00051705">
              <w:rPr>
                <w:rFonts w:ascii="Times New Roman" w:eastAsia="Times New Roman" w:hAnsi="Times New Roman" w:cs="Times New Roman"/>
                <w:b/>
                <w:bCs/>
                <w:sz w:val="20"/>
                <w:szCs w:val="20"/>
                <w:lang w:val="ru-RU" w:eastAsia="ru-RU"/>
              </w:rPr>
              <w:t>Форма № 2 ммб</w:t>
            </w: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4"/>
                <w:szCs w:val="24"/>
                <w:lang w:val="ru-RU" w:eastAsia="ru-RU"/>
              </w:rPr>
            </w:pPr>
          </w:p>
        </w:tc>
      </w:tr>
      <w:tr w:rsidR="00051705" w:rsidRPr="00051705" w:rsidTr="00051705">
        <w:trPr>
          <w:trHeight w:val="315"/>
        </w:trPr>
        <w:tc>
          <w:tcPr>
            <w:tcW w:w="3402" w:type="dxa"/>
            <w:vMerge w:val="restart"/>
            <w:tcBorders>
              <w:top w:val="single" w:sz="8" w:space="0" w:color="000000"/>
              <w:left w:val="single" w:sz="8" w:space="0" w:color="000000"/>
              <w:bottom w:val="nil"/>
              <w:right w:val="single" w:sz="4" w:space="0" w:color="000000"/>
            </w:tcBorders>
            <w:shd w:val="clear" w:color="auto" w:fill="auto"/>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4"/>
                <w:szCs w:val="24"/>
                <w:lang w:val="ru-RU" w:eastAsia="ru-RU"/>
              </w:rPr>
            </w:pPr>
            <w:r w:rsidRPr="00051705">
              <w:rPr>
                <w:rFonts w:ascii="Times New Roman" w:eastAsia="Times New Roman" w:hAnsi="Times New Roman" w:cs="Times New Roman"/>
                <w:b/>
                <w:bCs/>
                <w:sz w:val="24"/>
                <w:szCs w:val="24"/>
                <w:lang w:val="ru-RU" w:eastAsia="ru-RU"/>
              </w:rPr>
              <w:t xml:space="preserve">Найменування </w:t>
            </w:r>
          </w:p>
        </w:tc>
        <w:tc>
          <w:tcPr>
            <w:tcW w:w="1134" w:type="dxa"/>
            <w:vMerge w:val="restart"/>
            <w:tcBorders>
              <w:top w:val="single" w:sz="8" w:space="0" w:color="000000"/>
              <w:left w:val="single" w:sz="4" w:space="0" w:color="000000"/>
              <w:bottom w:val="nil"/>
              <w:right w:val="single" w:sz="4" w:space="0" w:color="000000"/>
            </w:tcBorders>
            <w:shd w:val="clear" w:color="auto" w:fill="auto"/>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0"/>
                <w:szCs w:val="20"/>
                <w:lang w:val="ru-RU" w:eastAsia="ru-RU"/>
              </w:rPr>
            </w:pPr>
            <w:r w:rsidRPr="00051705">
              <w:rPr>
                <w:rFonts w:ascii="Times New Roman" w:eastAsia="Times New Roman" w:hAnsi="Times New Roman" w:cs="Times New Roman"/>
                <w:b/>
                <w:bCs/>
                <w:sz w:val="20"/>
                <w:szCs w:val="20"/>
                <w:lang w:val="ru-RU" w:eastAsia="ru-RU"/>
              </w:rPr>
              <w:t>Код бюджетної класифікації</w:t>
            </w:r>
          </w:p>
        </w:tc>
        <w:tc>
          <w:tcPr>
            <w:tcW w:w="2552" w:type="dxa"/>
            <w:gridSpan w:val="2"/>
            <w:tcBorders>
              <w:top w:val="single" w:sz="8" w:space="0" w:color="000000"/>
              <w:left w:val="nil"/>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4"/>
                <w:szCs w:val="24"/>
                <w:lang w:val="ru-RU" w:eastAsia="ru-RU"/>
              </w:rPr>
            </w:pPr>
            <w:r w:rsidRPr="00051705">
              <w:rPr>
                <w:rFonts w:ascii="Times New Roman" w:eastAsia="Times New Roman" w:hAnsi="Times New Roman" w:cs="Times New Roman"/>
                <w:b/>
                <w:bCs/>
                <w:sz w:val="24"/>
                <w:szCs w:val="24"/>
                <w:lang w:val="ru-RU" w:eastAsia="ru-RU"/>
              </w:rPr>
              <w:t>Загальний фонд</w:t>
            </w:r>
          </w:p>
        </w:tc>
        <w:tc>
          <w:tcPr>
            <w:tcW w:w="5528" w:type="dxa"/>
            <w:gridSpan w:val="6"/>
            <w:tcBorders>
              <w:top w:val="single" w:sz="8"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4"/>
                <w:szCs w:val="24"/>
                <w:lang w:val="ru-RU" w:eastAsia="ru-RU"/>
              </w:rPr>
            </w:pPr>
            <w:r w:rsidRPr="00051705">
              <w:rPr>
                <w:rFonts w:ascii="Times New Roman" w:eastAsia="Times New Roman" w:hAnsi="Times New Roman" w:cs="Times New Roman"/>
                <w:b/>
                <w:bCs/>
                <w:sz w:val="24"/>
                <w:szCs w:val="24"/>
                <w:lang w:val="ru-RU" w:eastAsia="ru-RU"/>
              </w:rPr>
              <w:t>Спеціальний фонд</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b/>
                <w:bCs/>
                <w:sz w:val="24"/>
                <w:szCs w:val="24"/>
                <w:lang w:val="ru-RU" w:eastAsia="ru-RU"/>
              </w:rPr>
            </w:pPr>
            <w:r w:rsidRPr="00051705">
              <w:rPr>
                <w:rFonts w:ascii="Times New Roman" w:eastAsia="Times New Roman" w:hAnsi="Times New Roman" w:cs="Times New Roman"/>
                <w:b/>
                <w:bCs/>
                <w:sz w:val="24"/>
                <w:szCs w:val="24"/>
                <w:lang w:val="ru-RU" w:eastAsia="ru-RU"/>
              </w:rPr>
              <w:t>Разом</w:t>
            </w:r>
          </w:p>
        </w:tc>
      </w:tr>
      <w:tr w:rsidR="00051705" w:rsidRPr="00051705" w:rsidTr="00051705">
        <w:trPr>
          <w:trHeight w:val="480"/>
        </w:trPr>
        <w:tc>
          <w:tcPr>
            <w:tcW w:w="3402" w:type="dxa"/>
            <w:vMerge/>
            <w:tcBorders>
              <w:top w:val="single" w:sz="8" w:space="0" w:color="000000"/>
              <w:left w:val="single" w:sz="8"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b/>
                <w:bCs/>
                <w:sz w:val="24"/>
                <w:szCs w:val="24"/>
                <w:lang w:val="ru-RU" w:eastAsia="ru-RU"/>
              </w:rPr>
            </w:pPr>
          </w:p>
        </w:tc>
        <w:tc>
          <w:tcPr>
            <w:tcW w:w="1134" w:type="dxa"/>
            <w:vMerge/>
            <w:tcBorders>
              <w:top w:val="single" w:sz="8" w:space="0" w:color="000000"/>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b/>
                <w:bCs/>
                <w:sz w:val="20"/>
                <w:szCs w:val="20"/>
                <w:lang w:val="ru-RU" w:eastAsia="ru-RU"/>
              </w:rPr>
            </w:pPr>
          </w:p>
        </w:tc>
        <w:tc>
          <w:tcPr>
            <w:tcW w:w="1276" w:type="dxa"/>
            <w:vMerge w:val="restart"/>
            <w:tcBorders>
              <w:top w:val="nil"/>
              <w:left w:val="single" w:sz="4" w:space="0" w:color="000000"/>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затверджено розписом на звітний рік з урахуванням змін</w:t>
            </w:r>
          </w:p>
        </w:tc>
        <w:tc>
          <w:tcPr>
            <w:tcW w:w="1276" w:type="dxa"/>
            <w:vMerge w:val="restart"/>
            <w:tcBorders>
              <w:top w:val="nil"/>
              <w:left w:val="single" w:sz="4" w:space="0" w:color="000000"/>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виконано за звітний період (рік)</w:t>
            </w:r>
          </w:p>
        </w:tc>
        <w:tc>
          <w:tcPr>
            <w:tcW w:w="1134" w:type="dxa"/>
            <w:vMerge w:val="restart"/>
            <w:tcBorders>
              <w:top w:val="nil"/>
              <w:left w:val="single" w:sz="4" w:space="0" w:color="000000"/>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затверджено розписом на звітний рік з урахуванням змін</w:t>
            </w:r>
          </w:p>
        </w:tc>
        <w:tc>
          <w:tcPr>
            <w:tcW w:w="850" w:type="dxa"/>
            <w:vMerge w:val="restart"/>
            <w:tcBorders>
              <w:top w:val="nil"/>
              <w:left w:val="single" w:sz="4" w:space="0" w:color="000000"/>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кошторисні призначення на звітний рік з урахуванням змін</w:t>
            </w:r>
          </w:p>
        </w:tc>
        <w:tc>
          <w:tcPr>
            <w:tcW w:w="3544" w:type="dxa"/>
            <w:gridSpan w:val="4"/>
            <w:tcBorders>
              <w:top w:val="single" w:sz="4" w:space="0" w:color="000000"/>
              <w:left w:val="nil"/>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виконано за звітний період (рік)</w:t>
            </w:r>
          </w:p>
        </w:tc>
        <w:tc>
          <w:tcPr>
            <w:tcW w:w="1276" w:type="dxa"/>
            <w:vMerge w:val="restart"/>
            <w:tcBorders>
              <w:top w:val="nil"/>
              <w:left w:val="single" w:sz="4" w:space="0" w:color="000000"/>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затверджено розписом на звітний рік з урахуванням змін</w:t>
            </w:r>
          </w:p>
        </w:tc>
        <w:tc>
          <w:tcPr>
            <w:tcW w:w="1417" w:type="dxa"/>
            <w:vMerge w:val="restart"/>
            <w:tcBorders>
              <w:top w:val="nil"/>
              <w:left w:val="single" w:sz="4" w:space="0" w:color="000000"/>
              <w:bottom w:val="nil"/>
              <w:right w:val="single" w:sz="8"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виконано за звітний період</w:t>
            </w:r>
          </w:p>
        </w:tc>
      </w:tr>
      <w:tr w:rsidR="00051705" w:rsidRPr="00051705" w:rsidTr="00051705">
        <w:trPr>
          <w:trHeight w:val="315"/>
        </w:trPr>
        <w:tc>
          <w:tcPr>
            <w:tcW w:w="3402" w:type="dxa"/>
            <w:vMerge/>
            <w:tcBorders>
              <w:top w:val="single" w:sz="8" w:space="0" w:color="000000"/>
              <w:left w:val="single" w:sz="8"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b/>
                <w:bCs/>
                <w:sz w:val="24"/>
                <w:szCs w:val="24"/>
                <w:lang w:val="ru-RU" w:eastAsia="ru-RU"/>
              </w:rPr>
            </w:pPr>
          </w:p>
        </w:tc>
        <w:tc>
          <w:tcPr>
            <w:tcW w:w="1134" w:type="dxa"/>
            <w:vMerge/>
            <w:tcBorders>
              <w:top w:val="single" w:sz="8" w:space="0" w:color="000000"/>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b/>
                <w:bCs/>
                <w:sz w:val="20"/>
                <w:szCs w:val="20"/>
                <w:lang w:val="ru-RU" w:eastAsia="ru-RU"/>
              </w:rPr>
            </w:pPr>
          </w:p>
        </w:tc>
        <w:tc>
          <w:tcPr>
            <w:tcW w:w="1276"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276"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134"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850"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134" w:type="dxa"/>
            <w:vMerge w:val="restart"/>
            <w:tcBorders>
              <w:top w:val="nil"/>
              <w:left w:val="single" w:sz="4" w:space="0" w:color="000000"/>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усього</w:t>
            </w:r>
          </w:p>
        </w:tc>
        <w:tc>
          <w:tcPr>
            <w:tcW w:w="2410" w:type="dxa"/>
            <w:gridSpan w:val="3"/>
            <w:tcBorders>
              <w:top w:val="single" w:sz="4" w:space="0" w:color="000000"/>
              <w:left w:val="nil"/>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в тому числі:</w:t>
            </w:r>
          </w:p>
        </w:tc>
        <w:tc>
          <w:tcPr>
            <w:tcW w:w="1276"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417" w:type="dxa"/>
            <w:vMerge/>
            <w:tcBorders>
              <w:top w:val="nil"/>
              <w:left w:val="single" w:sz="4" w:space="0" w:color="000000"/>
              <w:bottom w:val="nil"/>
              <w:right w:val="single" w:sz="8"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r>
      <w:tr w:rsidR="00051705" w:rsidRPr="00051705" w:rsidTr="00051705">
        <w:trPr>
          <w:trHeight w:val="2370"/>
        </w:trPr>
        <w:tc>
          <w:tcPr>
            <w:tcW w:w="3402" w:type="dxa"/>
            <w:vMerge/>
            <w:tcBorders>
              <w:top w:val="single" w:sz="8" w:space="0" w:color="000000"/>
              <w:left w:val="single" w:sz="8"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b/>
                <w:bCs/>
                <w:sz w:val="24"/>
                <w:szCs w:val="24"/>
                <w:lang w:val="ru-RU" w:eastAsia="ru-RU"/>
              </w:rPr>
            </w:pPr>
          </w:p>
        </w:tc>
        <w:tc>
          <w:tcPr>
            <w:tcW w:w="1134" w:type="dxa"/>
            <w:vMerge/>
            <w:tcBorders>
              <w:top w:val="single" w:sz="8" w:space="0" w:color="000000"/>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b/>
                <w:bCs/>
                <w:sz w:val="20"/>
                <w:szCs w:val="20"/>
                <w:lang w:val="ru-RU" w:eastAsia="ru-RU"/>
              </w:rPr>
            </w:pPr>
          </w:p>
        </w:tc>
        <w:tc>
          <w:tcPr>
            <w:tcW w:w="1276"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276"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134"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850"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134"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851" w:type="dxa"/>
            <w:tcBorders>
              <w:top w:val="nil"/>
              <w:left w:val="nil"/>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інші надходження</w:t>
            </w:r>
          </w:p>
        </w:tc>
        <w:tc>
          <w:tcPr>
            <w:tcW w:w="709" w:type="dxa"/>
            <w:tcBorders>
              <w:top w:val="nil"/>
              <w:left w:val="nil"/>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плата за послуги, що надаються бюджетними установами</w:t>
            </w:r>
          </w:p>
        </w:tc>
        <w:tc>
          <w:tcPr>
            <w:tcW w:w="850" w:type="dxa"/>
            <w:tcBorders>
              <w:top w:val="nil"/>
              <w:left w:val="nil"/>
              <w:bottom w:val="nil"/>
              <w:right w:val="single" w:sz="4" w:space="0" w:color="000000"/>
            </w:tcBorders>
            <w:shd w:val="clear" w:color="auto" w:fill="auto"/>
            <w:textDirection w:val="btLr"/>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інші джерела власних надходжень бюджетних установ</w:t>
            </w:r>
          </w:p>
        </w:tc>
        <w:tc>
          <w:tcPr>
            <w:tcW w:w="1276" w:type="dxa"/>
            <w:vMerge/>
            <w:tcBorders>
              <w:top w:val="nil"/>
              <w:left w:val="single" w:sz="4" w:space="0" w:color="000000"/>
              <w:bottom w:val="nil"/>
              <w:right w:val="single" w:sz="4"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1417" w:type="dxa"/>
            <w:vMerge/>
            <w:tcBorders>
              <w:top w:val="nil"/>
              <w:left w:val="single" w:sz="4" w:space="0" w:color="000000"/>
              <w:bottom w:val="nil"/>
              <w:right w:val="single" w:sz="8" w:space="0" w:color="000000"/>
            </w:tcBorders>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r>
      <w:tr w:rsidR="00051705" w:rsidRPr="00051705" w:rsidTr="00051705">
        <w:trPr>
          <w:trHeight w:val="264"/>
        </w:trPr>
        <w:tc>
          <w:tcPr>
            <w:tcW w:w="3402"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w:t>
            </w:r>
          </w:p>
        </w:tc>
        <w:tc>
          <w:tcPr>
            <w:tcW w:w="1417" w:type="dxa"/>
            <w:tcBorders>
              <w:top w:val="single" w:sz="4" w:space="0" w:color="000000"/>
              <w:left w:val="nil"/>
              <w:bottom w:val="single" w:sz="4" w:space="0" w:color="000000"/>
              <w:right w:val="single" w:sz="8"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Податкові надходження:</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67705710,00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73000618,33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179507,51</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67872710,00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73180125,84</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Податки на доходи, податки на прибуток, податки на збільшення ринкової вартості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52376210,00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56901683,71</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52376210,00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56901683,71</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та збір на доходи фізичних осіб</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52376210,00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56896358,71</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52376210,00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56896358,71</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11010100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51036010,00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55574047,79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51036010,00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55574047,79</w:t>
            </w:r>
          </w:p>
        </w:tc>
      </w:tr>
      <w:tr w:rsidR="00051705" w:rsidRPr="00051705" w:rsidTr="00051705">
        <w:trPr>
          <w:trHeight w:val="158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11010200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771000,00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816694,50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771000,00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816694,50</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Податок на доходи фізичних осіб, що сплачується податковими агентами, із доходів платника податку інших ніж заробітна плата</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11010400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62562,49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62562,49</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доходи фізичних осіб, що сплачується фізичними особами за результатами річного декларування</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11010500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507700,00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443053,93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507700,00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443053,93</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прибуток підприємств</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5325,00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5325,00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прибуток підприємств та фінансових установ комунальної власності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11020200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5325,00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5325,00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Рентна плата та плата за використання інших природних ресурсів</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533,25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533,25</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Рентна плата за спеціальне використання лісових ресурсів</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533,25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533,25</w:t>
            </w:r>
          </w:p>
        </w:tc>
      </w:tr>
      <w:tr w:rsidR="00051705" w:rsidRPr="00051705" w:rsidTr="00051705">
        <w:trPr>
          <w:trHeight w:val="1320"/>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13010200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533,25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533,25</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Внутрішні податки на товари та послуги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3306000,00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3433863,30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3306000,00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3433863,30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Акцизний податок з вироблених в Україні підакцизних товарів (продукції)</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316000,00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322204,65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316000,00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322204,65</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Пальне</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14021900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316000,00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322204,65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316000,00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322204,65</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Акцизний податок з ввезених на митну територію України підакцизних товарів (продукції)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1250000,00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1318010,49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1250000,00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1318010,49</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Пальне</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14031900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1250000,00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1318010,49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1250000,00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1318010,49</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Акцизний податок з реалізації суб’єктами господарювання роздрібної торгівлі підакцизних товарів</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14040000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1740000,00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1793648,16</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1740000,00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1793648,16</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Місцеві податки</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12023500,00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12664538,07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12023500,00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12664538,07</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майно</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3073500,00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3192960,79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3073500,00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3192960,79</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115000,00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125542,24</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115000,00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125542,24</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54134,44</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54134,44</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119200,00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143317,17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119200,00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143317,17</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548146,96</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548146,96</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Земельний податок з юридичних осіб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334343,56</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334343,56</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Орендна плата з юридичних осіб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18010600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1768700,00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1768982,20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1768700,00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1768982,20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Земельний податок з фізичних осіб</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18010700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45800,00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43019,37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45800,00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43019,37</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Орендна плата з фізичних осіб</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18010900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113700,00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118164,85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113700,00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118164,85</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Транспортний податок з фізичних осіб</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7310,00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7300,00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7310,00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Транспортний податок з юридичних осіб</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18011100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43800,00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50000,00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43800,00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50000,00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Єдиний податок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8950000,00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9471577,28</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8950000,00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9471577,28</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Єдиний податок з юридичних осіб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18050300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850000,00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1087452,99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850000,00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1087452,99</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Єдиний податок з фізичних осіб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18050400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8100000,00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8384124,29</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8100000,00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8384124,29</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Інші податки та збори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19000000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179507,51</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179507,51</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Екологічний податок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19010000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179507,51</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179507,51</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Надходження від викидів забруднюючих речовин в атмосферне повітря стаціонарними джерелами забруднення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19010100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155000,00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164990,72</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155000,00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164990,72</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Надходження від скидів забруднюючих речовин безпосередньо у водні об'єкти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19010200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11800,00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14250,91</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11800,00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14250,91</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19010300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265,88</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265,88</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Неподаткові надходження</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1385900,00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1548070,24</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5651800,00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3826230,37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6194489,49</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7037700,00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7742559,73</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Доходи від  власності та підприємницької діяльності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20144,00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20144,00</w:t>
            </w:r>
          </w:p>
        </w:tc>
      </w:tr>
      <w:tr w:rsidR="00051705" w:rsidRPr="00051705" w:rsidTr="00051705">
        <w:trPr>
          <w:trHeight w:val="211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21010000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2232,00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2232,00</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21010300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2232,00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2232,00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Інші надходження</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21080000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17912,00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17912,00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Адміністративні штрафи та інші санкції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21081100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17912,00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6100,00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17912,00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Адміністративні збори та платежі, доходи від некомерційної господарської діяльності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1345500,00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1484708,51</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1345500,00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1484708,51</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Плата за надання адміністративних послуг</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152500,00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201033,83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152500,00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201033,83</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Адміністративний збір за проведення державної реєстрації юридичних осіб, фізичних осіб - підприємців та громадських формувань</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22010300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25000,00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27080,00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25000,00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27080,00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Плата за надання інших адміністративних послуг</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22012500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41408,83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41408,83</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Адміністративний збір за державну реєстрацію речових прав на нерухоме майно та їх обтяжень</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22012600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84800,00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130785,00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84800,00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130785,00</w:t>
            </w:r>
          </w:p>
        </w:tc>
      </w:tr>
      <w:tr w:rsidR="00051705" w:rsidRPr="00051705" w:rsidTr="00051705">
        <w:trPr>
          <w:trHeight w:val="158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22012900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1760,00</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Надходження від орендної плати за користування цілісним майновим комплексом та іншим державним майном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22080000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683000,00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701524,43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683000,00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701524,43</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Надходження від орендної плати за користування цілісним майновим комплексом та іншим майном, що перебуває в комунальній власності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22080400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683000,00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701524,43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683000,00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701524,43</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Державне мито</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22090000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582150,25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510000,00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582150,25</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22090100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582150,25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510000,00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582150,25</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Інші неподаткові надходження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24000000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43217,73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2742600,00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2742635,94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2776900,00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2785853,67</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Інші надходження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24060000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43217,73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34300,00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43217,73</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Інші надходження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24060300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25518,23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16700,00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25518,23</w:t>
            </w:r>
          </w:p>
        </w:tc>
      </w:tr>
      <w:tr w:rsidR="00051705" w:rsidRPr="00051705" w:rsidTr="00051705">
        <w:trPr>
          <w:trHeight w:val="184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24062200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17699,50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17699,50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Надходження коштів пайової участі у розвитку інфраструктури населеного пункту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24170000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2742600,00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2742635,94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2742600,00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2742635,94</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Власні надходження бюджетних установ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25000000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2909200,00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3826230,37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3451853,55</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2909200,00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3451853,55</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 xml:space="preserve">Надходження від плати за послуги, що надаються бюджетними установами згідно із </w:t>
            </w:r>
            <w:r w:rsidRPr="00051705">
              <w:rPr>
                <w:rFonts w:ascii="Times New Roman" w:eastAsia="Times New Roman" w:hAnsi="Times New Roman" w:cs="Times New Roman"/>
                <w:sz w:val="20"/>
                <w:szCs w:val="20"/>
                <w:lang w:val="ru-RU" w:eastAsia="ru-RU"/>
              </w:rPr>
              <w:lastRenderedPageBreak/>
              <w:t>законодавством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25010000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2909200,00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3166725,46</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2791542,43</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2909200,00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2791542,43</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Інші джерела власних надходжень бюджетних установ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25020000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659504,91</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660311,12</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660311,12</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Доходи від операцій з капіталом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30000000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3963500,00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4702306,44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3963500,00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4703306,44</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Надходження від продажу основного капіталу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727900,00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1244660,00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727900,00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1245660,00</w:t>
            </w:r>
          </w:p>
        </w:tc>
      </w:tr>
      <w:tr w:rsidR="00051705" w:rsidRPr="00051705" w:rsidTr="00051705">
        <w:trPr>
          <w:trHeight w:val="158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w:t>
            </w:r>
          </w:p>
        </w:tc>
      </w:tr>
      <w:tr w:rsidR="00051705" w:rsidRPr="00051705" w:rsidTr="00051705">
        <w:trPr>
          <w:trHeight w:val="158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31010200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від відчуження майна, що належить Автономній Республіці Крим та майна, що перебуває в комунальній власності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31030000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727900,00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1244660,00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727900,00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1244660,00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від продажу землі і нематеріальних активів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3235600,00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3457646,44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3235600,00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3457646,44</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від продажу землі</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33010000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3235600,00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3457646,44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3235600,00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3457646,44</w:t>
            </w:r>
          </w:p>
        </w:tc>
      </w:tr>
      <w:tr w:rsidR="00051705" w:rsidRPr="00051705" w:rsidTr="00051705">
        <w:trPr>
          <w:trHeight w:val="158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33010100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3235600,00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3457646,44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3235600,00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3457646,44</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Усього доходів без урахування міжбюджетних трансфертів</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90010100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69091610,00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74549688,57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9782300,00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3826230,37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11076303,44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78873910,00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85625992,01</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Офіційні трансферти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40000000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Від органів державного управління  </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65719900,00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Дотації з державного бюджету місцевим бюджетам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Базова дотація</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41020100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9970200,00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Субвенції з державного бюджету місцевим бюджетам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55749700,00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55749700,00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55749700,00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55749700,00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Освітня субвенція з державного бюджету місцевим бюджетам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41033900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27903400,00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27903400,00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27903400,00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27903400,00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Медична субвенція з державного бюджету місцевим бюджетам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41034200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26416300,00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26416300,00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26416300,00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26416300,00</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державного бюджету місцевим бюджетам на здійснення заходів щодо соціально-економічного розвитку окремих територій</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41034500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1430000,00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1430000,00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1430000,00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1430000,00</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Усього доходів з урахуванням міжбюджетних трансфертів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90010200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134811510,00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140269588,57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9782300,00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3826230,37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11076303,44</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144593810,00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151345892,01</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Дотації з місцевих бюджетів іншим місцевим бюджетам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41040000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r>
      <w:tr w:rsidR="00051705" w:rsidRPr="00051705" w:rsidTr="00051705">
        <w:trPr>
          <w:trHeight w:val="1320"/>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41040200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13203200,00</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Субвенції з місцевих бюджетів іншим місцевим бюджетам</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113545309,65</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107779956,48</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1245549,00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1187514,21</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114790858,65</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108967470,69</w:t>
            </w:r>
          </w:p>
        </w:tc>
      </w:tr>
      <w:tr w:rsidR="00051705" w:rsidRPr="00051705" w:rsidTr="00051705">
        <w:trPr>
          <w:trHeight w:val="2640"/>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 за рахунок відповідної субвенції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41050100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67526500,00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62147043,43</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67526500,00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62147043,43</w:t>
            </w:r>
          </w:p>
        </w:tc>
      </w:tr>
      <w:tr w:rsidR="00051705" w:rsidRPr="00051705" w:rsidTr="00051705">
        <w:trPr>
          <w:trHeight w:val="448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Субвенція з місцевого бюджету на виплату допомоги сім'ям з дітьми, малозабезпеченим сім'ям, особам,які не мають права на пенсію,особам з інвалідністю,дітям з інвалідністю, тимчасової державної допомоги дітям,тимчасової державної соціальної допомоги непрацюючій особі,яка досягла загального пенсійного віку,але не набула права на пенсійну виплату, допомоги по догляду за особами з інвалідністю I чи II групи внаслідок психічного розладу,компенсаційної виплати непрацюючій працездатній особі, яка доглядає за особою з інвалідністю І групи,а також за особою, яка досягла 80-річного віку за рахунок відповідної субвенції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38893100,00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38537974,92</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38893100,00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38537974,92</w:t>
            </w:r>
          </w:p>
        </w:tc>
      </w:tr>
      <w:tr w:rsidR="00051705" w:rsidRPr="00051705" w:rsidTr="00051705">
        <w:trPr>
          <w:trHeight w:val="501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виплату грошової компенсації за належні для отримання жилі приміщення для сімей загиблих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41050500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542212,65</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542212,65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542212,65</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542212,65</w:t>
            </w:r>
          </w:p>
        </w:tc>
      </w:tr>
      <w:tr w:rsidR="00051705" w:rsidRPr="00051705" w:rsidTr="00051705">
        <w:trPr>
          <w:trHeight w:val="79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lastRenderedPageBreak/>
              <w:t>Субвенція з місцевого бюджету за рахунок залишку коштів освітньої субвенції, що утворився на початок бюджетного періоду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41051100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929535,00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929398,50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929535,00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929398,50</w:t>
            </w:r>
          </w:p>
        </w:tc>
      </w:tr>
      <w:tr w:rsidR="00051705" w:rsidRPr="00051705" w:rsidTr="00051705">
        <w:trPr>
          <w:trHeight w:val="1320"/>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41051400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521244,00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502345,90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521244,00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502345,90</w:t>
            </w:r>
          </w:p>
        </w:tc>
      </w:tr>
      <w:tr w:rsidR="00051705" w:rsidRPr="00051705" w:rsidTr="00051705">
        <w:trPr>
          <w:trHeight w:val="1056"/>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здійснення переданих видатків у сфері охорони здоров’я за рахунок коштів медичної субвенції</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41051500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688000,00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684285,16</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688000,00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684285,16</w:t>
            </w:r>
          </w:p>
        </w:tc>
      </w:tr>
      <w:tr w:rsidR="00051705" w:rsidRPr="00051705" w:rsidTr="00051705">
        <w:trPr>
          <w:trHeight w:val="1320"/>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41052000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885800,00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885797,98</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885800,00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885797,98</w:t>
            </w:r>
          </w:p>
        </w:tc>
      </w:tr>
      <w:tr w:rsidR="00051705" w:rsidRPr="00051705" w:rsidTr="00051705">
        <w:trPr>
          <w:trHeight w:val="52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виконання інвестиційних проектів</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41053400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1145549,00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1102345,21</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1145549,00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1102345,21</w:t>
            </w:r>
          </w:p>
        </w:tc>
      </w:tr>
      <w:tr w:rsidR="00051705" w:rsidRPr="00051705" w:rsidTr="00051705">
        <w:trPr>
          <w:trHeight w:val="1848"/>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41053500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1775000,00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1774999,94</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1775000,00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1774999,94</w:t>
            </w:r>
          </w:p>
        </w:tc>
      </w:tr>
      <w:tr w:rsidR="00051705" w:rsidRPr="00051705" w:rsidTr="00051705">
        <w:trPr>
          <w:trHeight w:val="264"/>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Інші субвенції з місцевого бюджету</w:t>
            </w: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41053900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1783918,00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1775898,00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100000,00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85169,00</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1883918,00</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1861067,00</w:t>
            </w:r>
          </w:p>
        </w:tc>
      </w:tr>
      <w:tr w:rsidR="00051705" w:rsidRPr="00051705" w:rsidTr="00051705">
        <w:trPr>
          <w:trHeight w:val="264"/>
        </w:trPr>
        <w:tc>
          <w:tcPr>
            <w:tcW w:w="3402" w:type="dxa"/>
            <w:tcBorders>
              <w:top w:val="nil"/>
              <w:left w:val="nil"/>
              <w:bottom w:val="nil"/>
              <w:right w:val="nil"/>
            </w:tcBorders>
            <w:shd w:val="clear" w:color="auto" w:fill="auto"/>
            <w:noWrap/>
            <w:vAlign w:val="bottom"/>
            <w:hideMark/>
          </w:tcPr>
          <w:p w:rsidR="00051705" w:rsidRPr="00051705" w:rsidRDefault="00051705" w:rsidP="00051705">
            <w:pPr>
              <w:spacing w:after="0" w:line="240" w:lineRule="auto"/>
              <w:rPr>
                <w:rFonts w:ascii="Arial CYR" w:eastAsia="Times New Roman" w:hAnsi="Arial CYR" w:cs="Arial CYR"/>
                <w:sz w:val="20"/>
                <w:szCs w:val="20"/>
                <w:lang w:val="ru-RU" w:eastAsia="ru-RU"/>
              </w:rPr>
            </w:pPr>
            <w:r>
              <w:rPr>
                <w:rFonts w:ascii="Arial CYR" w:eastAsia="Times New Roman" w:hAnsi="Arial CYR" w:cs="Arial CYR"/>
                <w:noProof/>
                <w:sz w:val="20"/>
                <w:szCs w:val="20"/>
                <w:lang w:val="ru-RU" w:eastAsia="ru-RU"/>
              </w:rPr>
              <w:drawing>
                <wp:anchor distT="0" distB="0" distL="114300" distR="114300" simplePos="0" relativeHeight="251658240" behindDoc="0" locked="0" layoutInCell="1" allowOverlap="1">
                  <wp:simplePos x="0" y="0"/>
                  <wp:positionH relativeFrom="column">
                    <wp:posOffset>2575560</wp:posOffset>
                  </wp:positionH>
                  <wp:positionV relativeFrom="paragraph">
                    <wp:posOffset>167640</wp:posOffset>
                  </wp:positionV>
                  <wp:extent cx="114300" cy="15240"/>
                  <wp:effectExtent l="0" t="0" r="0" b="0"/>
                  <wp:wrapNone/>
                  <wp:docPr id="6"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28900" y="49392840"/>
                            <a:ext cx="99060" cy="7620"/>
                            <a:chOff x="2628900" y="49392840"/>
                            <a:chExt cx="99060" cy="7620"/>
                          </a:xfrm>
                        </a:grpSpPr>
                        <a:sp>
                          <a:nvSpPr>
                            <a:cNvPr id="1026" name="Text Box 1"/>
                            <a:cNvSpPr txBox="1">
                              <a:spLocks noChangeArrowheads="1"/>
                            </a:cNvSpPr>
                          </a:nvSpPr>
                          <a:spPr bwMode="auto">
                            <a:xfrm>
                              <a:off x="2628900" y="49392840"/>
                              <a:ext cx="99060" cy="7620"/>
                            </a:xfrm>
                            <a:prstGeom prst="rect">
                              <a:avLst/>
                            </a:prstGeom>
                            <a:noFill/>
                            <a:ln w="9525">
                              <a:no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4060"/>
            </w:tblGrid>
            <w:tr w:rsidR="00051705" w:rsidRPr="00051705" w:rsidTr="00051705">
              <w:trPr>
                <w:trHeight w:val="264"/>
                <w:tblCellSpacing w:w="0" w:type="dxa"/>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Усього</w:t>
                  </w:r>
                </w:p>
              </w:tc>
            </w:tr>
          </w:tbl>
          <w:p w:rsidR="00051705" w:rsidRPr="00051705" w:rsidRDefault="00051705" w:rsidP="00051705">
            <w:pPr>
              <w:spacing w:after="0" w:line="240" w:lineRule="auto"/>
              <w:rPr>
                <w:rFonts w:ascii="Arial CYR" w:eastAsia="Times New Roman" w:hAnsi="Arial CYR" w:cs="Arial CYR"/>
                <w:sz w:val="20"/>
                <w:szCs w:val="20"/>
                <w:lang w:val="ru-RU" w:eastAsia="ru-RU"/>
              </w:rPr>
            </w:pPr>
          </w:p>
        </w:tc>
        <w:tc>
          <w:tcPr>
            <w:tcW w:w="1134" w:type="dxa"/>
            <w:tcBorders>
              <w:top w:val="nil"/>
              <w:left w:val="nil"/>
              <w:bottom w:val="single" w:sz="4" w:space="0" w:color="000000"/>
              <w:right w:val="single" w:sz="4" w:space="0" w:color="000000"/>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90010300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261560019,65</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261252745,05</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11027849,00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3826230,37</w:t>
            </w:r>
          </w:p>
        </w:tc>
        <w:tc>
          <w:tcPr>
            <w:tcW w:w="1134"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12263817,65</w:t>
            </w:r>
          </w:p>
        </w:tc>
        <w:tc>
          <w:tcPr>
            <w:tcW w:w="851"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709"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850"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272587868,65</w:t>
            </w:r>
          </w:p>
        </w:tc>
        <w:tc>
          <w:tcPr>
            <w:tcW w:w="1417" w:type="dxa"/>
            <w:tcBorders>
              <w:top w:val="nil"/>
              <w:left w:val="nil"/>
              <w:bottom w:val="single" w:sz="4" w:space="0" w:color="000000"/>
              <w:right w:val="single" w:sz="4" w:space="0" w:color="000000"/>
            </w:tcBorders>
            <w:shd w:val="clear" w:color="auto" w:fill="auto"/>
            <w:noWrap/>
            <w:vAlign w:val="bottom"/>
            <w:hideMark/>
          </w:tcPr>
          <w:p w:rsidR="00051705" w:rsidRPr="00051705" w:rsidRDefault="00051705" w:rsidP="00051705">
            <w:pPr>
              <w:spacing w:after="0" w:line="240" w:lineRule="auto"/>
              <w:jc w:val="right"/>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273516562,70</w:t>
            </w:r>
          </w:p>
        </w:tc>
      </w:tr>
      <w:tr w:rsidR="00051705" w:rsidRPr="00051705" w:rsidTr="00051705">
        <w:trPr>
          <w:trHeight w:val="15"/>
        </w:trPr>
        <w:tc>
          <w:tcPr>
            <w:tcW w:w="3402" w:type="dxa"/>
            <w:tcBorders>
              <w:top w:val="nil"/>
              <w:left w:val="nil"/>
              <w:bottom w:val="nil"/>
              <w:right w:val="nil"/>
            </w:tcBorders>
            <w:shd w:val="clear" w:color="auto" w:fill="auto"/>
            <w:noWrap/>
            <w:vAlign w:val="bottom"/>
            <w:hideMark/>
          </w:tcPr>
          <w:p w:rsidR="00051705" w:rsidRPr="00051705" w:rsidRDefault="00051705" w:rsidP="00051705">
            <w:pPr>
              <w:spacing w:after="0" w:line="240" w:lineRule="auto"/>
              <w:jc w:val="both"/>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1"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312"/>
        </w:trPr>
        <w:tc>
          <w:tcPr>
            <w:tcW w:w="3402" w:type="dxa"/>
            <w:tcBorders>
              <w:top w:val="nil"/>
              <w:left w:val="nil"/>
              <w:bottom w:val="nil"/>
              <w:right w:val="nil"/>
            </w:tcBorders>
            <w:shd w:val="clear" w:color="auto" w:fill="auto"/>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 xml:space="preserve">Керівник  </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2552" w:type="dxa"/>
            <w:gridSpan w:val="2"/>
            <w:tcBorders>
              <w:top w:val="nil"/>
              <w:left w:val="nil"/>
              <w:bottom w:val="single" w:sz="4" w:space="0" w:color="000000"/>
              <w:right w:val="nil"/>
            </w:tcBorders>
            <w:shd w:val="clear" w:color="auto" w:fill="auto"/>
            <w:noWrap/>
            <w:vAlign w:val="bottom"/>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 </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p>
        </w:tc>
        <w:tc>
          <w:tcPr>
            <w:tcW w:w="1985" w:type="dxa"/>
            <w:gridSpan w:val="2"/>
            <w:tcBorders>
              <w:top w:val="nil"/>
              <w:left w:val="nil"/>
              <w:bottom w:val="single" w:sz="4" w:space="0" w:color="000000"/>
              <w:right w:val="nil"/>
            </w:tcBorders>
            <w:shd w:val="clear" w:color="auto" w:fill="auto"/>
            <w:noWrap/>
            <w:vAlign w:val="bottom"/>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bookmarkStart w:id="6" w:name="RANGE!H107"/>
            <w:r w:rsidRPr="00051705">
              <w:rPr>
                <w:rFonts w:ascii="Times New Roman" w:eastAsia="Times New Roman" w:hAnsi="Times New Roman" w:cs="Times New Roman"/>
                <w:sz w:val="24"/>
                <w:szCs w:val="24"/>
                <w:lang w:val="ru-RU" w:eastAsia="ru-RU"/>
              </w:rPr>
              <w:t>Н.М.Оприско</w:t>
            </w:r>
            <w:bookmarkEnd w:id="6"/>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264"/>
        </w:trPr>
        <w:tc>
          <w:tcPr>
            <w:tcW w:w="3402" w:type="dxa"/>
            <w:tcBorders>
              <w:top w:val="nil"/>
              <w:left w:val="nil"/>
              <w:bottom w:val="nil"/>
              <w:right w:val="nil"/>
            </w:tcBorders>
            <w:shd w:val="clear" w:color="auto" w:fill="auto"/>
            <w:noWrap/>
            <w:vAlign w:val="bottom"/>
            <w:hideMark/>
          </w:tcPr>
          <w:p w:rsidR="00051705" w:rsidRPr="00051705" w:rsidRDefault="00051705" w:rsidP="00051705">
            <w:pPr>
              <w:spacing w:after="0" w:line="240" w:lineRule="auto"/>
              <w:jc w:val="both"/>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2552" w:type="dxa"/>
            <w:gridSpan w:val="2"/>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(підпис)</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985" w:type="dxa"/>
            <w:gridSpan w:val="2"/>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(ініціали, прізвище)</w:t>
            </w: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15"/>
        </w:trPr>
        <w:tc>
          <w:tcPr>
            <w:tcW w:w="3402"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rPr>
                <w:rFonts w:ascii="Times New Roman" w:eastAsia="Times New Roman" w:hAnsi="Times New Roman" w:cs="Times New Roman"/>
                <w:sz w:val="28"/>
                <w:szCs w:val="28"/>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rPr>
                <w:rFonts w:ascii="Times New Roman" w:eastAsia="Times New Roman" w:hAnsi="Times New Roman" w:cs="Times New Roman"/>
                <w:sz w:val="28"/>
                <w:szCs w:val="28"/>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rPr>
                <w:rFonts w:ascii="Times New Roman" w:eastAsia="Times New Roman" w:hAnsi="Times New Roman" w:cs="Times New Roman"/>
                <w:sz w:val="28"/>
                <w:szCs w:val="28"/>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rPr>
                <w:rFonts w:ascii="Times New Roman" w:eastAsia="Times New Roman" w:hAnsi="Times New Roman" w:cs="Times New Roman"/>
                <w:sz w:val="28"/>
                <w:szCs w:val="28"/>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1"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624"/>
        </w:trPr>
        <w:tc>
          <w:tcPr>
            <w:tcW w:w="3402" w:type="dxa"/>
            <w:tcBorders>
              <w:top w:val="nil"/>
              <w:left w:val="nil"/>
              <w:bottom w:val="nil"/>
              <w:right w:val="nil"/>
            </w:tcBorders>
            <w:shd w:val="clear" w:color="auto" w:fill="auto"/>
            <w:vAlign w:val="bottom"/>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Начальник відділу-головний бухгалтер</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rPr>
                <w:rFonts w:ascii="Times New Roman" w:eastAsia="Times New Roman" w:hAnsi="Times New Roman" w:cs="Times New Roman"/>
                <w:sz w:val="24"/>
                <w:szCs w:val="24"/>
                <w:lang w:val="ru-RU" w:eastAsia="ru-RU"/>
              </w:rPr>
            </w:pPr>
          </w:p>
        </w:tc>
        <w:tc>
          <w:tcPr>
            <w:tcW w:w="2552" w:type="dxa"/>
            <w:gridSpan w:val="2"/>
            <w:tcBorders>
              <w:top w:val="nil"/>
              <w:left w:val="nil"/>
              <w:bottom w:val="single" w:sz="4" w:space="0" w:color="000000"/>
              <w:right w:val="nil"/>
            </w:tcBorders>
            <w:shd w:val="clear" w:color="auto" w:fill="auto"/>
            <w:noWrap/>
            <w:vAlign w:val="bottom"/>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r w:rsidRPr="00051705">
              <w:rPr>
                <w:rFonts w:ascii="Times New Roman" w:eastAsia="Times New Roman" w:hAnsi="Times New Roman" w:cs="Times New Roman"/>
                <w:sz w:val="24"/>
                <w:szCs w:val="24"/>
                <w:lang w:val="ru-RU" w:eastAsia="ru-RU"/>
              </w:rPr>
              <w:t> </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p>
        </w:tc>
        <w:tc>
          <w:tcPr>
            <w:tcW w:w="1985" w:type="dxa"/>
            <w:gridSpan w:val="2"/>
            <w:tcBorders>
              <w:top w:val="nil"/>
              <w:left w:val="nil"/>
              <w:bottom w:val="single" w:sz="4" w:space="0" w:color="000000"/>
              <w:right w:val="nil"/>
            </w:tcBorders>
            <w:shd w:val="clear" w:color="auto" w:fill="auto"/>
            <w:noWrap/>
            <w:vAlign w:val="bottom"/>
            <w:hideMark/>
          </w:tcPr>
          <w:p w:rsidR="00051705" w:rsidRPr="00051705" w:rsidRDefault="00051705" w:rsidP="00051705">
            <w:pPr>
              <w:spacing w:after="0" w:line="240" w:lineRule="auto"/>
              <w:jc w:val="center"/>
              <w:rPr>
                <w:rFonts w:ascii="Times New Roman" w:eastAsia="Times New Roman" w:hAnsi="Times New Roman" w:cs="Times New Roman"/>
                <w:sz w:val="24"/>
                <w:szCs w:val="24"/>
                <w:lang w:val="ru-RU" w:eastAsia="ru-RU"/>
              </w:rPr>
            </w:pPr>
            <w:bookmarkStart w:id="7" w:name="RANGE!H110"/>
            <w:r w:rsidRPr="00051705">
              <w:rPr>
                <w:rFonts w:ascii="Times New Roman" w:eastAsia="Times New Roman" w:hAnsi="Times New Roman" w:cs="Times New Roman"/>
                <w:sz w:val="24"/>
                <w:szCs w:val="24"/>
                <w:lang w:val="ru-RU" w:eastAsia="ru-RU"/>
              </w:rPr>
              <w:t>О.П.Петрів</w:t>
            </w:r>
            <w:bookmarkEnd w:id="7"/>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r w:rsidR="00051705" w:rsidRPr="00051705" w:rsidTr="00051705">
        <w:trPr>
          <w:trHeight w:val="264"/>
        </w:trPr>
        <w:tc>
          <w:tcPr>
            <w:tcW w:w="3402" w:type="dxa"/>
            <w:tcBorders>
              <w:top w:val="nil"/>
              <w:left w:val="nil"/>
              <w:bottom w:val="nil"/>
              <w:right w:val="nil"/>
            </w:tcBorders>
            <w:shd w:val="clear" w:color="auto" w:fill="auto"/>
            <w:noWrap/>
            <w:vAlign w:val="bottom"/>
            <w:hideMark/>
          </w:tcPr>
          <w:p w:rsidR="00051705" w:rsidRPr="00051705" w:rsidRDefault="00051705" w:rsidP="00051705">
            <w:pPr>
              <w:spacing w:after="0" w:line="240" w:lineRule="auto"/>
              <w:jc w:val="both"/>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2552" w:type="dxa"/>
            <w:gridSpan w:val="2"/>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(підпис)</w:t>
            </w:r>
          </w:p>
        </w:tc>
        <w:tc>
          <w:tcPr>
            <w:tcW w:w="1134"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985" w:type="dxa"/>
            <w:gridSpan w:val="2"/>
            <w:tcBorders>
              <w:top w:val="single" w:sz="4" w:space="0" w:color="000000"/>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r w:rsidRPr="00051705">
              <w:rPr>
                <w:rFonts w:ascii="Times New Roman" w:eastAsia="Times New Roman" w:hAnsi="Times New Roman" w:cs="Times New Roman"/>
                <w:sz w:val="20"/>
                <w:szCs w:val="20"/>
                <w:lang w:val="ru-RU" w:eastAsia="ru-RU"/>
              </w:rPr>
              <w:t>(ініціали, прізвище)</w:t>
            </w:r>
          </w:p>
        </w:tc>
        <w:tc>
          <w:tcPr>
            <w:tcW w:w="709"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850"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noWrap/>
            <w:vAlign w:val="center"/>
            <w:hideMark/>
          </w:tcPr>
          <w:p w:rsidR="00051705" w:rsidRPr="00051705" w:rsidRDefault="00051705" w:rsidP="00051705">
            <w:pPr>
              <w:spacing w:after="0" w:line="240" w:lineRule="auto"/>
              <w:jc w:val="center"/>
              <w:rPr>
                <w:rFonts w:ascii="Times New Roman" w:eastAsia="Times New Roman" w:hAnsi="Times New Roman" w:cs="Times New Roman"/>
                <w:sz w:val="20"/>
                <w:szCs w:val="20"/>
                <w:lang w:val="ru-RU" w:eastAsia="ru-RU"/>
              </w:rPr>
            </w:pPr>
          </w:p>
        </w:tc>
      </w:tr>
    </w:tbl>
    <w:p w:rsidR="004C0442" w:rsidRDefault="004C0442"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C5963" w:rsidRDefault="001C5963"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C5963" w:rsidRDefault="001C5963" w:rsidP="001C596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sectPr w:rsidR="001C5963" w:rsidSect="004C0442">
          <w:footnotePr>
            <w:numFmt w:val="chicago"/>
            <w:numRestart w:val="eachPage"/>
          </w:footnotePr>
          <w:pgSz w:w="16834" w:h="11909" w:orient="landscape"/>
          <w:pgMar w:top="1134" w:right="357" w:bottom="567" w:left="567" w:header="709" w:footer="709" w:gutter="0"/>
          <w:cols w:space="720"/>
        </w:sectPr>
      </w:pPr>
    </w:p>
    <w:p w:rsidR="00BC0F65" w:rsidRDefault="00BC0F65"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334FCF" w:rsidRDefault="00334FCF"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82B91" w:rsidRPr="00B664D6" w:rsidRDefault="00982B91" w:rsidP="00982B9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B664D6">
        <w:rPr>
          <w:rFonts w:ascii="Times New Roman" w:eastAsia="Times New Roman" w:hAnsi="Times New Roman" w:cs="Times New Roman"/>
          <w:b/>
          <w:sz w:val="24"/>
          <w:szCs w:val="24"/>
          <w:lang w:eastAsia="ru-RU"/>
        </w:rPr>
        <w:t>28</w:t>
      </w:r>
    </w:p>
    <w:p w:rsidR="00BC0F65" w:rsidRDefault="00BC0F65" w:rsidP="0098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0F65" w:rsidRPr="00FE05D2" w:rsidRDefault="00BC0F65" w:rsidP="0098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82B91" w:rsidRPr="00FE05D2" w:rsidRDefault="00982B91" w:rsidP="0098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E05D2">
        <w:rPr>
          <w:rFonts w:ascii="Times New Roman" w:eastAsia="Times New Roman" w:hAnsi="Times New Roman" w:cs="Times New Roman"/>
          <w:sz w:val="24"/>
          <w:szCs w:val="24"/>
          <w:lang w:eastAsia="ru-RU"/>
        </w:rPr>
        <w:t>19 лютого 2019 року</w:t>
      </w:r>
    </w:p>
    <w:p w:rsidR="00982B91" w:rsidRPr="00FE05D2" w:rsidRDefault="00982B91" w:rsidP="00982B91">
      <w:pPr>
        <w:spacing w:after="0" w:line="240" w:lineRule="auto"/>
        <w:jc w:val="both"/>
        <w:rPr>
          <w:rFonts w:ascii="Times New Roman" w:eastAsia="Times New Roman" w:hAnsi="Times New Roman" w:cs="Times New Roman"/>
          <w:b/>
          <w:sz w:val="24"/>
          <w:szCs w:val="24"/>
          <w:lang w:eastAsia="ru-RU"/>
        </w:rPr>
      </w:pPr>
    </w:p>
    <w:p w:rsidR="00982B91" w:rsidRPr="00FE05D2" w:rsidRDefault="00982B91" w:rsidP="00982B91">
      <w:pPr>
        <w:tabs>
          <w:tab w:val="left" w:pos="11590"/>
        </w:tabs>
        <w:spacing w:after="0" w:line="240" w:lineRule="auto"/>
        <w:rPr>
          <w:rFonts w:ascii="Times New Roman" w:eastAsia="Calibri" w:hAnsi="Times New Roman" w:cs="Times New Roman"/>
          <w:sz w:val="24"/>
          <w:szCs w:val="24"/>
          <w:lang w:eastAsia="ru-RU"/>
        </w:rPr>
      </w:pPr>
      <w:r w:rsidRPr="00FE05D2">
        <w:rPr>
          <w:rFonts w:ascii="Times New Roman" w:eastAsia="Times New Roman" w:hAnsi="Times New Roman" w:cs="Times New Roman"/>
          <w:sz w:val="24"/>
          <w:szCs w:val="24"/>
          <w:lang w:eastAsia="uk-UA"/>
        </w:rPr>
        <w:t>Про погодження Програми ф</w:t>
      </w:r>
      <w:r w:rsidRPr="00FE05D2">
        <w:rPr>
          <w:rFonts w:ascii="Times New Roman" w:eastAsia="Calibri" w:hAnsi="Times New Roman" w:cs="Times New Roman"/>
          <w:sz w:val="24"/>
          <w:szCs w:val="24"/>
          <w:lang w:val="ru-RU" w:eastAsia="ru-RU"/>
        </w:rPr>
        <w:t>інансов</w:t>
      </w:r>
      <w:r w:rsidRPr="00FE05D2">
        <w:rPr>
          <w:rFonts w:ascii="Times New Roman" w:eastAsia="Calibri" w:hAnsi="Times New Roman" w:cs="Times New Roman"/>
          <w:sz w:val="24"/>
          <w:szCs w:val="24"/>
          <w:lang w:eastAsia="ru-RU"/>
        </w:rPr>
        <w:t xml:space="preserve">ої </w:t>
      </w:r>
    </w:p>
    <w:p w:rsidR="00982B91" w:rsidRPr="00FE05D2" w:rsidRDefault="00982B91" w:rsidP="00982B91">
      <w:pPr>
        <w:tabs>
          <w:tab w:val="left" w:pos="11590"/>
        </w:tabs>
        <w:spacing w:after="0" w:line="240" w:lineRule="auto"/>
        <w:rPr>
          <w:rFonts w:ascii="Times New Roman" w:eastAsia="Calibri" w:hAnsi="Times New Roman" w:cs="Times New Roman"/>
          <w:sz w:val="24"/>
          <w:szCs w:val="24"/>
          <w:lang w:eastAsia="ru-RU"/>
        </w:rPr>
      </w:pPr>
      <w:r w:rsidRPr="00FE05D2">
        <w:rPr>
          <w:rFonts w:ascii="Times New Roman" w:eastAsia="Calibri" w:hAnsi="Times New Roman" w:cs="Times New Roman"/>
          <w:sz w:val="24"/>
          <w:szCs w:val="24"/>
          <w:lang w:val="ru-RU" w:eastAsia="ru-RU"/>
        </w:rPr>
        <w:t>підтримк</w:t>
      </w:r>
      <w:r w:rsidRPr="00FE05D2">
        <w:rPr>
          <w:rFonts w:ascii="Times New Roman" w:eastAsia="Calibri" w:hAnsi="Times New Roman" w:cs="Times New Roman"/>
          <w:sz w:val="24"/>
          <w:szCs w:val="24"/>
          <w:lang w:eastAsia="ru-RU"/>
        </w:rPr>
        <w:t>и</w:t>
      </w:r>
      <w:r w:rsidRPr="00FE05D2">
        <w:rPr>
          <w:rFonts w:ascii="Times New Roman" w:eastAsia="Calibri" w:hAnsi="Times New Roman" w:cs="Times New Roman"/>
          <w:sz w:val="24"/>
          <w:szCs w:val="24"/>
          <w:lang w:val="ru-RU" w:eastAsia="ru-RU"/>
        </w:rPr>
        <w:t xml:space="preserve"> на покриття збитковості</w:t>
      </w:r>
      <w:r w:rsidRPr="00FE05D2">
        <w:rPr>
          <w:rFonts w:ascii="Times New Roman" w:eastAsia="Calibri" w:hAnsi="Times New Roman" w:cs="Times New Roman"/>
          <w:sz w:val="24"/>
          <w:szCs w:val="24"/>
          <w:lang w:eastAsia="ru-RU"/>
        </w:rPr>
        <w:t xml:space="preserve"> </w:t>
      </w:r>
    </w:p>
    <w:p w:rsidR="00982B91" w:rsidRPr="00FE05D2" w:rsidRDefault="00982B91" w:rsidP="00982B91">
      <w:pPr>
        <w:tabs>
          <w:tab w:val="left" w:pos="11590"/>
        </w:tabs>
        <w:spacing w:after="0" w:line="240" w:lineRule="auto"/>
        <w:rPr>
          <w:rFonts w:ascii="Times New Roman" w:eastAsia="Calibri" w:hAnsi="Times New Roman" w:cs="Times New Roman"/>
          <w:sz w:val="24"/>
          <w:szCs w:val="24"/>
          <w:lang w:eastAsia="ru-RU"/>
        </w:rPr>
      </w:pPr>
      <w:r w:rsidRPr="00FE05D2">
        <w:rPr>
          <w:rFonts w:ascii="Times New Roman" w:eastAsia="Calibri" w:hAnsi="Times New Roman" w:cs="Times New Roman"/>
          <w:sz w:val="24"/>
          <w:szCs w:val="24"/>
          <w:lang w:val="ru-RU" w:eastAsia="ru-RU"/>
        </w:rPr>
        <w:t xml:space="preserve">Міського державного комунального підприємства </w:t>
      </w:r>
    </w:p>
    <w:p w:rsidR="00982B91" w:rsidRPr="00FE05D2" w:rsidRDefault="00982B91" w:rsidP="00982B91">
      <w:pPr>
        <w:tabs>
          <w:tab w:val="left" w:pos="11590"/>
        </w:tabs>
        <w:spacing w:after="0" w:line="240" w:lineRule="auto"/>
        <w:rPr>
          <w:rFonts w:ascii="Times New Roman" w:eastAsia="Calibri" w:hAnsi="Times New Roman" w:cs="Times New Roman"/>
          <w:sz w:val="24"/>
          <w:szCs w:val="24"/>
          <w:lang w:eastAsia="uk-UA"/>
        </w:rPr>
      </w:pPr>
      <w:r w:rsidRPr="00FE05D2">
        <w:rPr>
          <w:rFonts w:ascii="Times New Roman" w:eastAsia="Calibri" w:hAnsi="Times New Roman" w:cs="Times New Roman"/>
          <w:sz w:val="24"/>
          <w:szCs w:val="24"/>
          <w:lang w:val="ru-RU" w:eastAsia="ru-RU"/>
        </w:rPr>
        <w:t>«Розділтеплокомуненерго»</w:t>
      </w:r>
      <w:r w:rsidRPr="00FE05D2">
        <w:rPr>
          <w:rFonts w:ascii="Times New Roman" w:eastAsia="Calibri" w:hAnsi="Times New Roman" w:cs="Times New Roman"/>
          <w:sz w:val="24"/>
          <w:szCs w:val="24"/>
          <w:lang w:eastAsia="uk-UA"/>
        </w:rPr>
        <w:t xml:space="preserve"> на 2019 та прогноз на 2020-2021рр.</w:t>
      </w:r>
    </w:p>
    <w:p w:rsidR="00982B91" w:rsidRPr="00FE05D2" w:rsidRDefault="00982B91" w:rsidP="00982B91">
      <w:pPr>
        <w:spacing w:after="0" w:line="240" w:lineRule="auto"/>
        <w:jc w:val="both"/>
        <w:rPr>
          <w:rFonts w:ascii="Times New Roman" w:eastAsia="Times New Roman" w:hAnsi="Times New Roman" w:cs="Times New Roman"/>
          <w:sz w:val="24"/>
          <w:szCs w:val="24"/>
          <w:lang w:eastAsia="uk-UA"/>
        </w:rPr>
      </w:pPr>
    </w:p>
    <w:p w:rsidR="00982B91" w:rsidRPr="00FE05D2" w:rsidRDefault="00982B91" w:rsidP="00982B91">
      <w:pPr>
        <w:tabs>
          <w:tab w:val="left" w:pos="11590"/>
        </w:tabs>
        <w:spacing w:after="0" w:line="240" w:lineRule="auto"/>
        <w:jc w:val="both"/>
        <w:rPr>
          <w:rFonts w:ascii="Times New Roman" w:eastAsia="Times New Roman" w:hAnsi="Times New Roman" w:cs="Times New Roman"/>
          <w:sz w:val="24"/>
          <w:szCs w:val="24"/>
          <w:lang w:eastAsia="uk-UA"/>
        </w:rPr>
      </w:pPr>
      <w:r w:rsidRPr="00FE05D2">
        <w:rPr>
          <w:rFonts w:ascii="Times New Roman" w:eastAsia="Times New Roman" w:hAnsi="Times New Roman" w:cs="Times New Roman"/>
          <w:sz w:val="24"/>
          <w:szCs w:val="24"/>
          <w:lang w:eastAsia="uk-UA"/>
        </w:rPr>
        <w:t xml:space="preserve">           Беручи до уваги, що </w:t>
      </w:r>
      <w:r w:rsidRPr="00FE05D2">
        <w:rPr>
          <w:rFonts w:ascii="Times New Roman" w:eastAsia="Calibri" w:hAnsi="Times New Roman" w:cs="Times New Roman"/>
          <w:sz w:val="24"/>
          <w:szCs w:val="24"/>
          <w:lang w:val="ru-RU" w:eastAsia="ru-RU"/>
        </w:rPr>
        <w:t xml:space="preserve">Господарським судом Львівської області розглядається справа за заявою Дочірньої компанії «Газ України» Національної акціонерної компанії «Нафтогаз України» про банкрутство Міського державного комунального підприємства «Розділтеплокомуненерго» в порядку  Закону України  «Про відновлення платоспроможності боржника або визнання його банкрутом». Ухвалою Господарського суду Львівської області від </w:t>
      </w:r>
      <w:r w:rsidRPr="00FE05D2">
        <w:rPr>
          <w:rFonts w:ascii="Times New Roman" w:eastAsia="Calibri" w:hAnsi="Times New Roman" w:cs="Times New Roman"/>
          <w:bCs/>
          <w:sz w:val="24"/>
          <w:szCs w:val="24"/>
          <w:lang w:val="ru-RU" w:eastAsia="ru-RU"/>
        </w:rPr>
        <w:t>11.12.2018 р. по Справі № 914/1652/18 затверджено реєстр кредиторів</w:t>
      </w:r>
      <w:r w:rsidRPr="00FE05D2">
        <w:rPr>
          <w:rFonts w:ascii="Times New Roman" w:eastAsia="Calibri" w:hAnsi="Times New Roman" w:cs="Times New Roman"/>
          <w:bCs/>
          <w:sz w:val="24"/>
          <w:szCs w:val="24"/>
          <w:lang w:eastAsia="ru-RU"/>
        </w:rPr>
        <w:t xml:space="preserve">. </w:t>
      </w:r>
      <w:r w:rsidRPr="00FE05D2">
        <w:rPr>
          <w:rFonts w:ascii="Times New Roman" w:eastAsia="Calibri" w:hAnsi="Times New Roman" w:cs="Times New Roman"/>
          <w:sz w:val="24"/>
          <w:szCs w:val="24"/>
          <w:lang w:eastAsia="ru-RU"/>
        </w:rPr>
        <w:t xml:space="preserve">Для забезпечення сталої роботи підприємства, дотримання графіку погашення кредиторської заборгованості та задля припинення процедури банкрутства необхідно виділення коштів з місцевого бюджету на фінансову підтримку підприємства з метою погашення заборгованості та дотримання графіку погашення заборгованості перед кредиторами. Підприємство самостійно не в змозі своєчасно та в повному обсязі розраховуватися та погасити заборгованість, </w:t>
      </w:r>
      <w:r w:rsidRPr="00FE05D2">
        <w:rPr>
          <w:rFonts w:ascii="Times New Roman" w:eastAsia="Times New Roman" w:hAnsi="Times New Roman" w:cs="Times New Roman"/>
          <w:sz w:val="24"/>
          <w:szCs w:val="24"/>
          <w:lang w:eastAsia="uk-UA"/>
        </w:rPr>
        <w:t xml:space="preserve">відповідно до </w:t>
      </w:r>
      <w:r w:rsidRPr="00FE05D2">
        <w:rPr>
          <w:rFonts w:ascii="Times New Roman" w:eastAsia="Calibri" w:hAnsi="Times New Roman" w:cs="Times New Roman"/>
          <w:sz w:val="24"/>
          <w:szCs w:val="24"/>
          <w:lang w:eastAsia="uk-UA"/>
        </w:rPr>
        <w:t xml:space="preserve">п.п.1п.а ч.1 ст. 27, п. 1 ч.2 ст.52 </w:t>
      </w:r>
      <w:r w:rsidRPr="00FE05D2">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982B91" w:rsidRPr="00FE05D2" w:rsidRDefault="00982B91" w:rsidP="00982B91">
      <w:pPr>
        <w:spacing w:after="0" w:line="240" w:lineRule="auto"/>
        <w:jc w:val="both"/>
        <w:rPr>
          <w:rFonts w:ascii="Times New Roman" w:eastAsia="Times New Roman" w:hAnsi="Times New Roman" w:cs="Times New Roman"/>
          <w:sz w:val="24"/>
          <w:szCs w:val="24"/>
          <w:lang w:eastAsia="uk-UA"/>
        </w:rPr>
      </w:pPr>
    </w:p>
    <w:p w:rsidR="00982B91" w:rsidRPr="00FE05D2" w:rsidRDefault="00982B91" w:rsidP="00982B91">
      <w:pPr>
        <w:spacing w:after="0" w:line="240" w:lineRule="auto"/>
        <w:jc w:val="both"/>
        <w:rPr>
          <w:rFonts w:ascii="Times New Roman" w:eastAsia="Times New Roman" w:hAnsi="Times New Roman" w:cs="Times New Roman"/>
          <w:sz w:val="24"/>
          <w:szCs w:val="24"/>
          <w:lang w:eastAsia="uk-UA"/>
        </w:rPr>
      </w:pPr>
      <w:r w:rsidRPr="00FE05D2">
        <w:rPr>
          <w:rFonts w:ascii="Times New Roman" w:eastAsia="Times New Roman" w:hAnsi="Times New Roman" w:cs="Times New Roman"/>
          <w:sz w:val="24"/>
          <w:szCs w:val="24"/>
          <w:lang w:eastAsia="uk-UA"/>
        </w:rPr>
        <w:t>ВИРІШИВ:</w:t>
      </w:r>
    </w:p>
    <w:p w:rsidR="00982B91" w:rsidRPr="00FE05D2" w:rsidRDefault="00982B91" w:rsidP="00982B91">
      <w:pPr>
        <w:spacing w:after="0" w:line="240" w:lineRule="auto"/>
        <w:ind w:left="585"/>
        <w:jc w:val="both"/>
        <w:rPr>
          <w:rFonts w:ascii="Times New Roman" w:eastAsia="Times New Roman" w:hAnsi="Times New Roman" w:cs="Times New Roman"/>
          <w:sz w:val="24"/>
          <w:szCs w:val="24"/>
          <w:lang w:eastAsia="uk-UA"/>
        </w:rPr>
      </w:pPr>
    </w:p>
    <w:p w:rsidR="00982B91" w:rsidRPr="00FE05D2"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FE05D2">
        <w:rPr>
          <w:rFonts w:ascii="Times New Roman" w:eastAsia="Times New Roman" w:hAnsi="Times New Roman" w:cs="Times New Roman"/>
          <w:sz w:val="24"/>
          <w:szCs w:val="24"/>
          <w:lang w:eastAsia="uk-UA"/>
        </w:rPr>
        <w:t>1.  Погодити Програму ф</w:t>
      </w:r>
      <w:r w:rsidRPr="00FE05D2">
        <w:rPr>
          <w:rFonts w:ascii="Times New Roman" w:eastAsia="Calibri" w:hAnsi="Times New Roman" w:cs="Times New Roman"/>
          <w:sz w:val="24"/>
          <w:szCs w:val="24"/>
          <w:lang w:eastAsia="ru-RU"/>
        </w:rPr>
        <w:t>інансової підтримки на покриття збитковості Міського державного комунального підприємства «Розділтеплокомуненерго»</w:t>
      </w:r>
      <w:r w:rsidRPr="00FE05D2">
        <w:rPr>
          <w:rFonts w:ascii="Times New Roman" w:eastAsia="Calibri" w:hAnsi="Times New Roman" w:cs="Times New Roman"/>
          <w:sz w:val="24"/>
          <w:szCs w:val="24"/>
          <w:lang w:eastAsia="uk-UA"/>
        </w:rPr>
        <w:t xml:space="preserve"> на 2019 та прогноз на 2020-2021рр.</w:t>
      </w:r>
      <w:r w:rsidRPr="00FE05D2">
        <w:rPr>
          <w:rFonts w:ascii="Times New Roman" w:eastAsia="Times New Roman" w:hAnsi="Times New Roman" w:cs="Times New Roman"/>
          <w:sz w:val="24"/>
          <w:szCs w:val="24"/>
          <w:lang w:eastAsia="uk-UA"/>
        </w:rPr>
        <w:t>, згідно додатку.</w:t>
      </w:r>
    </w:p>
    <w:p w:rsidR="002D30E1" w:rsidRPr="00FE05D2" w:rsidRDefault="002D30E1" w:rsidP="00982B91">
      <w:pPr>
        <w:spacing w:after="0" w:line="240" w:lineRule="auto"/>
        <w:ind w:firstLine="567"/>
        <w:jc w:val="both"/>
        <w:rPr>
          <w:rFonts w:ascii="Times New Roman" w:eastAsia="Times New Roman" w:hAnsi="Times New Roman" w:cs="Times New Roman"/>
          <w:sz w:val="24"/>
          <w:szCs w:val="24"/>
          <w:lang w:eastAsia="uk-UA"/>
        </w:rPr>
      </w:pPr>
      <w:r w:rsidRPr="00FE05D2">
        <w:rPr>
          <w:rFonts w:ascii="Times New Roman" w:eastAsia="Times New Roman" w:hAnsi="Times New Roman" w:cs="Times New Roman"/>
          <w:sz w:val="24"/>
          <w:szCs w:val="24"/>
          <w:lang w:eastAsia="uk-UA"/>
        </w:rPr>
        <w:t>2. Фінансовому управлінню (нач. Ричагівськиі І.І.) врахувати дане рішення при підготовці змін до міського бюджету на 2019 рік.</w:t>
      </w:r>
    </w:p>
    <w:p w:rsidR="00982B91" w:rsidRPr="00FE05D2" w:rsidRDefault="002D30E1" w:rsidP="00982B91">
      <w:pPr>
        <w:spacing w:after="0" w:line="240" w:lineRule="auto"/>
        <w:ind w:firstLine="567"/>
        <w:jc w:val="both"/>
        <w:rPr>
          <w:rFonts w:ascii="Times New Roman" w:eastAsia="Times New Roman" w:hAnsi="Times New Roman" w:cs="Times New Roman"/>
          <w:sz w:val="24"/>
          <w:szCs w:val="24"/>
          <w:lang w:eastAsia="uk-UA"/>
        </w:rPr>
      </w:pPr>
      <w:r w:rsidRPr="00FE05D2">
        <w:rPr>
          <w:rFonts w:ascii="Times New Roman" w:eastAsia="Times New Roman" w:hAnsi="Times New Roman" w:cs="Times New Roman"/>
          <w:sz w:val="24"/>
          <w:szCs w:val="24"/>
          <w:lang w:eastAsia="uk-UA"/>
        </w:rPr>
        <w:t xml:space="preserve"> 3</w:t>
      </w:r>
      <w:r w:rsidR="00982B91" w:rsidRPr="00FE05D2">
        <w:rPr>
          <w:rFonts w:ascii="Times New Roman" w:eastAsia="Times New Roman" w:hAnsi="Times New Roman" w:cs="Times New Roman"/>
          <w:sz w:val="24"/>
          <w:szCs w:val="24"/>
          <w:lang w:eastAsia="uk-UA"/>
        </w:rPr>
        <w:t xml:space="preserve">. Керуючому справами виконкому Мельнікову А.В. </w:t>
      </w:r>
      <w:r w:rsidR="00982B91" w:rsidRPr="00FE05D2">
        <w:rPr>
          <w:rFonts w:ascii="Times New Roman" w:eastAsia="Calibri" w:hAnsi="Times New Roman" w:cs="Times New Roman"/>
          <w:sz w:val="24"/>
          <w:szCs w:val="24"/>
          <w:lang w:eastAsia="uk-UA"/>
        </w:rPr>
        <w:t>подати Програму на розгляд сесією міської ради.</w:t>
      </w:r>
    </w:p>
    <w:p w:rsidR="00982B91" w:rsidRPr="00FE05D2" w:rsidRDefault="002D30E1" w:rsidP="00982B91">
      <w:pPr>
        <w:spacing w:after="0" w:line="240" w:lineRule="auto"/>
        <w:ind w:firstLine="567"/>
        <w:jc w:val="both"/>
        <w:rPr>
          <w:rFonts w:ascii="Times New Roman" w:eastAsia="Times New Roman" w:hAnsi="Times New Roman" w:cs="Times New Roman"/>
          <w:sz w:val="24"/>
          <w:szCs w:val="24"/>
          <w:lang w:eastAsia="uk-UA"/>
        </w:rPr>
      </w:pPr>
      <w:r w:rsidRPr="00FE05D2">
        <w:rPr>
          <w:rFonts w:ascii="Times New Roman" w:eastAsia="Times New Roman" w:hAnsi="Times New Roman" w:cs="Times New Roman"/>
          <w:sz w:val="24"/>
          <w:szCs w:val="24"/>
          <w:lang w:eastAsia="uk-UA"/>
        </w:rPr>
        <w:t xml:space="preserve"> 4</w:t>
      </w:r>
      <w:r w:rsidR="00982B91" w:rsidRPr="00FE05D2">
        <w:rPr>
          <w:rFonts w:ascii="Times New Roman" w:eastAsia="Times New Roman" w:hAnsi="Times New Roman" w:cs="Times New Roman"/>
          <w:sz w:val="24"/>
          <w:szCs w:val="24"/>
          <w:lang w:eastAsia="uk-UA"/>
        </w:rPr>
        <w:t xml:space="preserve">. </w:t>
      </w:r>
      <w:r w:rsidR="00982B91" w:rsidRPr="00FE05D2">
        <w:rPr>
          <w:rFonts w:ascii="Times New Roman" w:eastAsia="Calibri" w:hAnsi="Times New Roman" w:cs="Times New Roman"/>
          <w:sz w:val="24"/>
          <w:szCs w:val="24"/>
          <w:lang w:val="ru-RU" w:eastAsia="ru-RU"/>
        </w:rPr>
        <w:t xml:space="preserve">Контроль за виконанням рішення покласти на </w:t>
      </w:r>
      <w:r w:rsidR="00982B91" w:rsidRPr="00FE05D2">
        <w:rPr>
          <w:rFonts w:ascii="Times New Roman" w:eastAsia="Calibri" w:hAnsi="Times New Roman" w:cs="Times New Roman"/>
          <w:sz w:val="24"/>
          <w:szCs w:val="24"/>
          <w:lang w:eastAsia="ru-RU"/>
        </w:rPr>
        <w:t>заступника міського голови Цюру А.С.</w:t>
      </w:r>
    </w:p>
    <w:p w:rsidR="00982B91" w:rsidRPr="00FE05D2" w:rsidRDefault="00982B91" w:rsidP="00F4492B">
      <w:pPr>
        <w:spacing w:after="0" w:line="240" w:lineRule="auto"/>
        <w:jc w:val="both"/>
        <w:rPr>
          <w:rFonts w:ascii="Times New Roman" w:eastAsia="Times New Roman" w:hAnsi="Times New Roman" w:cs="Times New Roman"/>
          <w:sz w:val="24"/>
          <w:szCs w:val="24"/>
          <w:lang w:eastAsia="uk-UA"/>
        </w:rPr>
      </w:pPr>
    </w:p>
    <w:p w:rsidR="00BC0F65" w:rsidRPr="00FE05D2" w:rsidRDefault="00BC0F65" w:rsidP="00F4492B">
      <w:pPr>
        <w:spacing w:after="0" w:line="240" w:lineRule="auto"/>
        <w:jc w:val="both"/>
        <w:rPr>
          <w:rFonts w:ascii="Times New Roman" w:eastAsia="Times New Roman" w:hAnsi="Times New Roman" w:cs="Times New Roman"/>
          <w:sz w:val="24"/>
          <w:szCs w:val="24"/>
          <w:lang w:eastAsia="uk-UA"/>
        </w:rPr>
      </w:pPr>
    </w:p>
    <w:p w:rsidR="00F4492B" w:rsidRPr="00FE05D2" w:rsidRDefault="00F4492B" w:rsidP="00F4492B">
      <w:pPr>
        <w:spacing w:after="0" w:line="240" w:lineRule="auto"/>
        <w:jc w:val="both"/>
        <w:rPr>
          <w:rFonts w:ascii="Times New Roman" w:eastAsia="Times New Roman" w:hAnsi="Times New Roman" w:cs="Times New Roman"/>
          <w:sz w:val="24"/>
          <w:szCs w:val="24"/>
          <w:lang w:eastAsia="ru-RU"/>
        </w:rPr>
      </w:pPr>
      <w:r w:rsidRPr="00FE05D2">
        <w:rPr>
          <w:rFonts w:ascii="Times New Roman" w:eastAsia="Times New Roman" w:hAnsi="Times New Roman" w:cs="Times New Roman"/>
          <w:sz w:val="24"/>
          <w:szCs w:val="24"/>
          <w:lang w:eastAsia="ru-RU"/>
        </w:rPr>
        <w:t>МІСЬКИЙ ГОЛОВА</w:t>
      </w:r>
      <w:r w:rsidRPr="00FE05D2">
        <w:rPr>
          <w:rFonts w:ascii="Times New Roman" w:eastAsia="Times New Roman" w:hAnsi="Times New Roman" w:cs="Times New Roman"/>
          <w:sz w:val="24"/>
          <w:szCs w:val="24"/>
          <w:lang w:eastAsia="ru-RU"/>
        </w:rPr>
        <w:tab/>
      </w:r>
      <w:r w:rsidRPr="00FE05D2">
        <w:rPr>
          <w:rFonts w:ascii="Times New Roman" w:eastAsia="Times New Roman" w:hAnsi="Times New Roman" w:cs="Times New Roman"/>
          <w:sz w:val="24"/>
          <w:szCs w:val="24"/>
          <w:lang w:eastAsia="ru-RU"/>
        </w:rPr>
        <w:tab/>
      </w:r>
      <w:r w:rsidRPr="00FE05D2">
        <w:rPr>
          <w:rFonts w:ascii="Times New Roman" w:eastAsia="Times New Roman" w:hAnsi="Times New Roman" w:cs="Times New Roman"/>
          <w:sz w:val="24"/>
          <w:szCs w:val="24"/>
          <w:lang w:eastAsia="ru-RU"/>
        </w:rPr>
        <w:tab/>
      </w:r>
      <w:r w:rsidRPr="00FE05D2">
        <w:rPr>
          <w:rFonts w:ascii="Times New Roman" w:eastAsia="Times New Roman" w:hAnsi="Times New Roman" w:cs="Times New Roman"/>
          <w:sz w:val="24"/>
          <w:szCs w:val="24"/>
          <w:lang w:eastAsia="ru-RU"/>
        </w:rPr>
        <w:tab/>
        <w:t xml:space="preserve">                   Андрій МЕЛЕШКО</w:t>
      </w:r>
    </w:p>
    <w:p w:rsidR="00982B91" w:rsidRPr="00FE05D2" w:rsidRDefault="00982B91" w:rsidP="00982B91">
      <w:pPr>
        <w:spacing w:after="0" w:line="240" w:lineRule="auto"/>
        <w:rPr>
          <w:rFonts w:ascii="Times New Roman" w:eastAsia="Calibri" w:hAnsi="Times New Roman" w:cs="Times New Roman"/>
          <w:sz w:val="24"/>
          <w:szCs w:val="24"/>
          <w:lang w:val="ru-RU" w:eastAsia="ru-RU"/>
        </w:rPr>
      </w:pPr>
    </w:p>
    <w:p w:rsidR="00982B91" w:rsidRPr="00FE05D2" w:rsidRDefault="00982B91" w:rsidP="00710338">
      <w:pPr>
        <w:spacing w:after="0" w:line="240" w:lineRule="auto"/>
        <w:rPr>
          <w:rFonts w:ascii="Times New Roman" w:eastAsia="Times New Roman" w:hAnsi="Times New Roman" w:cs="Times New Roman"/>
          <w:sz w:val="24"/>
          <w:szCs w:val="24"/>
          <w:lang w:eastAsia="ru-RU"/>
        </w:rPr>
      </w:pPr>
    </w:p>
    <w:p w:rsidR="00BC0F65" w:rsidRPr="00FE05D2" w:rsidRDefault="00BC0F65" w:rsidP="00710338">
      <w:pPr>
        <w:spacing w:after="0" w:line="240" w:lineRule="auto"/>
        <w:rPr>
          <w:rFonts w:ascii="Times New Roman" w:eastAsia="Times New Roman" w:hAnsi="Times New Roman" w:cs="Times New Roman"/>
          <w:sz w:val="24"/>
          <w:szCs w:val="24"/>
          <w:lang w:eastAsia="ru-RU"/>
        </w:rPr>
      </w:pPr>
    </w:p>
    <w:p w:rsidR="00BC0F65" w:rsidRPr="00FE05D2" w:rsidRDefault="00BC0F65" w:rsidP="00710338">
      <w:pPr>
        <w:spacing w:after="0" w:line="240" w:lineRule="auto"/>
        <w:rPr>
          <w:rFonts w:ascii="Times New Roman" w:eastAsia="Times New Roman" w:hAnsi="Times New Roman" w:cs="Times New Roman"/>
          <w:sz w:val="24"/>
          <w:szCs w:val="24"/>
          <w:lang w:eastAsia="ru-RU"/>
        </w:rPr>
      </w:pPr>
    </w:p>
    <w:p w:rsidR="00BC0F65" w:rsidRPr="00FE05D2" w:rsidRDefault="00BC0F65" w:rsidP="00710338">
      <w:pPr>
        <w:spacing w:after="0" w:line="240" w:lineRule="auto"/>
        <w:rPr>
          <w:rFonts w:ascii="Times New Roman" w:eastAsia="Times New Roman" w:hAnsi="Times New Roman" w:cs="Times New Roman"/>
          <w:sz w:val="24"/>
          <w:szCs w:val="24"/>
          <w:lang w:eastAsia="ru-RU"/>
        </w:rPr>
      </w:pPr>
    </w:p>
    <w:p w:rsidR="00BC0F65" w:rsidRPr="00FE05D2" w:rsidRDefault="00BC0F65" w:rsidP="00710338">
      <w:pPr>
        <w:spacing w:after="0" w:line="240" w:lineRule="auto"/>
        <w:rPr>
          <w:rFonts w:ascii="Times New Roman" w:eastAsia="Times New Roman" w:hAnsi="Times New Roman" w:cs="Times New Roman"/>
          <w:sz w:val="24"/>
          <w:szCs w:val="24"/>
          <w:lang w:eastAsia="ru-RU"/>
        </w:rPr>
      </w:pPr>
    </w:p>
    <w:p w:rsidR="00BC0F65" w:rsidRPr="00FE05D2" w:rsidRDefault="00BC0F65" w:rsidP="00710338">
      <w:pPr>
        <w:spacing w:after="0" w:line="240" w:lineRule="auto"/>
        <w:rPr>
          <w:rFonts w:ascii="Times New Roman" w:eastAsia="Times New Roman" w:hAnsi="Times New Roman" w:cs="Times New Roman"/>
          <w:sz w:val="24"/>
          <w:szCs w:val="24"/>
          <w:lang w:eastAsia="ru-RU"/>
        </w:rPr>
      </w:pPr>
    </w:p>
    <w:p w:rsidR="00BC0F65" w:rsidRDefault="00BC0F65" w:rsidP="00710338">
      <w:pPr>
        <w:spacing w:after="0" w:line="240" w:lineRule="auto"/>
        <w:rPr>
          <w:rFonts w:ascii="Times New Roman" w:eastAsia="Times New Roman" w:hAnsi="Times New Roman" w:cs="Times New Roman"/>
          <w:sz w:val="24"/>
          <w:szCs w:val="24"/>
          <w:lang w:eastAsia="ru-RU"/>
        </w:rPr>
      </w:pPr>
    </w:p>
    <w:p w:rsidR="007034F3" w:rsidRDefault="007034F3" w:rsidP="00710338">
      <w:pPr>
        <w:spacing w:after="0" w:line="240" w:lineRule="auto"/>
        <w:rPr>
          <w:rFonts w:ascii="Times New Roman" w:eastAsia="Times New Roman" w:hAnsi="Times New Roman" w:cs="Times New Roman"/>
          <w:sz w:val="24"/>
          <w:szCs w:val="24"/>
          <w:lang w:eastAsia="ru-RU"/>
        </w:rPr>
      </w:pPr>
    </w:p>
    <w:p w:rsidR="007034F3" w:rsidRPr="00FE05D2" w:rsidRDefault="007034F3" w:rsidP="00710338">
      <w:pPr>
        <w:spacing w:after="0" w:line="240" w:lineRule="auto"/>
        <w:rPr>
          <w:rFonts w:ascii="Times New Roman" w:eastAsia="Times New Roman" w:hAnsi="Times New Roman" w:cs="Times New Roman"/>
          <w:sz w:val="24"/>
          <w:szCs w:val="24"/>
          <w:lang w:eastAsia="ru-RU"/>
        </w:rPr>
      </w:pPr>
    </w:p>
    <w:p w:rsidR="00982B91" w:rsidRDefault="00982B91" w:rsidP="00710338">
      <w:pPr>
        <w:spacing w:after="0" w:line="240" w:lineRule="auto"/>
        <w:rPr>
          <w:rFonts w:ascii="Times New Roman" w:eastAsia="Times New Roman" w:hAnsi="Times New Roman" w:cs="Times New Roman"/>
          <w:sz w:val="24"/>
          <w:szCs w:val="24"/>
          <w:lang w:eastAsia="ru-RU"/>
        </w:rPr>
      </w:pPr>
    </w:p>
    <w:p w:rsidR="00982B91" w:rsidRDefault="00982B91" w:rsidP="00982B91">
      <w:pPr>
        <w:spacing w:after="0" w:line="240" w:lineRule="auto"/>
        <w:rPr>
          <w:rFonts w:ascii="Times New Roman" w:eastAsia="Times New Roman" w:hAnsi="Times New Roman" w:cs="Times New Roman"/>
          <w:sz w:val="24"/>
          <w:szCs w:val="24"/>
          <w:lang w:eastAsia="ru-RU"/>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Погоджено                                                                                                   Затверджено</w:t>
      </w:r>
    </w:p>
    <w:p w:rsidR="00982B91" w:rsidRPr="00982B91" w:rsidRDefault="00982B91" w:rsidP="00982B91">
      <w:pPr>
        <w:tabs>
          <w:tab w:val="left" w:pos="11590"/>
        </w:tabs>
        <w:spacing w:after="0"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Міський голова                                                                                            Міський голова</w:t>
      </w:r>
    </w:p>
    <w:p w:rsidR="00982B91" w:rsidRPr="00982B91" w:rsidRDefault="00982B91" w:rsidP="00982B91">
      <w:pPr>
        <w:tabs>
          <w:tab w:val="left" w:pos="11590"/>
        </w:tabs>
        <w:spacing w:after="0" w:line="240" w:lineRule="auto"/>
        <w:rPr>
          <w:rFonts w:ascii="Times New Roman" w:eastAsia="Calibri" w:hAnsi="Times New Roman" w:cs="Times New Roman"/>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xml:space="preserve">______________А.Р. Мелешко                                                          _______________А. Р. Мелешко                                                                   </w:t>
      </w:r>
    </w:p>
    <w:p w:rsidR="00982B91" w:rsidRPr="00982B91" w:rsidRDefault="00982B91" w:rsidP="00982B91">
      <w:pPr>
        <w:tabs>
          <w:tab w:val="left" w:pos="11590"/>
        </w:tabs>
        <w:spacing w:after="0"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____ _________ 201___року                                                                              ___ _______ 201__ року</w:t>
      </w:r>
    </w:p>
    <w:p w:rsidR="00982B91" w:rsidRPr="00982B91" w:rsidRDefault="00982B91" w:rsidP="00982B91">
      <w:pPr>
        <w:tabs>
          <w:tab w:val="left" w:pos="11590"/>
        </w:tabs>
        <w:spacing w:after="0" w:line="240" w:lineRule="auto"/>
        <w:jc w:val="center"/>
        <w:rPr>
          <w:rFonts w:ascii="Times New Roman" w:eastAsia="Calibri" w:hAnsi="Times New Roman" w:cs="Times New Roman"/>
          <w:sz w:val="24"/>
          <w:szCs w:val="24"/>
          <w:lang w:eastAsia="uk-UA"/>
        </w:rPr>
      </w:pPr>
    </w:p>
    <w:p w:rsidR="00982B91" w:rsidRPr="00982B91" w:rsidRDefault="00982B91" w:rsidP="00982B91">
      <w:pPr>
        <w:tabs>
          <w:tab w:val="left" w:pos="11590"/>
        </w:tabs>
        <w:spacing w:after="0" w:line="240" w:lineRule="auto"/>
        <w:jc w:val="center"/>
        <w:rPr>
          <w:rFonts w:ascii="Times New Roman" w:eastAsia="Calibri" w:hAnsi="Times New Roman" w:cs="Times New Roman"/>
          <w:b/>
          <w:sz w:val="32"/>
          <w:szCs w:val="32"/>
          <w:lang w:eastAsia="uk-UA"/>
        </w:rPr>
      </w:pPr>
    </w:p>
    <w:p w:rsidR="00982B91" w:rsidRPr="00982B91" w:rsidRDefault="00982B91" w:rsidP="00982B91">
      <w:pPr>
        <w:tabs>
          <w:tab w:val="left" w:pos="11590"/>
        </w:tabs>
        <w:spacing w:after="0" w:line="240" w:lineRule="auto"/>
        <w:jc w:val="center"/>
        <w:rPr>
          <w:rFonts w:ascii="Times New Roman" w:eastAsia="Calibri" w:hAnsi="Times New Roman" w:cs="Times New Roman"/>
          <w:b/>
          <w:sz w:val="32"/>
          <w:szCs w:val="32"/>
          <w:lang w:eastAsia="uk-UA"/>
        </w:rPr>
      </w:pPr>
    </w:p>
    <w:p w:rsidR="00982B91" w:rsidRPr="00982B91" w:rsidRDefault="00982B91" w:rsidP="00982B91">
      <w:pPr>
        <w:tabs>
          <w:tab w:val="left" w:pos="11590"/>
        </w:tabs>
        <w:spacing w:after="0" w:line="240" w:lineRule="auto"/>
        <w:jc w:val="center"/>
        <w:rPr>
          <w:rFonts w:ascii="Times New Roman" w:eastAsia="Calibri" w:hAnsi="Times New Roman" w:cs="Times New Roman"/>
          <w:b/>
          <w:sz w:val="32"/>
          <w:szCs w:val="32"/>
          <w:lang w:eastAsia="uk-UA"/>
        </w:rPr>
      </w:pPr>
    </w:p>
    <w:p w:rsidR="00982B91" w:rsidRPr="00982B91" w:rsidRDefault="00982B91" w:rsidP="00982B91">
      <w:pPr>
        <w:tabs>
          <w:tab w:val="left" w:pos="11590"/>
        </w:tabs>
        <w:spacing w:after="0" w:line="240"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П Р О Г Р А М А</w:t>
      </w:r>
    </w:p>
    <w:p w:rsidR="00982B91" w:rsidRPr="00982B91" w:rsidRDefault="00982B91" w:rsidP="00982B91">
      <w:pPr>
        <w:tabs>
          <w:tab w:val="left" w:pos="11590"/>
        </w:tabs>
        <w:spacing w:after="0" w:line="240"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val="ru-RU" w:eastAsia="ru-RU"/>
        </w:rPr>
        <w:t>Фінансов</w:t>
      </w:r>
      <w:r w:rsidRPr="00982B91">
        <w:rPr>
          <w:rFonts w:ascii="Times New Roman" w:eastAsia="Calibri" w:hAnsi="Times New Roman" w:cs="Times New Roman"/>
          <w:b/>
          <w:sz w:val="24"/>
          <w:szCs w:val="24"/>
          <w:lang w:eastAsia="ru-RU"/>
        </w:rPr>
        <w:t>ої</w:t>
      </w:r>
      <w:r w:rsidRPr="00982B91">
        <w:rPr>
          <w:rFonts w:ascii="Times New Roman" w:eastAsia="Calibri" w:hAnsi="Times New Roman" w:cs="Times New Roman"/>
          <w:b/>
          <w:sz w:val="24"/>
          <w:szCs w:val="24"/>
          <w:lang w:val="ru-RU" w:eastAsia="ru-RU"/>
        </w:rPr>
        <w:t xml:space="preserve"> підтримк</w:t>
      </w:r>
      <w:r w:rsidRPr="00982B91">
        <w:rPr>
          <w:rFonts w:ascii="Times New Roman" w:eastAsia="Calibri" w:hAnsi="Times New Roman" w:cs="Times New Roman"/>
          <w:b/>
          <w:sz w:val="24"/>
          <w:szCs w:val="24"/>
          <w:lang w:eastAsia="ru-RU"/>
        </w:rPr>
        <w:t>и</w:t>
      </w:r>
      <w:r w:rsidRPr="00982B91">
        <w:rPr>
          <w:rFonts w:ascii="Times New Roman" w:eastAsia="Calibri" w:hAnsi="Times New Roman" w:cs="Times New Roman"/>
          <w:b/>
          <w:sz w:val="24"/>
          <w:szCs w:val="24"/>
          <w:lang w:val="ru-RU" w:eastAsia="ru-RU"/>
        </w:rPr>
        <w:t xml:space="preserve"> на покриття збитковості</w:t>
      </w:r>
      <w:r w:rsidRPr="00982B91">
        <w:rPr>
          <w:rFonts w:ascii="Times New Roman" w:eastAsia="Calibri" w:hAnsi="Times New Roman" w:cs="Times New Roman"/>
          <w:b/>
          <w:sz w:val="24"/>
          <w:szCs w:val="24"/>
          <w:lang w:eastAsia="ru-RU"/>
        </w:rPr>
        <w:t xml:space="preserve"> </w:t>
      </w:r>
      <w:r w:rsidRPr="00982B91">
        <w:rPr>
          <w:rFonts w:ascii="Times New Roman" w:eastAsia="Calibri" w:hAnsi="Times New Roman" w:cs="Times New Roman"/>
          <w:b/>
          <w:sz w:val="24"/>
          <w:szCs w:val="24"/>
          <w:lang w:val="ru-RU" w:eastAsia="ru-RU"/>
        </w:rPr>
        <w:t>Міського державного комунального підприємства «Розділтеплокомуненерго»</w:t>
      </w:r>
      <w:r w:rsidRPr="00982B91">
        <w:rPr>
          <w:rFonts w:ascii="Times New Roman" w:eastAsia="Calibri" w:hAnsi="Times New Roman" w:cs="Times New Roman"/>
          <w:b/>
          <w:sz w:val="24"/>
          <w:szCs w:val="24"/>
          <w:lang w:eastAsia="uk-UA"/>
        </w:rPr>
        <w:t xml:space="preserve"> на 2019 та прогноз на 2020-2021рр.</w:t>
      </w: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jc w:val="center"/>
        <w:rPr>
          <w:rFonts w:ascii="Times New Roman" w:eastAsia="Calibri" w:hAnsi="Times New Roman" w:cs="Times New Roman"/>
          <w:b/>
          <w:sz w:val="24"/>
          <w:szCs w:val="24"/>
          <w:lang w:eastAsia="uk-UA"/>
        </w:rPr>
      </w:pPr>
    </w:p>
    <w:tbl>
      <w:tblPr>
        <w:tblW w:w="9413" w:type="dxa"/>
        <w:tblInd w:w="250" w:type="dxa"/>
        <w:tblLook w:val="01E0"/>
      </w:tblPr>
      <w:tblGrid>
        <w:gridCol w:w="4851"/>
        <w:gridCol w:w="4562"/>
      </w:tblGrid>
      <w:tr w:rsidR="00982B91" w:rsidRPr="00982B91" w:rsidTr="00775142">
        <w:trPr>
          <w:trHeight w:val="487"/>
        </w:trPr>
        <w:tc>
          <w:tcPr>
            <w:tcW w:w="4851" w:type="dxa"/>
          </w:tcPr>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Погоджено</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Постійна комісія з питань планування, бюджету, фінансів та регуляторної політики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Новороздільської міської ради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 xml:space="preserve"> _______________ </w:t>
            </w:r>
            <w:r w:rsidRPr="00982B91">
              <w:rPr>
                <w:rFonts w:ascii="Times New Roman" w:eastAsia="Times New Roman" w:hAnsi="Times New Roman" w:cs="Times New Roman"/>
                <w:sz w:val="24"/>
                <w:szCs w:val="24"/>
              </w:rPr>
              <w:t>Волчанський В. М.</w:t>
            </w: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sz w:val="24"/>
                <w:szCs w:val="24"/>
              </w:rPr>
              <w:t>___ ____________ 201__ року</w:t>
            </w:r>
          </w:p>
        </w:tc>
        <w:tc>
          <w:tcPr>
            <w:tcW w:w="4562" w:type="dxa"/>
          </w:tcPr>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Погоджено</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Постійна комісія з питань комунальної власності  Новороздільської міської ради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 xml:space="preserve">________________ </w:t>
            </w:r>
            <w:r w:rsidRPr="00982B91">
              <w:rPr>
                <w:rFonts w:ascii="Times New Roman" w:eastAsia="Times New Roman" w:hAnsi="Times New Roman" w:cs="Times New Roman"/>
                <w:sz w:val="24"/>
                <w:szCs w:val="24"/>
              </w:rPr>
              <w:t>Степанов М. М.</w:t>
            </w: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sz w:val="24"/>
                <w:szCs w:val="24"/>
              </w:rPr>
              <w:t>___  __________201__ року</w:t>
            </w: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tc>
      </w:tr>
      <w:tr w:rsidR="00982B91" w:rsidRPr="00982B91" w:rsidTr="00775142">
        <w:trPr>
          <w:trHeight w:val="487"/>
        </w:trPr>
        <w:tc>
          <w:tcPr>
            <w:tcW w:w="4851" w:type="dxa"/>
          </w:tcPr>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Погоджено</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 xml:space="preserve">Заступник міського голови з питань </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діяльності виконавчих органів</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______________</w:t>
            </w:r>
            <w:r w:rsidRPr="00982B91">
              <w:rPr>
                <w:rFonts w:ascii="Times New Roman" w:eastAsia="Times New Roman" w:hAnsi="Times New Roman" w:cs="Times New Roman"/>
                <w:sz w:val="24"/>
                <w:szCs w:val="24"/>
              </w:rPr>
              <w:t>Цюра А. С.</w:t>
            </w: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sz w:val="24"/>
                <w:szCs w:val="24"/>
              </w:rPr>
              <w:t>____ ___________ 201___ року</w:t>
            </w:r>
          </w:p>
        </w:tc>
        <w:tc>
          <w:tcPr>
            <w:tcW w:w="4562" w:type="dxa"/>
          </w:tcPr>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Погоджено</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Начальник</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фінансового управління</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Новороздільської міської ради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__________ Ричагівський І. І.</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_______ ____________ 201___ року</w:t>
            </w: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tc>
      </w:tr>
      <w:tr w:rsidR="00982B91" w:rsidRPr="00982B91" w:rsidTr="00775142">
        <w:trPr>
          <w:trHeight w:val="514"/>
        </w:trPr>
        <w:tc>
          <w:tcPr>
            <w:tcW w:w="4851" w:type="dxa"/>
          </w:tcPr>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Погоджено</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Начальник відділу економіки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Новороздільської міської ради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____________ Гілко Н. І..</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sz w:val="24"/>
                <w:szCs w:val="24"/>
              </w:rPr>
              <w:t>_____ ___________ 201___ року</w:t>
            </w:r>
          </w:p>
        </w:tc>
        <w:tc>
          <w:tcPr>
            <w:tcW w:w="4562" w:type="dxa"/>
          </w:tcPr>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r w:rsidRPr="00982B91">
              <w:rPr>
                <w:rFonts w:ascii="Times New Roman" w:eastAsia="Times New Roman" w:hAnsi="Times New Roman" w:cs="Times New Roman"/>
                <w:b/>
                <w:bCs/>
                <w:sz w:val="24"/>
                <w:szCs w:val="24"/>
              </w:rPr>
              <w:t>Розробник програми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Виконавчий комітет</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Новороздільської міської ради</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___________________Мелешко А. Р.</w:t>
            </w: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p>
          <w:p w:rsidR="00982B91" w:rsidRPr="00982B91" w:rsidRDefault="00982B91" w:rsidP="00982B91">
            <w:pPr>
              <w:tabs>
                <w:tab w:val="left" w:pos="11590"/>
              </w:tabs>
              <w:spacing w:after="0" w:line="240" w:lineRule="auto"/>
              <w:rPr>
                <w:rFonts w:ascii="Times New Roman" w:eastAsia="Times New Roman" w:hAnsi="Times New Roman" w:cs="Times New Roman"/>
                <w:sz w:val="24"/>
                <w:szCs w:val="24"/>
              </w:rPr>
            </w:pPr>
            <w:r w:rsidRPr="00982B91">
              <w:rPr>
                <w:rFonts w:ascii="Times New Roman" w:eastAsia="Times New Roman" w:hAnsi="Times New Roman" w:cs="Times New Roman"/>
                <w:sz w:val="24"/>
                <w:szCs w:val="24"/>
              </w:rPr>
              <w:t>____ ___________ 201___ року</w:t>
            </w:r>
          </w:p>
          <w:p w:rsidR="00982B91" w:rsidRPr="00982B91" w:rsidRDefault="00982B91" w:rsidP="00982B91">
            <w:pPr>
              <w:tabs>
                <w:tab w:val="left" w:pos="11590"/>
              </w:tabs>
              <w:spacing w:after="0" w:line="240" w:lineRule="auto"/>
              <w:rPr>
                <w:rFonts w:ascii="Times New Roman" w:eastAsia="Times New Roman" w:hAnsi="Times New Roman" w:cs="Times New Roman"/>
                <w:b/>
                <w:bCs/>
                <w:sz w:val="24"/>
                <w:szCs w:val="24"/>
              </w:rPr>
            </w:pPr>
          </w:p>
        </w:tc>
      </w:tr>
    </w:tbl>
    <w:p w:rsidR="00982B91" w:rsidRPr="00982B91" w:rsidRDefault="00982B91" w:rsidP="00982B91">
      <w:pPr>
        <w:tabs>
          <w:tab w:val="left" w:pos="11590"/>
        </w:tabs>
        <w:spacing w:after="100" w:afterAutospacing="1" w:line="240" w:lineRule="auto"/>
        <w:jc w:val="center"/>
        <w:rPr>
          <w:rFonts w:ascii="Times New Roman" w:eastAsia="Calibri" w:hAnsi="Times New Roman" w:cs="Times New Roman"/>
          <w:sz w:val="24"/>
          <w:szCs w:val="24"/>
          <w:lang w:eastAsia="ru-RU"/>
        </w:rPr>
      </w:pPr>
    </w:p>
    <w:p w:rsidR="00982B91" w:rsidRPr="00982B91" w:rsidRDefault="00982B91" w:rsidP="00982B91">
      <w:pPr>
        <w:tabs>
          <w:tab w:val="left" w:pos="11590"/>
        </w:tabs>
        <w:spacing w:after="100" w:afterAutospacing="1" w:line="240" w:lineRule="auto"/>
        <w:jc w:val="center"/>
        <w:rPr>
          <w:rFonts w:ascii="Times New Roman" w:eastAsia="Calibri" w:hAnsi="Times New Roman" w:cs="Times New Roman"/>
          <w:b/>
          <w:bCs/>
          <w:sz w:val="24"/>
          <w:szCs w:val="24"/>
          <w:lang w:eastAsia="ru-RU"/>
        </w:rPr>
      </w:pPr>
      <w:r w:rsidRPr="00982B91">
        <w:rPr>
          <w:rFonts w:ascii="Times New Roman" w:eastAsia="Calibri" w:hAnsi="Times New Roman" w:cs="Times New Roman"/>
          <w:b/>
          <w:bCs/>
          <w:sz w:val="24"/>
          <w:szCs w:val="24"/>
          <w:lang w:eastAsia="ru-RU"/>
        </w:rPr>
        <w:t>м. Новий Розділ</w:t>
      </w:r>
    </w:p>
    <w:p w:rsidR="00982B91" w:rsidRPr="00982B91" w:rsidRDefault="00982B91" w:rsidP="00982B91">
      <w:pPr>
        <w:tabs>
          <w:tab w:val="left" w:pos="11590"/>
        </w:tabs>
        <w:spacing w:after="100" w:afterAutospacing="1" w:line="240" w:lineRule="auto"/>
        <w:jc w:val="center"/>
        <w:rPr>
          <w:rFonts w:ascii="Times New Roman" w:eastAsia="Calibri" w:hAnsi="Times New Roman" w:cs="Times New Roman"/>
          <w:b/>
          <w:bCs/>
          <w:sz w:val="24"/>
          <w:szCs w:val="24"/>
          <w:lang w:eastAsia="ru-RU"/>
        </w:rPr>
      </w:pPr>
      <w:r w:rsidRPr="00982B91">
        <w:rPr>
          <w:rFonts w:ascii="Times New Roman" w:eastAsia="Calibri" w:hAnsi="Times New Roman" w:cs="Times New Roman"/>
          <w:b/>
          <w:bCs/>
          <w:sz w:val="24"/>
          <w:szCs w:val="24"/>
          <w:lang w:eastAsia="ru-RU"/>
        </w:rPr>
        <w:t>2019рік</w:t>
      </w:r>
    </w:p>
    <w:p w:rsidR="00982B91" w:rsidRPr="00982B91" w:rsidRDefault="00982B91" w:rsidP="00982B91">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p>
    <w:p w:rsidR="00982B91" w:rsidRPr="00982B91" w:rsidRDefault="00982B91" w:rsidP="00982B91">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p>
    <w:p w:rsidR="00982B91" w:rsidRPr="00982B91" w:rsidRDefault="00982B91" w:rsidP="00982B91">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p>
    <w:p w:rsidR="00982B91" w:rsidRDefault="00B664D6" w:rsidP="00982B91">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r>
        <w:rPr>
          <w:rFonts w:ascii="Times New Roman" w:eastAsia="Calibri" w:hAnsi="Times New Roman" w:cs="Times New Roman"/>
          <w:w w:val="122"/>
          <w:sz w:val="24"/>
          <w:szCs w:val="24"/>
          <w:lang w:eastAsia="ru-RU"/>
        </w:rPr>
        <w:lastRenderedPageBreak/>
        <w:t>Додаток</w:t>
      </w:r>
    </w:p>
    <w:p w:rsidR="00B664D6" w:rsidRDefault="00B664D6" w:rsidP="00982B91">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r>
        <w:rPr>
          <w:rFonts w:ascii="Times New Roman" w:eastAsia="Calibri" w:hAnsi="Times New Roman" w:cs="Times New Roman"/>
          <w:w w:val="122"/>
          <w:sz w:val="24"/>
          <w:szCs w:val="24"/>
          <w:lang w:eastAsia="ru-RU"/>
        </w:rPr>
        <w:t>до рішення виконкому</w:t>
      </w:r>
    </w:p>
    <w:p w:rsidR="00B664D6" w:rsidRPr="00982B91" w:rsidRDefault="00B664D6" w:rsidP="00982B91">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r>
        <w:rPr>
          <w:rFonts w:ascii="Times New Roman" w:eastAsia="Calibri" w:hAnsi="Times New Roman" w:cs="Times New Roman"/>
          <w:w w:val="122"/>
          <w:sz w:val="24"/>
          <w:szCs w:val="24"/>
          <w:lang w:eastAsia="ru-RU"/>
        </w:rPr>
        <w:t>№ 28 від 19.02.19р.</w:t>
      </w:r>
    </w:p>
    <w:p w:rsidR="00B664D6" w:rsidRDefault="00B664D6" w:rsidP="00B664D6">
      <w:pPr>
        <w:tabs>
          <w:tab w:val="left" w:pos="3855"/>
        </w:tabs>
        <w:spacing w:after="0" w:line="240" w:lineRule="auto"/>
        <w:jc w:val="center"/>
        <w:rPr>
          <w:rFonts w:ascii="Times New Roman" w:eastAsia="Times New Roman" w:hAnsi="Times New Roman" w:cs="Times New Roman"/>
          <w:sz w:val="28"/>
          <w:szCs w:val="28"/>
          <w:lang w:eastAsia="ru-RU"/>
        </w:rPr>
      </w:pPr>
    </w:p>
    <w:p w:rsidR="00B664D6" w:rsidRDefault="00B664D6" w:rsidP="00B664D6">
      <w:pPr>
        <w:tabs>
          <w:tab w:val="left" w:pos="3855"/>
        </w:tabs>
        <w:spacing w:after="0" w:line="240" w:lineRule="auto"/>
        <w:jc w:val="center"/>
        <w:rPr>
          <w:rFonts w:ascii="Times New Roman" w:eastAsia="Times New Roman" w:hAnsi="Times New Roman" w:cs="Times New Roman"/>
          <w:sz w:val="28"/>
          <w:szCs w:val="28"/>
          <w:lang w:eastAsia="ru-RU"/>
        </w:rPr>
      </w:pPr>
    </w:p>
    <w:p w:rsidR="00B664D6" w:rsidRPr="00EB1121" w:rsidRDefault="00B664D6" w:rsidP="00B664D6">
      <w:pPr>
        <w:tabs>
          <w:tab w:val="left" w:pos="3855"/>
        </w:tabs>
        <w:spacing w:after="0" w:line="240" w:lineRule="auto"/>
        <w:jc w:val="center"/>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ПОГОДЖЕНО                                                      ЗАТВЕРДЖЕНО</w:t>
      </w:r>
    </w:p>
    <w:p w:rsidR="00B664D6" w:rsidRPr="00EB1121" w:rsidRDefault="00B664D6" w:rsidP="00B664D6">
      <w:pPr>
        <w:tabs>
          <w:tab w:val="left" w:pos="3855"/>
        </w:tabs>
        <w:spacing w:after="0" w:line="240" w:lineRule="auto"/>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Рішенням виконавчого комітету                            Рішенням   _______сесії</w:t>
      </w:r>
    </w:p>
    <w:p w:rsidR="00B664D6" w:rsidRPr="00EB1121" w:rsidRDefault="00B664D6" w:rsidP="00B664D6">
      <w:pPr>
        <w:tabs>
          <w:tab w:val="left" w:pos="3855"/>
        </w:tabs>
        <w:spacing w:after="0" w:line="240" w:lineRule="auto"/>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Новороздільської міської ради                               Новороздільської міської ради</w:t>
      </w:r>
    </w:p>
    <w:p w:rsidR="00B664D6" w:rsidRPr="00EB1121" w:rsidRDefault="00B664D6" w:rsidP="00B664D6">
      <w:pPr>
        <w:tabs>
          <w:tab w:val="left" w:pos="38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19 лютого 2019 р. № 28</w:t>
      </w:r>
      <w:r w:rsidRPr="00EB1121">
        <w:rPr>
          <w:rFonts w:ascii="Times New Roman" w:eastAsia="Times New Roman" w:hAnsi="Times New Roman" w:cs="Times New Roman"/>
          <w:sz w:val="28"/>
          <w:szCs w:val="28"/>
          <w:lang w:eastAsia="ru-RU"/>
        </w:rPr>
        <w:t xml:space="preserve">                                          демократичного скликання</w:t>
      </w:r>
    </w:p>
    <w:p w:rsidR="00B664D6" w:rsidRPr="00EB1121" w:rsidRDefault="00B664D6" w:rsidP="00B664D6">
      <w:pPr>
        <w:tabs>
          <w:tab w:val="left" w:pos="3855"/>
        </w:tabs>
        <w:spacing w:after="0" w:line="240" w:lineRule="auto"/>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Міський голова                                                         № _____ від _______________</w:t>
      </w:r>
    </w:p>
    <w:p w:rsidR="00B664D6" w:rsidRPr="00EB1121" w:rsidRDefault="00B664D6" w:rsidP="00B664D6">
      <w:pPr>
        <w:tabs>
          <w:tab w:val="left" w:pos="3855"/>
        </w:tabs>
        <w:spacing w:after="0" w:line="240" w:lineRule="auto"/>
        <w:rPr>
          <w:rFonts w:ascii="Times New Roman" w:eastAsia="Times New Roman" w:hAnsi="Times New Roman" w:cs="Times New Roman"/>
          <w:sz w:val="28"/>
          <w:szCs w:val="28"/>
          <w:u w:val="single"/>
          <w:lang w:eastAsia="ru-RU"/>
        </w:rPr>
      </w:pPr>
      <w:r w:rsidRPr="00EB1121">
        <w:rPr>
          <w:rFonts w:ascii="Times New Roman" w:eastAsia="Times New Roman" w:hAnsi="Times New Roman" w:cs="Times New Roman"/>
          <w:sz w:val="28"/>
          <w:szCs w:val="28"/>
          <w:lang w:eastAsia="ru-RU"/>
        </w:rPr>
        <w:t xml:space="preserve">  ______________А.Р. Мелешко                              Міський голова</w:t>
      </w:r>
    </w:p>
    <w:p w:rsidR="00B664D6" w:rsidRPr="00EB1121" w:rsidRDefault="00B664D6" w:rsidP="00B664D6">
      <w:pPr>
        <w:tabs>
          <w:tab w:val="left" w:pos="3855"/>
          <w:tab w:val="center" w:pos="5031"/>
          <w:tab w:val="left" w:pos="8250"/>
        </w:tabs>
        <w:spacing w:after="0" w:line="240" w:lineRule="auto"/>
        <w:ind w:left="709"/>
        <w:jc w:val="center"/>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______________</w:t>
      </w:r>
      <w:r w:rsidRPr="00EB1121">
        <w:rPr>
          <w:rFonts w:ascii="Times New Roman" w:eastAsia="Times New Roman" w:hAnsi="Times New Roman" w:cs="Times New Roman"/>
          <w:sz w:val="20"/>
          <w:szCs w:val="20"/>
          <w:lang w:val="ru-RU" w:eastAsia="ru-RU"/>
        </w:rPr>
        <w:t xml:space="preserve"> </w:t>
      </w:r>
      <w:r w:rsidRPr="00EB1121">
        <w:rPr>
          <w:rFonts w:ascii="Times New Roman" w:eastAsia="Times New Roman" w:hAnsi="Times New Roman" w:cs="Times New Roman"/>
          <w:sz w:val="28"/>
          <w:szCs w:val="28"/>
          <w:lang w:eastAsia="ru-RU"/>
        </w:rPr>
        <w:t>А.Р. Мелешко</w:t>
      </w:r>
    </w:p>
    <w:p w:rsidR="00982B91" w:rsidRDefault="00982B91" w:rsidP="005A6DAE">
      <w:pPr>
        <w:tabs>
          <w:tab w:val="left" w:pos="11590"/>
        </w:tabs>
        <w:spacing w:after="0" w:line="240" w:lineRule="auto"/>
        <w:rPr>
          <w:rFonts w:ascii="Times New Roman" w:eastAsia="Calibri" w:hAnsi="Times New Roman" w:cs="Times New Roman"/>
          <w:b/>
          <w:sz w:val="32"/>
          <w:szCs w:val="32"/>
          <w:lang w:eastAsia="uk-UA"/>
        </w:rPr>
      </w:pPr>
    </w:p>
    <w:p w:rsidR="00B664D6"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B664D6"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B664D6"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B664D6"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B664D6"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B664D6"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B664D6" w:rsidRPr="00982B91" w:rsidRDefault="00B664D6" w:rsidP="005A6DAE">
      <w:pPr>
        <w:tabs>
          <w:tab w:val="left" w:pos="11590"/>
        </w:tabs>
        <w:spacing w:after="0" w:line="240" w:lineRule="auto"/>
        <w:rPr>
          <w:rFonts w:ascii="Times New Roman" w:eastAsia="Calibri" w:hAnsi="Times New Roman" w:cs="Times New Roman"/>
          <w:b/>
          <w:sz w:val="32"/>
          <w:szCs w:val="32"/>
          <w:lang w:eastAsia="uk-UA"/>
        </w:rPr>
      </w:pPr>
    </w:p>
    <w:p w:rsidR="00982B91" w:rsidRPr="00B664D6" w:rsidRDefault="00982B91" w:rsidP="00982B91">
      <w:pPr>
        <w:tabs>
          <w:tab w:val="left" w:pos="11590"/>
        </w:tabs>
        <w:spacing w:after="0" w:line="240" w:lineRule="auto"/>
        <w:jc w:val="center"/>
        <w:rPr>
          <w:rFonts w:ascii="Times New Roman" w:eastAsia="Calibri" w:hAnsi="Times New Roman" w:cs="Times New Roman"/>
          <w:b/>
          <w:sz w:val="28"/>
          <w:szCs w:val="28"/>
          <w:lang w:eastAsia="uk-UA"/>
        </w:rPr>
      </w:pPr>
      <w:r w:rsidRPr="00B664D6">
        <w:rPr>
          <w:rFonts w:ascii="Times New Roman" w:eastAsia="Calibri" w:hAnsi="Times New Roman" w:cs="Times New Roman"/>
          <w:b/>
          <w:sz w:val="28"/>
          <w:szCs w:val="28"/>
          <w:lang w:eastAsia="uk-UA"/>
        </w:rPr>
        <w:t>П Р О Г Р А М А</w:t>
      </w:r>
    </w:p>
    <w:p w:rsidR="00982B91" w:rsidRPr="00B664D6" w:rsidRDefault="00982B91" w:rsidP="00982B91">
      <w:pPr>
        <w:tabs>
          <w:tab w:val="left" w:pos="11590"/>
        </w:tabs>
        <w:spacing w:after="0" w:line="240" w:lineRule="auto"/>
        <w:jc w:val="center"/>
        <w:rPr>
          <w:rFonts w:ascii="Times New Roman" w:eastAsia="Calibri" w:hAnsi="Times New Roman" w:cs="Times New Roman"/>
          <w:b/>
          <w:sz w:val="28"/>
          <w:szCs w:val="28"/>
          <w:lang w:eastAsia="uk-UA"/>
        </w:rPr>
      </w:pPr>
      <w:r w:rsidRPr="00B664D6">
        <w:rPr>
          <w:rFonts w:ascii="Times New Roman" w:eastAsia="Calibri" w:hAnsi="Times New Roman" w:cs="Times New Roman"/>
          <w:b/>
          <w:sz w:val="28"/>
          <w:szCs w:val="28"/>
          <w:lang w:val="ru-RU" w:eastAsia="ru-RU"/>
        </w:rPr>
        <w:t>Фінансов</w:t>
      </w:r>
      <w:r w:rsidRPr="00B664D6">
        <w:rPr>
          <w:rFonts w:ascii="Times New Roman" w:eastAsia="Calibri" w:hAnsi="Times New Roman" w:cs="Times New Roman"/>
          <w:b/>
          <w:sz w:val="28"/>
          <w:szCs w:val="28"/>
          <w:lang w:eastAsia="ru-RU"/>
        </w:rPr>
        <w:t>ої</w:t>
      </w:r>
      <w:r w:rsidRPr="00B664D6">
        <w:rPr>
          <w:rFonts w:ascii="Times New Roman" w:eastAsia="Calibri" w:hAnsi="Times New Roman" w:cs="Times New Roman"/>
          <w:b/>
          <w:sz w:val="28"/>
          <w:szCs w:val="28"/>
          <w:lang w:val="ru-RU" w:eastAsia="ru-RU"/>
        </w:rPr>
        <w:t xml:space="preserve"> підтримк</w:t>
      </w:r>
      <w:r w:rsidRPr="00B664D6">
        <w:rPr>
          <w:rFonts w:ascii="Times New Roman" w:eastAsia="Calibri" w:hAnsi="Times New Roman" w:cs="Times New Roman"/>
          <w:b/>
          <w:sz w:val="28"/>
          <w:szCs w:val="28"/>
          <w:lang w:eastAsia="ru-RU"/>
        </w:rPr>
        <w:t>и</w:t>
      </w:r>
      <w:r w:rsidRPr="00B664D6">
        <w:rPr>
          <w:rFonts w:ascii="Times New Roman" w:eastAsia="Calibri" w:hAnsi="Times New Roman" w:cs="Times New Roman"/>
          <w:b/>
          <w:sz w:val="28"/>
          <w:szCs w:val="28"/>
          <w:lang w:val="ru-RU" w:eastAsia="ru-RU"/>
        </w:rPr>
        <w:t xml:space="preserve"> на покриття збитковості</w:t>
      </w:r>
      <w:r w:rsidRPr="00B664D6">
        <w:rPr>
          <w:rFonts w:ascii="Times New Roman" w:eastAsia="Calibri" w:hAnsi="Times New Roman" w:cs="Times New Roman"/>
          <w:b/>
          <w:sz w:val="28"/>
          <w:szCs w:val="28"/>
          <w:lang w:eastAsia="ru-RU"/>
        </w:rPr>
        <w:t xml:space="preserve"> </w:t>
      </w:r>
      <w:r w:rsidRPr="00B664D6">
        <w:rPr>
          <w:rFonts w:ascii="Times New Roman" w:eastAsia="Calibri" w:hAnsi="Times New Roman" w:cs="Times New Roman"/>
          <w:b/>
          <w:sz w:val="28"/>
          <w:szCs w:val="28"/>
          <w:lang w:val="ru-RU" w:eastAsia="ru-RU"/>
        </w:rPr>
        <w:t>Міського державного комунального підприємства «Розділтеплокомуненерго»</w:t>
      </w:r>
      <w:r w:rsidRPr="00B664D6">
        <w:rPr>
          <w:rFonts w:ascii="Times New Roman" w:eastAsia="Calibri" w:hAnsi="Times New Roman" w:cs="Times New Roman"/>
          <w:b/>
          <w:sz w:val="28"/>
          <w:szCs w:val="28"/>
          <w:lang w:eastAsia="uk-UA"/>
        </w:rPr>
        <w:t xml:space="preserve"> на 2019 та прогноз на 2020-2021рр.</w:t>
      </w:r>
    </w:p>
    <w:p w:rsidR="00982B91" w:rsidRPr="00B664D6" w:rsidRDefault="00982B91" w:rsidP="00982B91">
      <w:pPr>
        <w:tabs>
          <w:tab w:val="left" w:pos="11590"/>
        </w:tabs>
        <w:spacing w:after="0" w:line="240" w:lineRule="auto"/>
        <w:rPr>
          <w:rFonts w:ascii="Times New Roman" w:eastAsia="Calibri" w:hAnsi="Times New Roman" w:cs="Times New Roman"/>
          <w:b/>
          <w:sz w:val="28"/>
          <w:szCs w:val="28"/>
          <w:lang w:eastAsia="uk-UA"/>
        </w:rPr>
      </w:pPr>
    </w:p>
    <w:p w:rsidR="00982B91" w:rsidRPr="00B664D6" w:rsidRDefault="00982B91" w:rsidP="00982B91">
      <w:pPr>
        <w:tabs>
          <w:tab w:val="left" w:pos="11590"/>
        </w:tabs>
        <w:spacing w:after="0" w:line="240" w:lineRule="auto"/>
        <w:rPr>
          <w:rFonts w:ascii="Times New Roman" w:eastAsia="Calibri" w:hAnsi="Times New Roman" w:cs="Times New Roman"/>
          <w:b/>
          <w:sz w:val="28"/>
          <w:szCs w:val="28"/>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32"/>
          <w:szCs w:val="32"/>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rPr>
          <w:rFonts w:ascii="Times New Roman" w:eastAsia="Calibri" w:hAnsi="Times New Roman" w:cs="Times New Roman"/>
          <w:b/>
          <w:sz w:val="24"/>
          <w:szCs w:val="24"/>
          <w:lang w:eastAsia="uk-UA"/>
        </w:rPr>
      </w:pPr>
    </w:p>
    <w:p w:rsidR="00982B91" w:rsidRDefault="00982B91"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B664D6">
      <w:pPr>
        <w:tabs>
          <w:tab w:val="left" w:pos="11590"/>
        </w:tabs>
        <w:overflowPunct w:val="0"/>
        <w:autoSpaceDE w:val="0"/>
        <w:autoSpaceDN w:val="0"/>
        <w:adjustRightInd w:val="0"/>
        <w:spacing w:after="0" w:line="21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 Новий Розділ</w:t>
      </w:r>
    </w:p>
    <w:p w:rsidR="00B664D6" w:rsidRDefault="00B664D6" w:rsidP="00B664D6">
      <w:pPr>
        <w:tabs>
          <w:tab w:val="left" w:pos="11590"/>
        </w:tabs>
        <w:overflowPunct w:val="0"/>
        <w:autoSpaceDE w:val="0"/>
        <w:autoSpaceDN w:val="0"/>
        <w:adjustRightInd w:val="0"/>
        <w:spacing w:after="0" w:line="21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2019 рік</w:t>
      </w: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B664D6" w:rsidRPr="00982B91" w:rsidRDefault="00B664D6" w:rsidP="005A6DAE">
      <w:pPr>
        <w:tabs>
          <w:tab w:val="left" w:pos="11590"/>
        </w:tabs>
        <w:overflowPunct w:val="0"/>
        <w:autoSpaceDE w:val="0"/>
        <w:autoSpaceDN w:val="0"/>
        <w:adjustRightInd w:val="0"/>
        <w:spacing w:after="0" w:line="216" w:lineRule="auto"/>
        <w:rPr>
          <w:rFonts w:ascii="Times New Roman" w:eastAsia="Calibri" w:hAnsi="Times New Roman" w:cs="Times New Roman"/>
          <w:b/>
          <w:sz w:val="24"/>
          <w:szCs w:val="24"/>
          <w:lang w:eastAsia="ru-RU"/>
        </w:rPr>
      </w:pPr>
    </w:p>
    <w:p w:rsidR="00982B91" w:rsidRPr="00982B91" w:rsidRDefault="00982B91" w:rsidP="00982B91">
      <w:pPr>
        <w:tabs>
          <w:tab w:val="left" w:pos="11590"/>
        </w:tabs>
        <w:overflowPunct w:val="0"/>
        <w:autoSpaceDE w:val="0"/>
        <w:autoSpaceDN w:val="0"/>
        <w:adjustRightInd w:val="0"/>
        <w:spacing w:after="0" w:line="216" w:lineRule="auto"/>
        <w:jc w:val="center"/>
        <w:rPr>
          <w:rFonts w:ascii="Times New Roman" w:eastAsia="Calibri" w:hAnsi="Times New Roman" w:cs="Times New Roman"/>
          <w:b/>
          <w:sz w:val="24"/>
          <w:szCs w:val="24"/>
          <w:lang w:eastAsia="ru-RU"/>
        </w:rPr>
      </w:pPr>
    </w:p>
    <w:p w:rsidR="00982B91" w:rsidRPr="00982B91" w:rsidRDefault="00982B91" w:rsidP="00283890">
      <w:pPr>
        <w:tabs>
          <w:tab w:val="left" w:pos="11590"/>
        </w:tabs>
        <w:spacing w:after="75" w:line="225" w:lineRule="atLeast"/>
        <w:jc w:val="center"/>
        <w:rPr>
          <w:rFonts w:ascii="Times New Roman" w:eastAsia="Calibri" w:hAnsi="Times New Roman" w:cs="Times New Roman"/>
          <w:b/>
          <w:bCs/>
          <w:sz w:val="24"/>
          <w:szCs w:val="24"/>
          <w:lang w:eastAsia="uk-UA"/>
        </w:rPr>
      </w:pPr>
      <w:r w:rsidRPr="00982B91">
        <w:rPr>
          <w:rFonts w:ascii="Times New Roman" w:eastAsia="Calibri" w:hAnsi="Times New Roman" w:cs="Times New Roman"/>
          <w:b/>
          <w:bCs/>
          <w:sz w:val="24"/>
          <w:szCs w:val="24"/>
          <w:lang w:eastAsia="uk-UA"/>
        </w:rPr>
        <w:t>ПАСПОРТ</w:t>
      </w:r>
    </w:p>
    <w:p w:rsidR="00982B91" w:rsidRPr="00982B91" w:rsidRDefault="00982B91" w:rsidP="00982B91">
      <w:pPr>
        <w:tabs>
          <w:tab w:val="left" w:pos="11590"/>
        </w:tabs>
        <w:spacing w:after="0" w:line="240"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П Р О Г Р А М И</w:t>
      </w:r>
    </w:p>
    <w:p w:rsidR="00982B91" w:rsidRPr="00982B91" w:rsidRDefault="00982B91" w:rsidP="00982B91">
      <w:pPr>
        <w:tabs>
          <w:tab w:val="left" w:pos="11590"/>
        </w:tabs>
        <w:spacing w:after="0" w:line="240"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val="ru-RU" w:eastAsia="ru-RU"/>
        </w:rPr>
        <w:t>Фінансов</w:t>
      </w:r>
      <w:r w:rsidRPr="00982B91">
        <w:rPr>
          <w:rFonts w:ascii="Times New Roman" w:eastAsia="Calibri" w:hAnsi="Times New Roman" w:cs="Times New Roman"/>
          <w:b/>
          <w:sz w:val="24"/>
          <w:szCs w:val="24"/>
          <w:lang w:eastAsia="ru-RU"/>
        </w:rPr>
        <w:t>ої</w:t>
      </w:r>
      <w:r w:rsidRPr="00982B91">
        <w:rPr>
          <w:rFonts w:ascii="Times New Roman" w:eastAsia="Calibri" w:hAnsi="Times New Roman" w:cs="Times New Roman"/>
          <w:b/>
          <w:sz w:val="24"/>
          <w:szCs w:val="24"/>
          <w:lang w:val="ru-RU" w:eastAsia="ru-RU"/>
        </w:rPr>
        <w:t xml:space="preserve"> підтримк</w:t>
      </w:r>
      <w:r w:rsidRPr="00982B91">
        <w:rPr>
          <w:rFonts w:ascii="Times New Roman" w:eastAsia="Calibri" w:hAnsi="Times New Roman" w:cs="Times New Roman"/>
          <w:b/>
          <w:sz w:val="24"/>
          <w:szCs w:val="24"/>
          <w:lang w:eastAsia="ru-RU"/>
        </w:rPr>
        <w:t>и</w:t>
      </w:r>
      <w:r w:rsidRPr="00982B91">
        <w:rPr>
          <w:rFonts w:ascii="Times New Roman" w:eastAsia="Calibri" w:hAnsi="Times New Roman" w:cs="Times New Roman"/>
          <w:b/>
          <w:sz w:val="24"/>
          <w:szCs w:val="24"/>
          <w:lang w:val="ru-RU" w:eastAsia="ru-RU"/>
        </w:rPr>
        <w:t xml:space="preserve"> на покриття збитковості</w:t>
      </w:r>
      <w:r w:rsidRPr="00982B91">
        <w:rPr>
          <w:rFonts w:ascii="Times New Roman" w:eastAsia="Calibri" w:hAnsi="Times New Roman" w:cs="Times New Roman"/>
          <w:b/>
          <w:sz w:val="24"/>
          <w:szCs w:val="24"/>
          <w:lang w:eastAsia="ru-RU"/>
        </w:rPr>
        <w:t xml:space="preserve"> </w:t>
      </w:r>
      <w:r w:rsidRPr="00982B91">
        <w:rPr>
          <w:rFonts w:ascii="Times New Roman" w:eastAsia="Calibri" w:hAnsi="Times New Roman" w:cs="Times New Roman"/>
          <w:b/>
          <w:sz w:val="24"/>
          <w:szCs w:val="24"/>
          <w:lang w:val="ru-RU" w:eastAsia="ru-RU"/>
        </w:rPr>
        <w:t>Міського державного комунального підприємства «Розділтеплокомуненерго»</w:t>
      </w:r>
      <w:r w:rsidRPr="00982B91">
        <w:rPr>
          <w:rFonts w:ascii="Times New Roman" w:eastAsia="Calibri" w:hAnsi="Times New Roman" w:cs="Times New Roman"/>
          <w:b/>
          <w:sz w:val="24"/>
          <w:szCs w:val="24"/>
          <w:lang w:eastAsia="uk-UA"/>
        </w:rPr>
        <w:t xml:space="preserve"> на 2019 та прогноз на 2020-2021рр.</w:t>
      </w:r>
    </w:p>
    <w:p w:rsidR="00982B91" w:rsidRPr="00982B91" w:rsidRDefault="00982B91" w:rsidP="00982B91">
      <w:pPr>
        <w:tabs>
          <w:tab w:val="left" w:pos="11590"/>
        </w:tabs>
        <w:spacing w:after="0" w:line="240" w:lineRule="auto"/>
        <w:jc w:val="center"/>
        <w:rPr>
          <w:rFonts w:ascii="Times New Roman" w:eastAsia="Calibri" w:hAnsi="Times New Roman" w:cs="Times New Roman"/>
          <w:i/>
          <w:sz w:val="24"/>
          <w:szCs w:val="24"/>
          <w:lang w:eastAsia="uk-UA"/>
        </w:rPr>
      </w:pPr>
    </w:p>
    <w:tbl>
      <w:tblPr>
        <w:tblW w:w="9528" w:type="dxa"/>
        <w:tblCellSpacing w:w="0" w:type="dxa"/>
        <w:tblInd w:w="8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4140"/>
        <w:gridCol w:w="4680"/>
      </w:tblGrid>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Виконавчий комітет Новороздільської міської ради</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Рішення ___ сесії ___  демократичного скликання  № ___ від __.__.201___ р.</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xml:space="preserve">Виконавчий комітет Новороздільської міської ради </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Відділ комунального майна та приватизації Новороздільської міської ради</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Відповідальні виконавці</w:t>
            </w:r>
          </w:p>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МДКП «Розділтеплокомуненерго»</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2019 р. та прогноз 2020-2021 роки</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Етапи виконання програми</w:t>
            </w:r>
          </w:p>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982B91" w:rsidRPr="00982B91" w:rsidRDefault="00982B91" w:rsidP="00982B91">
            <w:pPr>
              <w:tabs>
                <w:tab w:val="left" w:pos="11590"/>
              </w:tabs>
              <w:spacing w:after="75" w:line="240" w:lineRule="auto"/>
              <w:rPr>
                <w:rFonts w:ascii="Times New Roman" w:eastAsia="Calibri" w:hAnsi="Times New Roman" w:cs="Times New Roman"/>
                <w:b/>
                <w:sz w:val="24"/>
                <w:szCs w:val="24"/>
                <w:lang w:eastAsia="uk-UA"/>
              </w:rPr>
            </w:pP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Загальний обсяг фінансових</w:t>
            </w:r>
          </w:p>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ресурсів, необхідних для</w:t>
            </w:r>
          </w:p>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реалізації Програми, за рахунок</w:t>
            </w:r>
          </w:p>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коштів бюджету м. Новий Розділ</w:t>
            </w:r>
          </w:p>
        </w:tc>
        <w:tc>
          <w:tcPr>
            <w:tcW w:w="4680" w:type="dxa"/>
            <w:tcBorders>
              <w:top w:val="outset" w:sz="6" w:space="0" w:color="auto"/>
              <w:left w:val="outset" w:sz="6" w:space="0" w:color="auto"/>
              <w:bottom w:val="outset" w:sz="6" w:space="0" w:color="auto"/>
              <w:right w:val="nil"/>
            </w:tcBorders>
          </w:tcPr>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b/>
                <w:sz w:val="24"/>
                <w:szCs w:val="24"/>
                <w:lang w:eastAsia="uk-UA"/>
              </w:rPr>
              <w:t xml:space="preserve"> 4 441 949,29</w:t>
            </w:r>
            <w:r w:rsidRPr="00B664D6">
              <w:rPr>
                <w:rFonts w:ascii="Times New Roman" w:eastAsia="Calibri" w:hAnsi="Times New Roman" w:cs="Times New Roman"/>
                <w:sz w:val="24"/>
                <w:szCs w:val="24"/>
                <w:lang w:eastAsia="uk-UA"/>
              </w:rPr>
              <w:t xml:space="preserve"> грн. – 2019 р.</w:t>
            </w:r>
          </w:p>
          <w:p w:rsidR="00982B91" w:rsidRPr="00B664D6" w:rsidRDefault="00982B91" w:rsidP="00982B91">
            <w:pPr>
              <w:tabs>
                <w:tab w:val="left" w:pos="11590"/>
              </w:tabs>
              <w:spacing w:after="75" w:line="240" w:lineRule="auto"/>
              <w:rPr>
                <w:rFonts w:ascii="Times New Roman" w:eastAsia="Calibri" w:hAnsi="Times New Roman" w:cs="Times New Roman"/>
                <w:b/>
                <w:sz w:val="24"/>
                <w:szCs w:val="24"/>
                <w:lang w:eastAsia="uk-UA"/>
              </w:rPr>
            </w:pP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Коштів міського бюджету</w:t>
            </w:r>
          </w:p>
        </w:tc>
        <w:tc>
          <w:tcPr>
            <w:tcW w:w="4680" w:type="dxa"/>
            <w:tcBorders>
              <w:top w:val="outset" w:sz="6" w:space="0" w:color="auto"/>
              <w:left w:val="outset" w:sz="6" w:space="0" w:color="auto"/>
              <w:bottom w:val="outset" w:sz="6" w:space="0" w:color="auto"/>
              <w:right w:val="nil"/>
            </w:tcBorders>
            <w:hideMark/>
          </w:tcPr>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b/>
                <w:sz w:val="24"/>
                <w:szCs w:val="24"/>
                <w:lang w:eastAsia="uk-UA"/>
              </w:rPr>
              <w:t xml:space="preserve"> 4 441 949,29</w:t>
            </w:r>
            <w:r w:rsidRPr="00B664D6">
              <w:rPr>
                <w:rFonts w:ascii="Times New Roman" w:eastAsia="Calibri" w:hAnsi="Times New Roman" w:cs="Times New Roman"/>
                <w:sz w:val="24"/>
                <w:szCs w:val="24"/>
                <w:lang w:eastAsia="uk-UA"/>
              </w:rPr>
              <w:t xml:space="preserve"> грн. – 2019 р.</w:t>
            </w:r>
          </w:p>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 xml:space="preserve">  500 000 грн. – 2020 р.</w:t>
            </w:r>
          </w:p>
          <w:p w:rsidR="00982B91" w:rsidRPr="00B664D6" w:rsidRDefault="00982B91" w:rsidP="00982B91">
            <w:pPr>
              <w:tabs>
                <w:tab w:val="left" w:pos="11590"/>
              </w:tabs>
              <w:spacing w:after="75" w:line="240" w:lineRule="auto"/>
              <w:rPr>
                <w:rFonts w:ascii="Times New Roman" w:eastAsia="Calibri" w:hAnsi="Times New Roman" w:cs="Times New Roman"/>
                <w:b/>
                <w:sz w:val="24"/>
                <w:szCs w:val="24"/>
                <w:lang w:eastAsia="uk-UA"/>
              </w:rPr>
            </w:pPr>
            <w:r w:rsidRPr="00B664D6">
              <w:rPr>
                <w:rFonts w:ascii="Times New Roman" w:eastAsia="Calibri" w:hAnsi="Times New Roman" w:cs="Times New Roman"/>
                <w:sz w:val="24"/>
                <w:szCs w:val="24"/>
                <w:lang w:eastAsia="uk-UA"/>
              </w:rPr>
              <w:t xml:space="preserve">  500,000 грн. – 2021 р.</w:t>
            </w:r>
          </w:p>
        </w:tc>
      </w:tr>
      <w:tr w:rsidR="00982B91" w:rsidRPr="00982B91" w:rsidTr="005A6DAE">
        <w:trPr>
          <w:tblCellSpacing w:w="0" w:type="dxa"/>
        </w:trPr>
        <w:tc>
          <w:tcPr>
            <w:tcW w:w="708" w:type="dxa"/>
            <w:tcBorders>
              <w:top w:val="outset" w:sz="6" w:space="0" w:color="auto"/>
              <w:left w:val="nil"/>
              <w:bottom w:val="outset" w:sz="6" w:space="0" w:color="auto"/>
              <w:right w:val="outset" w:sz="6" w:space="0" w:color="auto"/>
            </w:tcBorders>
            <w:hideMark/>
          </w:tcPr>
          <w:p w:rsidR="00982B91" w:rsidRPr="00982B91"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Коштів інших джерел (вказати)</w:t>
            </w:r>
          </w:p>
        </w:tc>
        <w:tc>
          <w:tcPr>
            <w:tcW w:w="4680" w:type="dxa"/>
            <w:tcBorders>
              <w:top w:val="outset" w:sz="6" w:space="0" w:color="auto"/>
              <w:left w:val="outset" w:sz="6" w:space="0" w:color="auto"/>
              <w:bottom w:val="outset" w:sz="6" w:space="0" w:color="auto"/>
              <w:right w:val="nil"/>
            </w:tcBorders>
          </w:tcPr>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r w:rsidRPr="00B664D6">
              <w:rPr>
                <w:rFonts w:ascii="Times New Roman" w:eastAsia="Calibri" w:hAnsi="Times New Roman" w:cs="Times New Roman"/>
                <w:sz w:val="24"/>
                <w:szCs w:val="24"/>
                <w:lang w:eastAsia="uk-UA"/>
              </w:rPr>
              <w:t xml:space="preserve"> тис. грн. – 201_ р. інвестиційні кошти</w:t>
            </w:r>
          </w:p>
          <w:p w:rsidR="00982B91" w:rsidRPr="00B664D6" w:rsidRDefault="00982B91" w:rsidP="00982B91">
            <w:pPr>
              <w:tabs>
                <w:tab w:val="left" w:pos="11590"/>
              </w:tabs>
              <w:spacing w:after="75" w:line="240" w:lineRule="auto"/>
              <w:rPr>
                <w:rFonts w:ascii="Times New Roman" w:eastAsia="Calibri" w:hAnsi="Times New Roman" w:cs="Times New Roman"/>
                <w:sz w:val="24"/>
                <w:szCs w:val="24"/>
                <w:lang w:eastAsia="uk-UA"/>
              </w:rPr>
            </w:pPr>
          </w:p>
        </w:tc>
      </w:tr>
    </w:tbl>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r w:rsidRPr="00982B91">
        <w:rPr>
          <w:rFonts w:ascii="Times New Roman" w:eastAsia="Calibri" w:hAnsi="Times New Roman" w:cs="Times New Roman"/>
          <w:b/>
          <w:bCs/>
          <w:sz w:val="24"/>
          <w:szCs w:val="24"/>
          <w:lang w:eastAsia="uk-UA"/>
        </w:rPr>
        <w:t>Міський голова                  _______________________          Мелешко А. Р.</w:t>
      </w: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r w:rsidRPr="00982B91">
        <w:rPr>
          <w:rFonts w:ascii="Times New Roman" w:eastAsia="Calibri" w:hAnsi="Times New Roman" w:cs="Times New Roman"/>
          <w:b/>
          <w:bCs/>
          <w:sz w:val="24"/>
          <w:szCs w:val="24"/>
          <w:lang w:eastAsia="uk-UA"/>
        </w:rPr>
        <w:t xml:space="preserve">Відповідальний </w:t>
      </w: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r w:rsidRPr="00982B91">
        <w:rPr>
          <w:rFonts w:ascii="Times New Roman" w:eastAsia="Calibri" w:hAnsi="Times New Roman" w:cs="Times New Roman"/>
          <w:b/>
          <w:bCs/>
          <w:sz w:val="24"/>
          <w:szCs w:val="24"/>
          <w:lang w:eastAsia="uk-UA"/>
        </w:rPr>
        <w:t>виконавець Програми</w:t>
      </w: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r w:rsidRPr="00982B91">
        <w:rPr>
          <w:rFonts w:ascii="Times New Roman" w:eastAsia="Calibri" w:hAnsi="Times New Roman" w:cs="Times New Roman"/>
          <w:b/>
          <w:bCs/>
          <w:sz w:val="24"/>
          <w:szCs w:val="24"/>
          <w:lang w:eastAsia="uk-UA"/>
        </w:rPr>
        <w:t>Виконавчий комітет Новороздільської міської ради</w:t>
      </w: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r w:rsidRPr="00982B91">
        <w:rPr>
          <w:rFonts w:ascii="Times New Roman" w:eastAsia="Calibri" w:hAnsi="Times New Roman" w:cs="Times New Roman"/>
          <w:b/>
          <w:bCs/>
          <w:sz w:val="24"/>
          <w:szCs w:val="24"/>
          <w:lang w:eastAsia="uk-UA"/>
        </w:rPr>
        <w:t xml:space="preserve">                                             _______________________          Мелешко А. Р.</w:t>
      </w:r>
    </w:p>
    <w:p w:rsidR="00982B91" w:rsidRPr="00982B91" w:rsidRDefault="00982B91" w:rsidP="00982B91">
      <w:pPr>
        <w:tabs>
          <w:tab w:val="left" w:pos="11590"/>
        </w:tabs>
        <w:spacing w:after="75" w:line="225" w:lineRule="atLeast"/>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jc w:val="both"/>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jc w:val="both"/>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jc w:val="both"/>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jc w:val="both"/>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75" w:line="225" w:lineRule="atLeast"/>
        <w:jc w:val="both"/>
        <w:rPr>
          <w:rFonts w:ascii="Times New Roman" w:eastAsia="Calibri" w:hAnsi="Times New Roman" w:cs="Times New Roman"/>
          <w:b/>
          <w:bCs/>
          <w:sz w:val="24"/>
          <w:szCs w:val="24"/>
          <w:lang w:eastAsia="uk-UA"/>
        </w:rPr>
      </w:pPr>
    </w:p>
    <w:p w:rsidR="00982B91" w:rsidRPr="00982B91" w:rsidRDefault="00982B91" w:rsidP="00982B91">
      <w:pPr>
        <w:tabs>
          <w:tab w:val="left" w:pos="11590"/>
        </w:tabs>
        <w:spacing w:after="0" w:line="240" w:lineRule="auto"/>
        <w:jc w:val="center"/>
        <w:rPr>
          <w:rFonts w:ascii="Times New Roman" w:eastAsia="Calibri" w:hAnsi="Times New Roman" w:cs="Times New Roman"/>
          <w:b/>
          <w:i/>
          <w:sz w:val="24"/>
          <w:szCs w:val="24"/>
          <w:lang w:eastAsia="uk-UA"/>
        </w:rPr>
      </w:pPr>
      <w:r w:rsidRPr="00982B91">
        <w:rPr>
          <w:rFonts w:ascii="Times New Roman" w:eastAsia="Calibri" w:hAnsi="Times New Roman" w:cs="Times New Roman"/>
          <w:b/>
          <w:bCs/>
          <w:i/>
          <w:sz w:val="24"/>
          <w:szCs w:val="24"/>
          <w:lang w:eastAsia="uk-UA"/>
        </w:rPr>
        <w:lastRenderedPageBreak/>
        <w:t>Визначення проблем, на вирішення якої спрямована Програма</w:t>
      </w:r>
      <w:r w:rsidRPr="00982B91">
        <w:rPr>
          <w:rFonts w:ascii="Times New Roman" w:eastAsia="Calibri" w:hAnsi="Times New Roman" w:cs="Times New Roman"/>
          <w:b/>
          <w:i/>
          <w:sz w:val="24"/>
          <w:szCs w:val="24"/>
          <w:lang w:eastAsia="uk-UA"/>
        </w:rPr>
        <w:t xml:space="preserve"> ф</w:t>
      </w:r>
      <w:r w:rsidRPr="00982B91">
        <w:rPr>
          <w:rFonts w:ascii="Times New Roman" w:eastAsia="Calibri" w:hAnsi="Times New Roman" w:cs="Times New Roman"/>
          <w:b/>
          <w:i/>
          <w:sz w:val="24"/>
          <w:szCs w:val="24"/>
          <w:lang w:val="ru-RU" w:eastAsia="ru-RU"/>
        </w:rPr>
        <w:t>інансов</w:t>
      </w:r>
      <w:r w:rsidRPr="00982B91">
        <w:rPr>
          <w:rFonts w:ascii="Times New Roman" w:eastAsia="Calibri" w:hAnsi="Times New Roman" w:cs="Times New Roman"/>
          <w:b/>
          <w:i/>
          <w:sz w:val="24"/>
          <w:szCs w:val="24"/>
          <w:lang w:eastAsia="ru-RU"/>
        </w:rPr>
        <w:t>ої</w:t>
      </w:r>
      <w:r w:rsidRPr="00982B91">
        <w:rPr>
          <w:rFonts w:ascii="Times New Roman" w:eastAsia="Calibri" w:hAnsi="Times New Roman" w:cs="Times New Roman"/>
          <w:b/>
          <w:i/>
          <w:sz w:val="24"/>
          <w:szCs w:val="24"/>
          <w:lang w:val="ru-RU" w:eastAsia="ru-RU"/>
        </w:rPr>
        <w:t xml:space="preserve"> підтримк</w:t>
      </w:r>
      <w:r w:rsidRPr="00982B91">
        <w:rPr>
          <w:rFonts w:ascii="Times New Roman" w:eastAsia="Calibri" w:hAnsi="Times New Roman" w:cs="Times New Roman"/>
          <w:b/>
          <w:i/>
          <w:sz w:val="24"/>
          <w:szCs w:val="24"/>
          <w:lang w:eastAsia="ru-RU"/>
        </w:rPr>
        <w:t>и</w:t>
      </w:r>
      <w:r w:rsidRPr="00982B91">
        <w:rPr>
          <w:rFonts w:ascii="Times New Roman" w:eastAsia="Calibri" w:hAnsi="Times New Roman" w:cs="Times New Roman"/>
          <w:b/>
          <w:i/>
          <w:sz w:val="24"/>
          <w:szCs w:val="24"/>
          <w:lang w:val="ru-RU" w:eastAsia="ru-RU"/>
        </w:rPr>
        <w:t xml:space="preserve"> на покриття збитковості</w:t>
      </w:r>
      <w:r w:rsidRPr="00982B91">
        <w:rPr>
          <w:rFonts w:ascii="Times New Roman" w:eastAsia="Calibri" w:hAnsi="Times New Roman" w:cs="Times New Roman"/>
          <w:b/>
          <w:i/>
          <w:sz w:val="24"/>
          <w:szCs w:val="24"/>
          <w:lang w:eastAsia="ru-RU"/>
        </w:rPr>
        <w:t xml:space="preserve"> </w:t>
      </w:r>
      <w:r w:rsidRPr="00982B91">
        <w:rPr>
          <w:rFonts w:ascii="Times New Roman" w:eastAsia="Calibri" w:hAnsi="Times New Roman" w:cs="Times New Roman"/>
          <w:b/>
          <w:i/>
          <w:sz w:val="24"/>
          <w:szCs w:val="24"/>
          <w:lang w:val="ru-RU" w:eastAsia="ru-RU"/>
        </w:rPr>
        <w:t>Міського державного комунального підприємства «Розділтеплокомуненерго»</w:t>
      </w:r>
      <w:r w:rsidRPr="00982B91">
        <w:rPr>
          <w:rFonts w:ascii="Times New Roman" w:eastAsia="Calibri" w:hAnsi="Times New Roman" w:cs="Times New Roman"/>
          <w:b/>
          <w:i/>
          <w:sz w:val="24"/>
          <w:szCs w:val="24"/>
          <w:lang w:eastAsia="uk-UA"/>
        </w:rPr>
        <w:t xml:space="preserve"> на 2019 та прогноз на 2020-2021рр.</w:t>
      </w:r>
    </w:p>
    <w:p w:rsidR="00982B91" w:rsidRPr="00982B91" w:rsidRDefault="00982B91" w:rsidP="00982B91">
      <w:pPr>
        <w:tabs>
          <w:tab w:val="left" w:pos="11590"/>
        </w:tabs>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Cs/>
          <w:sz w:val="24"/>
          <w:szCs w:val="24"/>
          <w:lang w:eastAsia="uk-UA"/>
        </w:rPr>
      </w:pPr>
      <w:r w:rsidRPr="00982B91">
        <w:rPr>
          <w:rFonts w:ascii="Times New Roman" w:eastAsia="Calibri" w:hAnsi="Times New Roman" w:cs="Times New Roman"/>
          <w:bCs/>
          <w:sz w:val="24"/>
          <w:szCs w:val="24"/>
          <w:lang w:eastAsia="uk-UA"/>
        </w:rPr>
        <w:t xml:space="preserve">Дана Програма спрямована на вирішення проблеми ефективного управління та наданні фінансової підтримки з міського бюджету комунальному підприємству. </w:t>
      </w:r>
    </w:p>
    <w:p w:rsidR="00982B91" w:rsidRPr="00982B91"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xml:space="preserve">Діяльністю Міського державного комунального підприємства «Розділтеплокомуненерго» є  виконання визначених в статуті обов’язків. Дане комунальне підприємство є співзасновником ТзОВ «Енергія Новий Розділ» і володіє 9.95 % у статутному капіталі ТзОВ, що є комунальною власністю міста Новий Розділ. </w:t>
      </w:r>
    </w:p>
    <w:p w:rsidR="00982B91" w:rsidRPr="00982B91" w:rsidRDefault="00982B91" w:rsidP="00982B91">
      <w:pPr>
        <w:spacing w:after="0" w:line="240" w:lineRule="auto"/>
        <w:ind w:firstLine="567"/>
        <w:rPr>
          <w:rFonts w:ascii="Times New Roman" w:eastAsia="Times New Roman" w:hAnsi="Times New Roman" w:cs="Times New Roman"/>
          <w:bCs/>
          <w:sz w:val="24"/>
          <w:szCs w:val="24"/>
          <w:lang w:eastAsia="uk-UA"/>
        </w:rPr>
      </w:pPr>
      <w:r w:rsidRPr="00982B91">
        <w:rPr>
          <w:rFonts w:ascii="Times New Roman" w:eastAsia="Times New Roman" w:hAnsi="Times New Roman" w:cs="Times New Roman"/>
          <w:sz w:val="24"/>
          <w:szCs w:val="24"/>
          <w:lang w:eastAsia="uk-UA"/>
        </w:rPr>
        <w:t xml:space="preserve">Господарським судом Львівської області розглядається справа за заявою Дочірньої компанії «Газ України» Національної акціонерної компанії «Нафтогаз України» про  банкрутство Міського державного комунального підприємства «Розділтеплокомуненерго» в порядку  Закону України  «Про відновлення платоспроможності боржника або визнання його банкрутом». Ухвалою Господарського суду Львівської області від </w:t>
      </w:r>
      <w:r w:rsidRPr="00982B91">
        <w:rPr>
          <w:rFonts w:ascii="Times New Roman" w:eastAsia="Times New Roman" w:hAnsi="Times New Roman" w:cs="Times New Roman"/>
          <w:bCs/>
          <w:sz w:val="24"/>
          <w:szCs w:val="24"/>
          <w:lang w:eastAsia="uk-UA"/>
        </w:rPr>
        <w:t xml:space="preserve">11.12.2018 р. по Справі № 914/1652/18 затверджено реєстр кредиторів, а саме: </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b/>
          <w:bCs/>
          <w:sz w:val="24"/>
          <w:szCs w:val="24"/>
          <w:lang w:eastAsia="uk-UA"/>
        </w:rPr>
        <w:t>1. Вимоги першої черги</w:t>
      </w:r>
      <w:r w:rsidRPr="00982B91">
        <w:rPr>
          <w:rFonts w:ascii="Times New Roman" w:eastAsia="Times New Roman" w:hAnsi="Times New Roman" w:cs="Times New Roman"/>
          <w:sz w:val="24"/>
          <w:szCs w:val="24"/>
          <w:lang w:eastAsia="uk-UA"/>
        </w:rPr>
        <w:t xml:space="preserve"> на загальну суму 98 596,45 грн.</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xml:space="preserve">1.1. </w:t>
      </w:r>
      <w:r w:rsidRPr="00982B91">
        <w:rPr>
          <w:rFonts w:ascii="Times New Roman" w:eastAsia="Times New Roman" w:hAnsi="Times New Roman" w:cs="Times New Roman"/>
          <w:b/>
          <w:bCs/>
          <w:sz w:val="24"/>
          <w:szCs w:val="24"/>
          <w:lang w:eastAsia="uk-UA"/>
        </w:rPr>
        <w:t xml:space="preserve">Окремо внесені вимоги щодо виплати заборгованості із заробітної плати </w:t>
      </w:r>
      <w:r w:rsidRPr="00982B91">
        <w:rPr>
          <w:rFonts w:ascii="Times New Roman" w:eastAsia="Times New Roman" w:hAnsi="Times New Roman" w:cs="Times New Roman"/>
          <w:sz w:val="24"/>
          <w:szCs w:val="24"/>
          <w:lang w:eastAsia="uk-UA"/>
        </w:rPr>
        <w:t>на суму 70 404,45 грн.</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xml:space="preserve">1.2. Дочірня компанія «Газ України» Національної акціонерної компанії «Нафтогаз України» </w:t>
      </w:r>
      <w:r w:rsidRPr="00982B91">
        <w:rPr>
          <w:rFonts w:ascii="Times New Roman" w:eastAsia="Times New Roman" w:hAnsi="Times New Roman" w:cs="Times New Roman"/>
          <w:i/>
          <w:iCs/>
          <w:sz w:val="24"/>
          <w:szCs w:val="24"/>
          <w:lang w:eastAsia="uk-UA"/>
        </w:rPr>
        <w:t>(04116, м. Київ, вул. Шолуденка,1, ідентифікаційний код 31301827)</w:t>
      </w:r>
      <w:r w:rsidRPr="00982B91">
        <w:rPr>
          <w:rFonts w:ascii="Times New Roman" w:eastAsia="Times New Roman" w:hAnsi="Times New Roman" w:cs="Times New Roman"/>
          <w:sz w:val="24"/>
          <w:szCs w:val="24"/>
          <w:lang w:eastAsia="uk-UA"/>
        </w:rPr>
        <w:t xml:space="preserve"> на суму 21 144,00 грн. (судовий збір).</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1.3. Державне підприємство Енергоринок</w:t>
      </w:r>
      <w:r w:rsidRPr="00982B91">
        <w:rPr>
          <w:rFonts w:ascii="Times New Roman" w:eastAsia="Times New Roman" w:hAnsi="Times New Roman" w:cs="Times New Roman"/>
          <w:i/>
          <w:iCs/>
          <w:sz w:val="24"/>
          <w:szCs w:val="24"/>
          <w:lang w:eastAsia="uk-UA"/>
        </w:rPr>
        <w:t xml:space="preserve"> (01032, м. Київ, вул. С.Петлюри, 27, ідентифікаційний код 21515381) </w:t>
      </w:r>
      <w:r w:rsidRPr="00982B91">
        <w:rPr>
          <w:rFonts w:ascii="Times New Roman" w:eastAsia="Times New Roman" w:hAnsi="Times New Roman" w:cs="Times New Roman"/>
          <w:sz w:val="24"/>
          <w:szCs w:val="24"/>
          <w:lang w:eastAsia="uk-UA"/>
        </w:rPr>
        <w:t>на суму 3 524,00 грн.</w:t>
      </w:r>
      <w:r w:rsidRPr="00982B91">
        <w:rPr>
          <w:rFonts w:ascii="Times New Roman" w:eastAsia="Times New Roman" w:hAnsi="Times New Roman" w:cs="Times New Roman"/>
          <w:i/>
          <w:iCs/>
          <w:sz w:val="24"/>
          <w:szCs w:val="24"/>
          <w:lang w:eastAsia="uk-UA"/>
        </w:rPr>
        <w:t xml:space="preserve"> </w:t>
      </w:r>
      <w:r w:rsidRPr="00982B91">
        <w:rPr>
          <w:rFonts w:ascii="Times New Roman" w:eastAsia="Times New Roman" w:hAnsi="Times New Roman" w:cs="Times New Roman"/>
          <w:sz w:val="24"/>
          <w:szCs w:val="24"/>
          <w:lang w:eastAsia="uk-UA"/>
        </w:rPr>
        <w:t>(судовий збір).</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1.4. Головне управління Пенсійного фонду України у Львівській області</w:t>
      </w:r>
      <w:r w:rsidRPr="00982B91">
        <w:rPr>
          <w:rFonts w:ascii="Times New Roman" w:eastAsia="Times New Roman" w:hAnsi="Times New Roman" w:cs="Times New Roman"/>
          <w:i/>
          <w:iCs/>
          <w:sz w:val="24"/>
          <w:szCs w:val="24"/>
          <w:lang w:eastAsia="uk-UA"/>
        </w:rPr>
        <w:t xml:space="preserve"> (79016, м. Львів, вул. Митрополита Андрея, 10, ідентифікаційний код 13814885)</w:t>
      </w:r>
      <w:r w:rsidRPr="00982B91">
        <w:rPr>
          <w:rFonts w:ascii="Times New Roman" w:eastAsia="Times New Roman" w:hAnsi="Times New Roman" w:cs="Times New Roman"/>
          <w:sz w:val="24"/>
          <w:szCs w:val="24"/>
          <w:lang w:eastAsia="uk-UA"/>
        </w:rPr>
        <w:t xml:space="preserve"> на суму 3 524,00 грн.</w:t>
      </w:r>
      <w:r w:rsidRPr="00982B91">
        <w:rPr>
          <w:rFonts w:ascii="Times New Roman" w:eastAsia="Times New Roman" w:hAnsi="Times New Roman" w:cs="Times New Roman"/>
          <w:i/>
          <w:iCs/>
          <w:sz w:val="24"/>
          <w:szCs w:val="24"/>
          <w:lang w:eastAsia="uk-UA"/>
        </w:rPr>
        <w:t xml:space="preserve"> </w:t>
      </w:r>
      <w:r w:rsidRPr="00982B91">
        <w:rPr>
          <w:rFonts w:ascii="Times New Roman" w:eastAsia="Times New Roman" w:hAnsi="Times New Roman" w:cs="Times New Roman"/>
          <w:sz w:val="24"/>
          <w:szCs w:val="24"/>
          <w:lang w:eastAsia="uk-UA"/>
        </w:rPr>
        <w:t>(судовий збір).</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b/>
          <w:bCs/>
          <w:sz w:val="24"/>
          <w:szCs w:val="24"/>
          <w:lang w:eastAsia="uk-UA"/>
        </w:rPr>
        <w:t>2. Вимоги другої черги</w:t>
      </w:r>
      <w:r w:rsidRPr="00982B91">
        <w:rPr>
          <w:rFonts w:ascii="Times New Roman" w:eastAsia="Times New Roman" w:hAnsi="Times New Roman" w:cs="Times New Roman"/>
          <w:sz w:val="24"/>
          <w:szCs w:val="24"/>
          <w:lang w:eastAsia="uk-UA"/>
        </w:rPr>
        <w:t xml:space="preserve"> на загальну суму 24 960,31 грн.</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2.1. Головне управління Пенсійного фонду України у Львівській області</w:t>
      </w:r>
      <w:r w:rsidRPr="00982B91">
        <w:rPr>
          <w:rFonts w:ascii="Times New Roman" w:eastAsia="Times New Roman" w:hAnsi="Times New Roman" w:cs="Times New Roman"/>
          <w:i/>
          <w:iCs/>
          <w:sz w:val="24"/>
          <w:szCs w:val="24"/>
          <w:lang w:eastAsia="uk-UA"/>
        </w:rPr>
        <w:t xml:space="preserve"> (79016, м. Львів, вул. Митрополита Андрея, 10, ідентифікаційний код 13814885)</w:t>
      </w:r>
      <w:r w:rsidRPr="00982B91">
        <w:rPr>
          <w:rFonts w:ascii="Times New Roman" w:eastAsia="Times New Roman" w:hAnsi="Times New Roman" w:cs="Times New Roman"/>
          <w:sz w:val="24"/>
          <w:szCs w:val="24"/>
          <w:lang w:eastAsia="uk-UA"/>
        </w:rPr>
        <w:t xml:space="preserve"> на суму 24 960,31 грн.</w:t>
      </w:r>
      <w:r w:rsidRPr="00982B91">
        <w:rPr>
          <w:rFonts w:ascii="Times New Roman" w:eastAsia="Times New Roman" w:hAnsi="Times New Roman" w:cs="Times New Roman"/>
          <w:i/>
          <w:iCs/>
          <w:sz w:val="24"/>
          <w:szCs w:val="24"/>
          <w:lang w:eastAsia="uk-UA"/>
        </w:rPr>
        <w:t xml:space="preserve"> </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b/>
          <w:bCs/>
          <w:sz w:val="24"/>
          <w:szCs w:val="24"/>
          <w:lang w:eastAsia="uk-UA"/>
        </w:rPr>
        <w:t>3. Вимоги третьої черги</w:t>
      </w:r>
      <w:r w:rsidRPr="00982B91">
        <w:rPr>
          <w:rFonts w:ascii="Times New Roman" w:eastAsia="Times New Roman" w:hAnsi="Times New Roman" w:cs="Times New Roman"/>
          <w:sz w:val="24"/>
          <w:szCs w:val="24"/>
          <w:lang w:eastAsia="uk-UA"/>
        </w:rPr>
        <w:t xml:space="preserve"> відсутні.</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b/>
          <w:bCs/>
          <w:sz w:val="24"/>
          <w:szCs w:val="24"/>
          <w:lang w:eastAsia="uk-UA"/>
        </w:rPr>
        <w:t>4. Вимоги четвертої черги</w:t>
      </w:r>
      <w:r w:rsidRPr="00982B91">
        <w:rPr>
          <w:rFonts w:ascii="Times New Roman" w:eastAsia="Times New Roman" w:hAnsi="Times New Roman" w:cs="Times New Roman"/>
          <w:sz w:val="24"/>
          <w:szCs w:val="24"/>
          <w:lang w:eastAsia="uk-UA"/>
        </w:rPr>
        <w:t xml:space="preserve"> на загальну суму 4 227 971,15 грн. </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xml:space="preserve">4.1. Дочірня компанія «Газ України» Національної акціонерної компанії «Нафтогаз України» </w:t>
      </w:r>
      <w:r w:rsidRPr="00982B91">
        <w:rPr>
          <w:rFonts w:ascii="Times New Roman" w:eastAsia="Times New Roman" w:hAnsi="Times New Roman" w:cs="Times New Roman"/>
          <w:i/>
          <w:iCs/>
          <w:sz w:val="24"/>
          <w:szCs w:val="24"/>
          <w:lang w:eastAsia="uk-UA"/>
        </w:rPr>
        <w:t>(04116, м. Київ, вул. Шолуденка,1, ідентифікаційний код 31301827)</w:t>
      </w:r>
      <w:r w:rsidRPr="00982B91">
        <w:rPr>
          <w:rFonts w:ascii="Times New Roman" w:eastAsia="Times New Roman" w:hAnsi="Times New Roman" w:cs="Times New Roman"/>
          <w:sz w:val="24"/>
          <w:szCs w:val="24"/>
          <w:lang w:eastAsia="uk-UA"/>
        </w:rPr>
        <w:t xml:space="preserve"> на суму 4 005 617 грн. 50 коп.</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4.2. Державне підприємство Енергоринок</w:t>
      </w:r>
      <w:r w:rsidRPr="00982B91">
        <w:rPr>
          <w:rFonts w:ascii="Times New Roman" w:eastAsia="Times New Roman" w:hAnsi="Times New Roman" w:cs="Times New Roman"/>
          <w:i/>
          <w:iCs/>
          <w:sz w:val="24"/>
          <w:szCs w:val="24"/>
          <w:lang w:eastAsia="uk-UA"/>
        </w:rPr>
        <w:t xml:space="preserve"> (01032, м. Київ, вул. С.Петлюри, 27, ідентифікаційний код 21515381) </w:t>
      </w:r>
      <w:r w:rsidRPr="00982B91">
        <w:rPr>
          <w:rFonts w:ascii="Times New Roman" w:eastAsia="Times New Roman" w:hAnsi="Times New Roman" w:cs="Times New Roman"/>
          <w:sz w:val="24"/>
          <w:szCs w:val="24"/>
          <w:lang w:eastAsia="uk-UA"/>
        </w:rPr>
        <w:t xml:space="preserve">на суму 222 353 грн. 65 коп. </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b/>
          <w:bCs/>
          <w:sz w:val="24"/>
          <w:szCs w:val="24"/>
          <w:lang w:eastAsia="uk-UA"/>
        </w:rPr>
        <w:t>5. Вимоги пятої черги</w:t>
      </w:r>
      <w:r w:rsidRPr="00982B91">
        <w:rPr>
          <w:rFonts w:ascii="Times New Roman" w:eastAsia="Times New Roman" w:hAnsi="Times New Roman" w:cs="Times New Roman"/>
          <w:sz w:val="24"/>
          <w:szCs w:val="24"/>
          <w:lang w:eastAsia="uk-UA"/>
        </w:rPr>
        <w:t xml:space="preserve"> відсутні.</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b/>
          <w:bCs/>
          <w:sz w:val="24"/>
          <w:szCs w:val="24"/>
          <w:lang w:eastAsia="uk-UA"/>
        </w:rPr>
        <w:t>6. Вимоги шостої черги</w:t>
      </w:r>
      <w:r w:rsidRPr="00982B91">
        <w:rPr>
          <w:rFonts w:ascii="Times New Roman" w:eastAsia="Times New Roman" w:hAnsi="Times New Roman" w:cs="Times New Roman"/>
          <w:sz w:val="24"/>
          <w:szCs w:val="24"/>
          <w:lang w:eastAsia="uk-UA"/>
        </w:rPr>
        <w:t xml:space="preserve"> на загальну суму 90 421,38 грн.</w:t>
      </w:r>
    </w:p>
    <w:p w:rsidR="00982B91" w:rsidRPr="00982B91" w:rsidRDefault="00982B91" w:rsidP="00982B91">
      <w:pPr>
        <w:spacing w:after="0" w:line="240" w:lineRule="auto"/>
        <w:ind w:firstLine="567"/>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xml:space="preserve">6.1. Дочірня компанія «Газ України» Національної акціонерної компанії «Нафтогаз України» </w:t>
      </w:r>
      <w:r w:rsidRPr="00982B91">
        <w:rPr>
          <w:rFonts w:ascii="Times New Roman" w:eastAsia="Times New Roman" w:hAnsi="Times New Roman" w:cs="Times New Roman"/>
          <w:i/>
          <w:iCs/>
          <w:sz w:val="24"/>
          <w:szCs w:val="24"/>
          <w:lang w:eastAsia="uk-UA"/>
        </w:rPr>
        <w:t>(04116, м. Київ, вул. Шолуденка,1, ідентифікаційний код 31301827)</w:t>
      </w:r>
      <w:r w:rsidRPr="00982B91">
        <w:rPr>
          <w:rFonts w:ascii="Times New Roman" w:eastAsia="Times New Roman" w:hAnsi="Times New Roman" w:cs="Times New Roman"/>
          <w:sz w:val="24"/>
          <w:szCs w:val="24"/>
          <w:lang w:eastAsia="uk-UA"/>
        </w:rPr>
        <w:t xml:space="preserve"> на суму 90 421 грн. 38 коп. (пеня).</w:t>
      </w:r>
    </w:p>
    <w:p w:rsidR="00982B91" w:rsidRPr="00982B91"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Для забезпечення сталої роботи підприємства, дотримання графіку погашення кредиторської заборгованості та задля припинення процедури банкрутства необхідно виділення коштів з місцевого бюджету на фінансову підтримку підприємства з метою погашення заборгованості та дотримання графіку погашення заборгованості перед кредиторами.</w:t>
      </w:r>
    </w:p>
    <w:p w:rsidR="00982B91" w:rsidRPr="00982B91"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Підприємство самостійно не в змозі своєчасно та в повному обсязі розраховуватися та погасити заборгованість.</w:t>
      </w:r>
    </w:p>
    <w:p w:rsidR="00982B91" w:rsidRPr="00982B91"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Законодавчою базою виконання програми є:</w:t>
      </w:r>
    </w:p>
    <w:p w:rsidR="00982B91" w:rsidRPr="00982B91"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Бюджетний Кодекс України;</w:t>
      </w:r>
    </w:p>
    <w:p w:rsidR="00982B91" w:rsidRPr="00982B91" w:rsidRDefault="00982B91" w:rsidP="00982B91">
      <w:pPr>
        <w:spacing w:after="0" w:line="240" w:lineRule="auto"/>
        <w:ind w:firstLine="567"/>
        <w:jc w:val="both"/>
        <w:rPr>
          <w:rFonts w:ascii="Times New Roman" w:eastAsia="Times New Roman" w:hAnsi="Times New Roman" w:cs="Times New Roman"/>
          <w:sz w:val="24"/>
          <w:szCs w:val="24"/>
          <w:lang w:eastAsia="uk-UA"/>
        </w:rPr>
      </w:pPr>
      <w:r w:rsidRPr="00982B91">
        <w:rPr>
          <w:rFonts w:ascii="Times New Roman" w:eastAsia="Times New Roman" w:hAnsi="Times New Roman" w:cs="Times New Roman"/>
          <w:sz w:val="24"/>
          <w:szCs w:val="24"/>
          <w:lang w:eastAsia="uk-UA"/>
        </w:rPr>
        <w:t>         Закон України «Про місцеве самоврядування в Україні»;</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i/>
          <w:sz w:val="24"/>
          <w:szCs w:val="24"/>
          <w:lang w:eastAsia="uk-UA"/>
        </w:rPr>
      </w:pPr>
      <w:r w:rsidRPr="00982B91">
        <w:rPr>
          <w:rFonts w:ascii="Times New Roman" w:eastAsia="Calibri" w:hAnsi="Times New Roman" w:cs="Times New Roman"/>
          <w:b/>
          <w:i/>
          <w:sz w:val="24"/>
          <w:szCs w:val="24"/>
          <w:lang w:eastAsia="uk-UA"/>
        </w:rPr>
        <w:t>Обґрунтування шляхів і способів роз’яснення проблеми</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Cs/>
          <w:sz w:val="24"/>
          <w:szCs w:val="24"/>
          <w:lang w:eastAsia="uk-UA"/>
        </w:rPr>
      </w:pPr>
      <w:r w:rsidRPr="00982B91">
        <w:rPr>
          <w:rFonts w:ascii="Times New Roman" w:eastAsia="Calibri" w:hAnsi="Times New Roman" w:cs="Times New Roman"/>
          <w:bCs/>
          <w:sz w:val="24"/>
          <w:szCs w:val="24"/>
          <w:lang w:eastAsia="uk-UA"/>
        </w:rPr>
        <w:t>Надання фінансової підтримки комунальному підприємству буде здійснюватись двома напрямками: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Cs/>
          <w:sz w:val="24"/>
          <w:szCs w:val="24"/>
          <w:lang w:eastAsia="uk-UA"/>
        </w:rPr>
      </w:pPr>
      <w:r w:rsidRPr="00982B91">
        <w:rPr>
          <w:rFonts w:ascii="Times New Roman" w:eastAsia="Calibri" w:hAnsi="Times New Roman" w:cs="Times New Roman"/>
          <w:bCs/>
          <w:sz w:val="24"/>
          <w:szCs w:val="24"/>
          <w:lang w:eastAsia="uk-UA"/>
        </w:rPr>
        <w:t>1) надання фінансової допомоги на поточні видатки підприємств та установ;</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Cs/>
          <w:sz w:val="24"/>
          <w:szCs w:val="24"/>
          <w:lang w:eastAsia="uk-UA"/>
        </w:rPr>
      </w:pPr>
      <w:r w:rsidRPr="00982B91">
        <w:rPr>
          <w:rFonts w:ascii="Times New Roman" w:eastAsia="Calibri" w:hAnsi="Times New Roman" w:cs="Times New Roman"/>
          <w:bCs/>
          <w:sz w:val="24"/>
          <w:szCs w:val="24"/>
          <w:lang w:eastAsia="uk-UA"/>
        </w:rPr>
        <w:t>2) погашення заборгованості перед кредиторами.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bCs/>
          <w:sz w:val="24"/>
          <w:szCs w:val="24"/>
          <w:lang w:eastAsia="uk-UA"/>
        </w:rPr>
        <w:lastRenderedPageBreak/>
        <w:t>При цьому підприємство чи установа на договірних засадах  отримує кошти на рахунок, відкритий в банку та використовує їх відповідно до  рішення про виділення бюджетних коштів за їх цільовим призначенням</w:t>
      </w:r>
      <w:r w:rsidRPr="00982B91">
        <w:rPr>
          <w:rFonts w:ascii="Times New Roman" w:eastAsia="Calibri" w:hAnsi="Times New Roman" w:cs="Times New Roman"/>
          <w:b/>
          <w:bCs/>
          <w:sz w:val="24"/>
          <w:szCs w:val="24"/>
          <w:lang w:eastAsia="uk-UA"/>
        </w:rPr>
        <w:t>.</w:t>
      </w:r>
      <w:r w:rsidRPr="00982B91">
        <w:rPr>
          <w:rFonts w:ascii="Times New Roman" w:eastAsia="Calibri" w:hAnsi="Times New Roman" w:cs="Times New Roman"/>
          <w:sz w:val="24"/>
          <w:szCs w:val="24"/>
          <w:lang w:eastAsia="uk-UA"/>
        </w:rPr>
        <w:t> </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r w:rsidRPr="00982B91">
        <w:rPr>
          <w:rFonts w:ascii="Times New Roman" w:eastAsia="Calibri" w:hAnsi="Times New Roman" w:cs="Times New Roman"/>
          <w:b/>
          <w:bCs/>
          <w:i/>
          <w:sz w:val="24"/>
          <w:szCs w:val="24"/>
          <w:lang w:eastAsia="uk-UA"/>
        </w:rPr>
        <w:t>Мета Програми</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bCs/>
          <w:sz w:val="24"/>
          <w:szCs w:val="24"/>
          <w:lang w:eastAsia="uk-UA"/>
        </w:rPr>
        <w:t>Забезпечення стабільності роботи комунального підприємства відповідно до  їх функціональних призначень та задля не допущення банкрутства підприємства</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r w:rsidRPr="00982B91">
        <w:rPr>
          <w:rFonts w:ascii="Times New Roman" w:eastAsia="Calibri" w:hAnsi="Times New Roman" w:cs="Times New Roman"/>
          <w:b/>
          <w:bCs/>
          <w:i/>
          <w:sz w:val="24"/>
          <w:szCs w:val="24"/>
          <w:lang w:eastAsia="uk-UA"/>
        </w:rPr>
        <w:t xml:space="preserve">Координація та контроль за виконанням Програми </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color w:val="0000FF"/>
          <w:sz w:val="24"/>
          <w:szCs w:val="24"/>
          <w:lang w:eastAsia="uk-UA"/>
        </w:rPr>
      </w:pPr>
      <w:r w:rsidRPr="00982B91">
        <w:rPr>
          <w:rFonts w:ascii="Times New Roman" w:eastAsia="Calibri" w:hAnsi="Times New Roman" w:cs="Times New Roman"/>
          <w:sz w:val="24"/>
          <w:szCs w:val="24"/>
          <w:lang w:eastAsia="uk-UA"/>
        </w:rPr>
        <w:t>Відповідальним виконавцем Програми є виконавчий комітет Новороздільської міської ради.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Координацію виконання Програми здійснює відділ комунального майна та приватизації Новороздільської міської ради.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ru-RU"/>
        </w:rPr>
      </w:pPr>
      <w:r w:rsidRPr="00982B91">
        <w:rPr>
          <w:rFonts w:ascii="Times New Roman" w:eastAsia="Calibri" w:hAnsi="Times New Roman" w:cs="Times New Roman"/>
          <w:sz w:val="24"/>
          <w:szCs w:val="24"/>
          <w:lang w:eastAsia="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комунальної власності, постійна депутатська комісія з питань </w:t>
      </w:r>
      <w:r w:rsidRPr="00982B91">
        <w:rPr>
          <w:rFonts w:ascii="Times New Roman" w:eastAsia="Calibri" w:hAnsi="Times New Roman" w:cs="Times New Roman"/>
          <w:sz w:val="24"/>
          <w:szCs w:val="24"/>
          <w:lang w:eastAsia="ru-RU"/>
        </w:rPr>
        <w:t>з питань планування, бюджету, фінансів та регуляторної політики.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
          <w:bCs/>
          <w:i/>
          <w:sz w:val="24"/>
          <w:szCs w:val="24"/>
          <w:lang w:eastAsia="uk-UA"/>
        </w:rPr>
      </w:pP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r w:rsidRPr="00982B91">
        <w:rPr>
          <w:rFonts w:ascii="Times New Roman" w:eastAsia="Calibri" w:hAnsi="Times New Roman" w:cs="Times New Roman"/>
          <w:b/>
          <w:bCs/>
          <w:i/>
          <w:sz w:val="24"/>
          <w:szCs w:val="24"/>
          <w:lang w:eastAsia="uk-UA"/>
        </w:rPr>
        <w:t>Фінансування Програми</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p>
    <w:p w:rsidR="00982B91" w:rsidRPr="00B664D6"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xml:space="preserve">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w:t>
      </w:r>
      <w:r w:rsidRPr="00B664D6">
        <w:rPr>
          <w:rFonts w:ascii="Times New Roman" w:eastAsia="Calibri" w:hAnsi="Times New Roman" w:cs="Times New Roman"/>
          <w:sz w:val="24"/>
          <w:szCs w:val="24"/>
          <w:lang w:eastAsia="uk-UA"/>
        </w:rPr>
        <w:t>внесення змін до міського бюджету на відповідний рік) згідно з розписом міського бюджету.</w:t>
      </w:r>
    </w:p>
    <w:p w:rsidR="00982B91" w:rsidRPr="00B664D6" w:rsidRDefault="00982B91" w:rsidP="00982B91">
      <w:pPr>
        <w:tabs>
          <w:tab w:val="left" w:pos="11590"/>
        </w:tabs>
        <w:spacing w:after="0" w:line="240" w:lineRule="auto"/>
        <w:ind w:firstLine="567"/>
        <w:jc w:val="both"/>
        <w:rPr>
          <w:rFonts w:ascii="Times New Roman" w:eastAsia="Calibri" w:hAnsi="Times New Roman" w:cs="Times New Roman"/>
          <w:b/>
          <w:sz w:val="24"/>
          <w:szCs w:val="24"/>
          <w:lang w:eastAsia="uk-UA"/>
        </w:rPr>
      </w:pPr>
      <w:r w:rsidRPr="00B664D6">
        <w:rPr>
          <w:rFonts w:ascii="Times New Roman" w:eastAsia="Calibri" w:hAnsi="Times New Roman" w:cs="Times New Roman"/>
          <w:b/>
          <w:sz w:val="24"/>
          <w:szCs w:val="24"/>
          <w:lang w:eastAsia="uk-UA"/>
        </w:rPr>
        <w:t>Розпорядником коштів на виконання Програми є виконавчий комітет Новороздільської міської ради.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color w:val="FF0000"/>
          <w:sz w:val="24"/>
          <w:szCs w:val="24"/>
          <w:lang w:eastAsia="uk-UA"/>
        </w:rPr>
      </w:pPr>
      <w:r w:rsidRPr="00982B91">
        <w:rPr>
          <w:rFonts w:ascii="Times New Roman" w:eastAsia="Calibri" w:hAnsi="Times New Roman" w:cs="Times New Roman"/>
          <w:sz w:val="24"/>
          <w:szCs w:val="24"/>
          <w:lang w:val="ru-RU" w:eastAsia="ru-RU"/>
        </w:rPr>
        <w:t>Виконавець Програми та одержувач бюджетних коштів</w:t>
      </w:r>
      <w:r w:rsidRPr="00982B91">
        <w:rPr>
          <w:rFonts w:ascii="Times New Roman" w:eastAsia="Calibri" w:hAnsi="Times New Roman" w:cs="Times New Roman"/>
          <w:sz w:val="24"/>
          <w:szCs w:val="24"/>
          <w:lang w:eastAsia="ru-RU"/>
        </w:rPr>
        <w:t xml:space="preserve"> є </w:t>
      </w:r>
      <w:r w:rsidRPr="00982B91">
        <w:rPr>
          <w:rFonts w:ascii="Times New Roman" w:eastAsia="Calibri" w:hAnsi="Times New Roman" w:cs="Times New Roman"/>
          <w:sz w:val="24"/>
          <w:szCs w:val="24"/>
          <w:lang w:val="ru-RU" w:eastAsia="ru-RU"/>
        </w:rPr>
        <w:t>Міськ</w:t>
      </w:r>
      <w:r w:rsidRPr="00982B91">
        <w:rPr>
          <w:rFonts w:ascii="Times New Roman" w:eastAsia="Calibri" w:hAnsi="Times New Roman" w:cs="Times New Roman"/>
          <w:sz w:val="24"/>
          <w:szCs w:val="24"/>
          <w:lang w:eastAsia="ru-RU"/>
        </w:rPr>
        <w:t>и</w:t>
      </w:r>
      <w:r w:rsidRPr="00982B91">
        <w:rPr>
          <w:rFonts w:ascii="Times New Roman" w:eastAsia="Calibri" w:hAnsi="Times New Roman" w:cs="Times New Roman"/>
          <w:sz w:val="24"/>
          <w:szCs w:val="24"/>
          <w:lang w:val="ru-RU" w:eastAsia="ru-RU"/>
        </w:rPr>
        <w:t xml:space="preserve"> державн</w:t>
      </w:r>
      <w:r w:rsidRPr="00982B91">
        <w:rPr>
          <w:rFonts w:ascii="Times New Roman" w:eastAsia="Calibri" w:hAnsi="Times New Roman" w:cs="Times New Roman"/>
          <w:sz w:val="24"/>
          <w:szCs w:val="24"/>
          <w:lang w:eastAsia="ru-RU"/>
        </w:rPr>
        <w:t>е</w:t>
      </w:r>
      <w:r w:rsidRPr="00982B91">
        <w:rPr>
          <w:rFonts w:ascii="Times New Roman" w:eastAsia="Calibri" w:hAnsi="Times New Roman" w:cs="Times New Roman"/>
          <w:sz w:val="24"/>
          <w:szCs w:val="24"/>
          <w:lang w:val="ru-RU" w:eastAsia="ru-RU"/>
        </w:rPr>
        <w:t xml:space="preserve"> комунальн</w:t>
      </w:r>
      <w:r w:rsidRPr="00982B91">
        <w:rPr>
          <w:rFonts w:ascii="Times New Roman" w:eastAsia="Calibri" w:hAnsi="Times New Roman" w:cs="Times New Roman"/>
          <w:sz w:val="24"/>
          <w:szCs w:val="24"/>
          <w:lang w:eastAsia="ru-RU"/>
        </w:rPr>
        <w:t>е</w:t>
      </w:r>
      <w:r w:rsidRPr="00982B91">
        <w:rPr>
          <w:rFonts w:ascii="Times New Roman" w:eastAsia="Calibri" w:hAnsi="Times New Roman" w:cs="Times New Roman"/>
          <w:sz w:val="24"/>
          <w:szCs w:val="24"/>
          <w:lang w:val="ru-RU" w:eastAsia="ru-RU"/>
        </w:rPr>
        <w:t xml:space="preserve"> підприємств</w:t>
      </w:r>
      <w:r w:rsidRPr="00982B91">
        <w:rPr>
          <w:rFonts w:ascii="Times New Roman" w:eastAsia="Calibri" w:hAnsi="Times New Roman" w:cs="Times New Roman"/>
          <w:sz w:val="24"/>
          <w:szCs w:val="24"/>
          <w:lang w:eastAsia="ru-RU"/>
        </w:rPr>
        <w:t>о</w:t>
      </w:r>
      <w:r w:rsidRPr="00982B91">
        <w:rPr>
          <w:rFonts w:ascii="Times New Roman" w:eastAsia="Calibri" w:hAnsi="Times New Roman" w:cs="Times New Roman"/>
          <w:sz w:val="24"/>
          <w:szCs w:val="24"/>
          <w:lang w:val="ru-RU" w:eastAsia="ru-RU"/>
        </w:rPr>
        <w:t xml:space="preserve"> «Розділтеплокомуненерго»</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Обсяги фінансування Програми додаються (Додаток № 1), протягом року сума може бути скорегована.</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
          <w:sz w:val="24"/>
          <w:szCs w:val="24"/>
          <w:lang w:eastAsia="uk-UA"/>
        </w:rPr>
      </w:pP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i/>
          <w:sz w:val="24"/>
          <w:szCs w:val="24"/>
          <w:lang w:eastAsia="uk-UA"/>
        </w:rPr>
      </w:pPr>
      <w:r w:rsidRPr="00982B91">
        <w:rPr>
          <w:rFonts w:ascii="Times New Roman" w:eastAsia="Calibri" w:hAnsi="Times New Roman" w:cs="Times New Roman"/>
          <w:b/>
          <w:i/>
          <w:sz w:val="24"/>
          <w:szCs w:val="24"/>
          <w:lang w:eastAsia="uk-UA"/>
        </w:rPr>
        <w:t>Очікувані результати виконання Програми</w:t>
      </w:r>
    </w:p>
    <w:p w:rsidR="00982B91" w:rsidRPr="00982B91" w:rsidRDefault="00982B91" w:rsidP="00982B91">
      <w:pPr>
        <w:tabs>
          <w:tab w:val="left" w:pos="11590"/>
        </w:tabs>
        <w:spacing w:after="0" w:line="240" w:lineRule="auto"/>
        <w:ind w:firstLine="567"/>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bCs/>
          <w:sz w:val="24"/>
          <w:szCs w:val="24"/>
          <w:lang w:eastAsia="uk-UA"/>
        </w:rPr>
      </w:pPr>
      <w:r w:rsidRPr="00982B91">
        <w:rPr>
          <w:rFonts w:ascii="Times New Roman" w:eastAsia="Calibri" w:hAnsi="Times New Roman" w:cs="Times New Roman"/>
          <w:bCs/>
          <w:sz w:val="24"/>
          <w:szCs w:val="24"/>
          <w:lang w:eastAsia="uk-UA"/>
        </w:rPr>
        <w:t>Виконання Програми дасть можливість забезпечити:</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стабільну роботу комунального підприємства;</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недопущення банкрутства комунального підприємства;</w:t>
      </w:r>
    </w:p>
    <w:p w:rsidR="00982B91" w:rsidRPr="00982B91" w:rsidRDefault="00982B91" w:rsidP="00982B91">
      <w:pPr>
        <w:tabs>
          <w:tab w:val="left" w:pos="11590"/>
        </w:tabs>
        <w:spacing w:after="0" w:line="240" w:lineRule="auto"/>
        <w:ind w:firstLine="567"/>
        <w:jc w:val="both"/>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збереження комунального майна.</w:t>
      </w:r>
    </w:p>
    <w:p w:rsidR="00982B91" w:rsidRPr="00982B91" w:rsidRDefault="00982B91" w:rsidP="00982B91">
      <w:pPr>
        <w:spacing w:after="0" w:line="240" w:lineRule="auto"/>
        <w:ind w:firstLine="567"/>
        <w:rPr>
          <w:rFonts w:ascii="Times New Roman" w:eastAsia="Calibri" w:hAnsi="Times New Roman" w:cs="Times New Roman"/>
          <w:b/>
          <w:spacing w:val="-20"/>
          <w:w w:val="122"/>
          <w:sz w:val="24"/>
          <w:szCs w:val="24"/>
          <w:lang w:eastAsia="ru-RU"/>
        </w:rPr>
        <w:sectPr w:rsidR="00982B91" w:rsidRPr="00982B91">
          <w:footnotePr>
            <w:numFmt w:val="chicago"/>
            <w:numRestart w:val="eachPage"/>
          </w:footnotePr>
          <w:pgSz w:w="11909" w:h="16834"/>
          <w:pgMar w:top="357" w:right="567" w:bottom="567" w:left="1134" w:header="708" w:footer="708" w:gutter="0"/>
          <w:cols w:space="720"/>
        </w:sectPr>
      </w:pPr>
    </w:p>
    <w:p w:rsidR="00982B91" w:rsidRPr="00982B91" w:rsidRDefault="00982B91" w:rsidP="00982B91">
      <w:pPr>
        <w:tabs>
          <w:tab w:val="left" w:pos="11590"/>
        </w:tabs>
        <w:spacing w:after="0" w:line="240" w:lineRule="auto"/>
        <w:ind w:firstLine="709"/>
        <w:jc w:val="center"/>
        <w:rPr>
          <w:rFonts w:ascii="Times New Roman" w:eastAsia="Calibri" w:hAnsi="Times New Roman" w:cs="Times New Roman"/>
          <w:b/>
          <w:bCs/>
          <w:i/>
          <w:sz w:val="24"/>
          <w:szCs w:val="24"/>
          <w:lang w:eastAsia="uk-UA"/>
        </w:rPr>
      </w:pPr>
      <w:r w:rsidRPr="00982B91">
        <w:rPr>
          <w:rFonts w:ascii="Times New Roman" w:eastAsia="Calibri" w:hAnsi="Times New Roman" w:cs="Times New Roman"/>
          <w:b/>
          <w:bCs/>
          <w:i/>
          <w:sz w:val="24"/>
          <w:szCs w:val="24"/>
          <w:lang w:eastAsia="uk-UA"/>
        </w:rPr>
        <w:lastRenderedPageBreak/>
        <w:t xml:space="preserve">Завдання та Заходи </w:t>
      </w:r>
      <w:r w:rsidRPr="00982B91">
        <w:rPr>
          <w:rFonts w:ascii="Times New Roman" w:eastAsia="Calibri" w:hAnsi="Times New Roman" w:cs="Times New Roman"/>
          <w:b/>
          <w:i/>
          <w:sz w:val="24"/>
          <w:szCs w:val="24"/>
          <w:lang w:eastAsia="ru-RU"/>
        </w:rPr>
        <w:t>ф</w:t>
      </w:r>
      <w:r w:rsidRPr="00982B91">
        <w:rPr>
          <w:rFonts w:ascii="Times New Roman" w:eastAsia="Calibri" w:hAnsi="Times New Roman" w:cs="Times New Roman"/>
          <w:b/>
          <w:i/>
          <w:sz w:val="24"/>
          <w:szCs w:val="24"/>
          <w:lang w:val="ru-RU" w:eastAsia="ru-RU"/>
        </w:rPr>
        <w:t>інансов</w:t>
      </w:r>
      <w:r w:rsidRPr="00982B91">
        <w:rPr>
          <w:rFonts w:ascii="Times New Roman" w:eastAsia="Calibri" w:hAnsi="Times New Roman" w:cs="Times New Roman"/>
          <w:b/>
          <w:i/>
          <w:sz w:val="24"/>
          <w:szCs w:val="24"/>
          <w:lang w:eastAsia="ru-RU"/>
        </w:rPr>
        <w:t>ої</w:t>
      </w:r>
      <w:r w:rsidRPr="00982B91">
        <w:rPr>
          <w:rFonts w:ascii="Times New Roman" w:eastAsia="Calibri" w:hAnsi="Times New Roman" w:cs="Times New Roman"/>
          <w:b/>
          <w:i/>
          <w:sz w:val="24"/>
          <w:szCs w:val="24"/>
          <w:lang w:val="ru-RU" w:eastAsia="ru-RU"/>
        </w:rPr>
        <w:t xml:space="preserve"> підтримк</w:t>
      </w:r>
      <w:r w:rsidRPr="00982B91">
        <w:rPr>
          <w:rFonts w:ascii="Times New Roman" w:eastAsia="Calibri" w:hAnsi="Times New Roman" w:cs="Times New Roman"/>
          <w:b/>
          <w:i/>
          <w:sz w:val="24"/>
          <w:szCs w:val="24"/>
          <w:lang w:eastAsia="ru-RU"/>
        </w:rPr>
        <w:t>и</w:t>
      </w:r>
      <w:r w:rsidRPr="00982B91">
        <w:rPr>
          <w:rFonts w:ascii="Times New Roman" w:eastAsia="Calibri" w:hAnsi="Times New Roman" w:cs="Times New Roman"/>
          <w:b/>
          <w:i/>
          <w:sz w:val="24"/>
          <w:szCs w:val="24"/>
          <w:lang w:val="ru-RU" w:eastAsia="ru-RU"/>
        </w:rPr>
        <w:t xml:space="preserve"> на покриття збитковості</w:t>
      </w:r>
      <w:r w:rsidRPr="00982B91">
        <w:rPr>
          <w:rFonts w:ascii="Times New Roman" w:eastAsia="Calibri" w:hAnsi="Times New Roman" w:cs="Times New Roman"/>
          <w:b/>
          <w:i/>
          <w:sz w:val="24"/>
          <w:szCs w:val="24"/>
          <w:lang w:eastAsia="ru-RU"/>
        </w:rPr>
        <w:t xml:space="preserve"> </w:t>
      </w:r>
      <w:r w:rsidRPr="00982B91">
        <w:rPr>
          <w:rFonts w:ascii="Times New Roman" w:eastAsia="Calibri" w:hAnsi="Times New Roman" w:cs="Times New Roman"/>
          <w:b/>
          <w:i/>
          <w:sz w:val="24"/>
          <w:szCs w:val="24"/>
          <w:lang w:val="ru-RU" w:eastAsia="ru-RU"/>
        </w:rPr>
        <w:t>Міського державного комунального підприємства «Розділтеплокомуненерго»</w:t>
      </w:r>
      <w:r w:rsidRPr="00982B91">
        <w:rPr>
          <w:rFonts w:ascii="Times New Roman" w:eastAsia="Calibri" w:hAnsi="Times New Roman" w:cs="Times New Roman"/>
          <w:b/>
          <w:bCs/>
          <w:i/>
          <w:sz w:val="24"/>
          <w:szCs w:val="24"/>
          <w:lang w:eastAsia="uk-UA"/>
        </w:rPr>
        <w:t>на 2019 рік та прогноз на 2020-2021 рр.</w:t>
      </w:r>
    </w:p>
    <w:p w:rsidR="00982B91" w:rsidRPr="00982B91" w:rsidRDefault="00982B91" w:rsidP="00982B91">
      <w:pPr>
        <w:tabs>
          <w:tab w:val="left" w:pos="11590"/>
        </w:tabs>
        <w:spacing w:after="0" w:line="240" w:lineRule="auto"/>
        <w:ind w:firstLine="709"/>
        <w:jc w:val="center"/>
        <w:rPr>
          <w:rFonts w:ascii="Times New Roman" w:eastAsia="Calibri" w:hAnsi="Times New Roman" w:cs="Times New Roman"/>
          <w:b/>
          <w:bCs/>
          <w:i/>
          <w:sz w:val="24"/>
          <w:szCs w:val="24"/>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2436"/>
        <w:gridCol w:w="2128"/>
        <w:gridCol w:w="6"/>
        <w:gridCol w:w="3576"/>
        <w:gridCol w:w="46"/>
        <w:gridCol w:w="1488"/>
        <w:gridCol w:w="549"/>
        <w:gridCol w:w="1259"/>
        <w:gridCol w:w="8"/>
        <w:gridCol w:w="10"/>
        <w:gridCol w:w="1421"/>
        <w:gridCol w:w="1986"/>
      </w:tblGrid>
      <w:tr w:rsidR="00982B91" w:rsidRPr="00982B91" w:rsidTr="00775142">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16"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з/п</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16"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xml:space="preserve">Назва завдання </w:t>
            </w:r>
          </w:p>
        </w:tc>
        <w:tc>
          <w:tcPr>
            <w:tcW w:w="2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16"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xml:space="preserve">Перелік заходів завдання </w:t>
            </w:r>
          </w:p>
        </w:tc>
        <w:tc>
          <w:tcPr>
            <w:tcW w:w="36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192" w:lineRule="auto"/>
              <w:rPr>
                <w:rFonts w:ascii="Times New Roman" w:eastAsia="Calibri" w:hAnsi="Times New Roman" w:cs="Times New Roman"/>
                <w:b/>
                <w:i/>
                <w:lang w:eastAsia="uk-UA"/>
              </w:rPr>
            </w:pPr>
          </w:p>
        </w:tc>
        <w:tc>
          <w:tcPr>
            <w:tcW w:w="20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192"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Виконавець заходу, показника</w:t>
            </w:r>
          </w:p>
        </w:tc>
        <w:tc>
          <w:tcPr>
            <w:tcW w:w="2698" w:type="dxa"/>
            <w:gridSpan w:val="4"/>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16"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16"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Очікуваний результат</w:t>
            </w:r>
          </w:p>
        </w:tc>
      </w:tr>
      <w:tr w:rsidR="00982B91" w:rsidRPr="00982B91" w:rsidTr="00775142">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i/>
                <w:lang w:eastAsia="uk-UA"/>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i/>
                <w:lang w:eastAsia="uk-UA"/>
              </w:rPr>
            </w:pPr>
          </w:p>
        </w:tc>
        <w:tc>
          <w:tcPr>
            <w:tcW w:w="2134"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i/>
                <w:lang w:eastAsia="uk-UA"/>
              </w:rPr>
            </w:pPr>
          </w:p>
        </w:tc>
        <w:tc>
          <w:tcPr>
            <w:tcW w:w="3622"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i/>
                <w:lang w:eastAsia="uk-UA"/>
              </w:rPr>
            </w:pP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i/>
                <w:lang w:eastAsia="uk-UA"/>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xml:space="preserve">Джерела* </w:t>
            </w:r>
          </w:p>
        </w:tc>
        <w:tc>
          <w:tcPr>
            <w:tcW w:w="1439" w:type="dxa"/>
            <w:gridSpan w:val="3"/>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40" w:lineRule="auto"/>
              <w:ind w:left="-110" w:right="-108"/>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xml:space="preserve">Обсяги, </w:t>
            </w:r>
          </w:p>
          <w:p w:rsidR="00982B91" w:rsidRPr="00982B91" w:rsidRDefault="00982B91" w:rsidP="00982B91">
            <w:pPr>
              <w:tabs>
                <w:tab w:val="left" w:pos="11590"/>
              </w:tabs>
              <w:autoSpaceDE w:val="0"/>
              <w:autoSpaceDN w:val="0"/>
              <w:adjustRightInd w:val="0"/>
              <w:spacing w:after="0" w:line="240" w:lineRule="auto"/>
              <w:ind w:left="-110" w:right="-108"/>
              <w:jc w:val="center"/>
              <w:rPr>
                <w:rFonts w:ascii="Times New Roman" w:eastAsia="Calibri" w:hAnsi="Times New Roman" w:cs="Times New Roman"/>
                <w:b/>
                <w:i/>
                <w:lang w:eastAsia="uk-UA"/>
              </w:rPr>
            </w:pPr>
            <w:r w:rsidRPr="00982B91">
              <w:rPr>
                <w:rFonts w:ascii="Times New Roman" w:eastAsia="Calibri" w:hAnsi="Times New Roman" w:cs="Times New Roman"/>
                <w:b/>
                <w:i/>
                <w:lang w:eastAsia="uk-UA"/>
              </w:rPr>
              <w:t> грн.</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i/>
                <w:lang w:eastAsia="uk-UA"/>
              </w:rPr>
            </w:pPr>
          </w:p>
        </w:tc>
      </w:tr>
      <w:tr w:rsidR="00982B91" w:rsidRPr="00982B91" w:rsidTr="00775142">
        <w:trPr>
          <w:cantSplit/>
        </w:trPr>
        <w:tc>
          <w:tcPr>
            <w:tcW w:w="15450" w:type="dxa"/>
            <w:gridSpan w:val="13"/>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lang w:eastAsia="uk-UA"/>
              </w:rPr>
            </w:pPr>
            <w:r w:rsidRPr="00982B91">
              <w:rPr>
                <w:rFonts w:ascii="Times New Roman" w:eastAsia="Calibri" w:hAnsi="Times New Roman" w:cs="Times New Roman"/>
                <w:b/>
                <w:lang w:eastAsia="uk-UA"/>
              </w:rPr>
              <w:t>2019-2021 р.**</w:t>
            </w:r>
          </w:p>
        </w:tc>
      </w:tr>
      <w:tr w:rsidR="00982B91" w:rsidRPr="00982B91" w:rsidTr="00775142">
        <w:trPr>
          <w:cantSplit/>
          <w:trHeight w:val="358"/>
        </w:trPr>
        <w:tc>
          <w:tcPr>
            <w:tcW w:w="15450" w:type="dxa"/>
            <w:gridSpan w:val="13"/>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r w:rsidRPr="00982B91">
              <w:rPr>
                <w:rFonts w:ascii="Times New Roman" w:eastAsia="Calibri" w:hAnsi="Times New Roman" w:cs="Times New Roman"/>
                <w:b/>
                <w:lang w:eastAsia="uk-UA"/>
              </w:rPr>
              <w:t>2019 р.</w:t>
            </w:r>
          </w:p>
        </w:tc>
      </w:tr>
      <w:tr w:rsidR="00982B91" w:rsidRPr="00982B91" w:rsidTr="00775142">
        <w:trPr>
          <w:cantSplit/>
          <w:trHeight w:val="360"/>
        </w:trPr>
        <w:tc>
          <w:tcPr>
            <w:tcW w:w="537" w:type="dxa"/>
            <w:vMerge w:val="restart"/>
            <w:tcBorders>
              <w:top w:val="single" w:sz="4" w:space="0" w:color="auto"/>
              <w:left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r w:rsidRPr="00982B91">
              <w:rPr>
                <w:rFonts w:ascii="Times New Roman" w:eastAsia="Calibri" w:hAnsi="Times New Roman" w:cs="Times New Roman"/>
                <w:b/>
                <w:lang w:eastAsia="uk-UA"/>
              </w:rPr>
              <w:t>1.</w:t>
            </w:r>
          </w:p>
        </w:tc>
        <w:tc>
          <w:tcPr>
            <w:tcW w:w="2436" w:type="dxa"/>
            <w:vMerge w:val="restart"/>
            <w:tcBorders>
              <w:top w:val="single" w:sz="4" w:space="0" w:color="auto"/>
              <w:left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Завдання 1</w:t>
            </w:r>
          </w:p>
          <w:p w:rsidR="00982B91" w:rsidRPr="00982B91" w:rsidRDefault="00982B91" w:rsidP="00982B91">
            <w:pPr>
              <w:shd w:val="clear" w:color="auto" w:fill="FFFFFF"/>
              <w:tabs>
                <w:tab w:val="left" w:pos="11590"/>
              </w:tabs>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t>Фінансов</w:t>
            </w:r>
            <w:r w:rsidRPr="00982B91">
              <w:rPr>
                <w:rFonts w:ascii="Times New Roman" w:eastAsia="Calibri" w:hAnsi="Times New Roman" w:cs="Times New Roman"/>
                <w:lang w:eastAsia="ru-RU"/>
              </w:rPr>
              <w:t>а</w:t>
            </w:r>
            <w:r w:rsidRPr="00982B91">
              <w:rPr>
                <w:rFonts w:ascii="Times New Roman" w:eastAsia="Calibri" w:hAnsi="Times New Roman" w:cs="Times New Roman"/>
                <w:lang w:val="ru-RU" w:eastAsia="ru-RU"/>
              </w:rPr>
              <w:t xml:space="preserve"> підтримк</w:t>
            </w:r>
            <w:r w:rsidRPr="00982B91">
              <w:rPr>
                <w:rFonts w:ascii="Times New Roman" w:eastAsia="Calibri" w:hAnsi="Times New Roman" w:cs="Times New Roman"/>
                <w:lang w:eastAsia="ru-RU"/>
              </w:rPr>
              <w:t>а</w:t>
            </w:r>
            <w:r w:rsidRPr="00982B91">
              <w:rPr>
                <w:rFonts w:ascii="Times New Roman" w:eastAsia="Calibri" w:hAnsi="Times New Roman" w:cs="Times New Roman"/>
                <w:lang w:val="ru-RU" w:eastAsia="ru-RU"/>
              </w:rPr>
              <w:t xml:space="preserve"> на покриття збитковості</w:t>
            </w:r>
            <w:r w:rsidRPr="00982B91">
              <w:rPr>
                <w:rFonts w:ascii="Times New Roman" w:eastAsia="Calibri" w:hAnsi="Times New Roman" w:cs="Times New Roman"/>
                <w:lang w:eastAsia="ru-RU"/>
              </w:rPr>
              <w:t xml:space="preserve"> </w:t>
            </w:r>
            <w:r w:rsidRPr="00982B91">
              <w:rPr>
                <w:rFonts w:ascii="Times New Roman" w:eastAsia="Calibri" w:hAnsi="Times New Roman" w:cs="Times New Roman"/>
                <w:lang w:val="ru-RU" w:eastAsia="ru-RU"/>
              </w:rPr>
              <w:t>Міського державного комунального підприємства «Розділтеплокомуненерго»</w:t>
            </w:r>
          </w:p>
        </w:tc>
        <w:tc>
          <w:tcPr>
            <w:tcW w:w="2134" w:type="dxa"/>
            <w:gridSpan w:val="2"/>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Захід 1</w:t>
            </w:r>
          </w:p>
          <w:p w:rsidR="00982B91" w:rsidRPr="00982B91" w:rsidRDefault="00982B91" w:rsidP="00982B91">
            <w:pPr>
              <w:spacing w:before="100" w:beforeAutospacing="1" w:after="100" w:afterAutospacing="1" w:line="240" w:lineRule="auto"/>
              <w:rPr>
                <w:rFonts w:ascii="Times New Roman" w:eastAsia="Times New Roman" w:hAnsi="Times New Roman" w:cs="Times New Roman"/>
                <w:lang w:eastAsia="uk-UA"/>
              </w:rPr>
            </w:pPr>
            <w:r w:rsidRPr="00982B91">
              <w:rPr>
                <w:rFonts w:ascii="Times New Roman" w:eastAsia="Times New Roman" w:hAnsi="Times New Roman" w:cs="Times New Roman"/>
                <w:b/>
                <w:bCs/>
                <w:lang w:eastAsia="uk-UA"/>
              </w:rPr>
              <w:t xml:space="preserve">виплата заборгованості із заробітної плати </w:t>
            </w:r>
            <w:r w:rsidRPr="00982B91">
              <w:rPr>
                <w:rFonts w:ascii="Times New Roman" w:eastAsia="Times New Roman" w:hAnsi="Times New Roman" w:cs="Times New Roman"/>
                <w:lang w:eastAsia="uk-UA"/>
              </w:rPr>
              <w:t>на суму 70 404,45 грн.</w:t>
            </w:r>
          </w:p>
          <w:p w:rsidR="00982B91" w:rsidRPr="00982B91" w:rsidRDefault="00982B91" w:rsidP="00982B91">
            <w:pPr>
              <w:shd w:val="clear" w:color="auto" w:fill="FFFFFF"/>
              <w:tabs>
                <w:tab w:val="left" w:pos="11590"/>
              </w:tabs>
              <w:spacing w:after="0" w:line="323" w:lineRule="atLeast"/>
              <w:rPr>
                <w:rFonts w:ascii="Times New Roman" w:eastAsia="Calibri" w:hAnsi="Times New Roman" w:cs="Times New Roman"/>
                <w:color w:val="222222"/>
                <w:lang w:eastAsia="uk-UA"/>
              </w:rPr>
            </w:pPr>
            <w:r w:rsidRPr="00982B91">
              <w:rPr>
                <w:rFonts w:ascii="Times New Roman" w:eastAsia="Calibri" w:hAnsi="Times New Roman" w:cs="Times New Roman"/>
                <w:color w:val="222222"/>
                <w:lang w:eastAsia="uk-UA"/>
              </w:rPr>
              <w:t>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2" w:type="dxa"/>
            <w:gridSpan w:val="2"/>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i/>
                <w:lang w:eastAsia="uk-UA"/>
              </w:rPr>
            </w:pPr>
            <w:r w:rsidRPr="00982B91">
              <w:rPr>
                <w:rFonts w:ascii="Times New Roman" w:eastAsia="Calibri" w:hAnsi="Times New Roman" w:cs="Times New Roman"/>
                <w:i/>
                <w:lang w:eastAsia="uk-UA"/>
              </w:rPr>
              <w:t>Затрат</w:t>
            </w:r>
          </w:p>
          <w:p w:rsidR="00982B91" w:rsidRPr="00982B91" w:rsidRDefault="00982B91" w:rsidP="00982B91">
            <w:pPr>
              <w:spacing w:before="100" w:beforeAutospacing="1" w:after="100" w:afterAutospacing="1" w:line="240" w:lineRule="auto"/>
              <w:rPr>
                <w:rFonts w:ascii="Times New Roman" w:eastAsia="Times New Roman" w:hAnsi="Times New Roman" w:cs="Times New Roman"/>
                <w:lang w:eastAsia="uk-UA"/>
              </w:rPr>
            </w:pPr>
            <w:r w:rsidRPr="00982B91">
              <w:rPr>
                <w:rFonts w:ascii="Times New Roman" w:eastAsia="Times New Roman" w:hAnsi="Times New Roman" w:cs="Times New Roman"/>
                <w:lang w:eastAsia="uk-UA"/>
              </w:rPr>
              <w:t>70 404,45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59"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9" w:type="dxa"/>
            <w:gridSpan w:val="3"/>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70 404, 45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В тому числі І квартал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70 404, 45   грн.</w:t>
            </w:r>
          </w:p>
        </w:tc>
        <w:tc>
          <w:tcPr>
            <w:tcW w:w="1986" w:type="dxa"/>
            <w:vMerge w:val="restart"/>
            <w:tcBorders>
              <w:top w:val="single" w:sz="4" w:space="0" w:color="auto"/>
              <w:lef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345"/>
        </w:trPr>
        <w:tc>
          <w:tcPr>
            <w:tcW w:w="537"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vMerge/>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86" w:type="dxa"/>
            <w:vMerge/>
            <w:tcBorders>
              <w:lef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360"/>
        </w:trPr>
        <w:tc>
          <w:tcPr>
            <w:tcW w:w="537"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vMerge/>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86" w:type="dxa"/>
            <w:vMerge/>
            <w:tcBorders>
              <w:lef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537"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vMerge/>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2037"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86" w:type="dxa"/>
            <w:vMerge/>
            <w:tcBorders>
              <w:lef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283890">
            <w:pPr>
              <w:spacing w:before="100" w:beforeAutospacing="1" w:after="100" w:afterAutospacing="1" w:line="240" w:lineRule="auto"/>
              <w:rPr>
                <w:rFonts w:ascii="Times New Roman" w:eastAsia="Times New Roman" w:hAnsi="Times New Roman" w:cs="Times New Roman"/>
                <w:lang w:eastAsia="uk-UA"/>
              </w:rPr>
            </w:pPr>
            <w:r w:rsidRPr="00982B91">
              <w:rPr>
                <w:rFonts w:ascii="Times New Roman" w:eastAsia="Times New Roman" w:hAnsi="Times New Roman" w:cs="Times New Roman"/>
                <w:b/>
                <w:lang w:eastAsia="uk-UA"/>
              </w:rPr>
              <w:t xml:space="preserve">Захід 2 Виплата </w:t>
            </w:r>
            <w:r w:rsidRPr="00982B91">
              <w:rPr>
                <w:rFonts w:ascii="Times New Roman" w:eastAsia="Times New Roman" w:hAnsi="Times New Roman" w:cs="Times New Roman"/>
                <w:lang w:eastAsia="uk-UA"/>
              </w:rPr>
              <w:t xml:space="preserve">Дочірній компанії «Газ України» Національної акціонерної компанії «Нафтогаз України» </w:t>
            </w:r>
            <w:r w:rsidRPr="00982B91">
              <w:rPr>
                <w:rFonts w:ascii="Times New Roman" w:eastAsia="Times New Roman" w:hAnsi="Times New Roman" w:cs="Times New Roman"/>
                <w:i/>
                <w:iCs/>
                <w:lang w:eastAsia="uk-UA"/>
              </w:rPr>
              <w:t>(04116, м. Київ, вул. Шолуденка,1, ідентифікаційний код 31301827)</w:t>
            </w:r>
            <w:r w:rsidRPr="00982B91">
              <w:rPr>
                <w:rFonts w:ascii="Times New Roman" w:eastAsia="Times New Roman" w:hAnsi="Times New Roman" w:cs="Times New Roman"/>
                <w:lang w:eastAsia="uk-UA"/>
              </w:rPr>
              <w:t xml:space="preserve"> (судовий збір).</w:t>
            </w: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t>21 144,00 грн.</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59" w:type="dxa"/>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val="ru-RU" w:eastAsia="ru-RU"/>
              </w:rPr>
              <w:t>21 144,00 грн.</w:t>
            </w:r>
            <w:r w:rsidRPr="00982B91">
              <w:rPr>
                <w:rFonts w:ascii="Times New Roman" w:eastAsia="Calibri" w:hAnsi="Times New Roman" w:cs="Times New Roman"/>
                <w:lang w:eastAsia="ru-RU"/>
              </w:rPr>
              <w:t xml:space="preserve"> </w:t>
            </w:r>
            <w:r w:rsidRPr="00982B91">
              <w:rPr>
                <w:rFonts w:ascii="Times New Roman" w:eastAsia="Calibri" w:hAnsi="Times New Roman" w:cs="Times New Roman"/>
                <w:lang w:eastAsia="uk-UA"/>
              </w:rPr>
              <w:t xml:space="preserve">В тому числі І квартал </w:t>
            </w:r>
          </w:p>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21 144,00 грн.</w:t>
            </w:r>
          </w:p>
        </w:tc>
        <w:tc>
          <w:tcPr>
            <w:tcW w:w="1986" w:type="dxa"/>
            <w:vMerge/>
            <w:tcBorders>
              <w:lef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283890">
            <w:pPr>
              <w:spacing w:before="100" w:beforeAutospacing="1" w:after="100" w:afterAutospacing="1" w:line="240" w:lineRule="auto"/>
              <w:rPr>
                <w:rFonts w:ascii="Times New Roman" w:eastAsia="Times New Roman" w:hAnsi="Times New Roman" w:cs="Times New Roman"/>
                <w:lang w:eastAsia="uk-UA"/>
              </w:rPr>
            </w:pPr>
            <w:r w:rsidRPr="00982B91">
              <w:rPr>
                <w:rFonts w:ascii="Times New Roman" w:eastAsia="Times New Roman" w:hAnsi="Times New Roman" w:cs="Times New Roman"/>
                <w:b/>
                <w:lang w:eastAsia="uk-UA"/>
              </w:rPr>
              <w:t xml:space="preserve">Захід 3 Виплата </w:t>
            </w:r>
            <w:r w:rsidRPr="00982B91">
              <w:rPr>
                <w:rFonts w:ascii="Times New Roman" w:eastAsia="Times New Roman" w:hAnsi="Times New Roman" w:cs="Times New Roman"/>
                <w:lang w:eastAsia="uk-UA"/>
              </w:rPr>
              <w:t>Державному підприємству Енергоринок</w:t>
            </w:r>
            <w:r w:rsidRPr="00982B91">
              <w:rPr>
                <w:rFonts w:ascii="Times New Roman" w:eastAsia="Times New Roman" w:hAnsi="Times New Roman" w:cs="Times New Roman"/>
                <w:i/>
                <w:iCs/>
                <w:lang w:eastAsia="uk-UA"/>
              </w:rPr>
              <w:t xml:space="preserve"> (01032, м. Київ, вул. С.Петлюри, 27, ідентифікаційний код 21515381)  </w:t>
            </w:r>
            <w:r w:rsidRPr="00982B91">
              <w:rPr>
                <w:rFonts w:ascii="Times New Roman" w:eastAsia="Times New Roman" w:hAnsi="Times New Roman" w:cs="Times New Roman"/>
                <w:lang w:eastAsia="uk-UA"/>
              </w:rPr>
              <w:t>(судовий збір).</w:t>
            </w: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t>3 524,00 грн</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59" w:type="dxa"/>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val="ru-RU" w:eastAsia="ru-RU"/>
              </w:rPr>
              <w:t>3 524,00 грн</w:t>
            </w:r>
            <w:r w:rsidRPr="00982B91">
              <w:rPr>
                <w:rFonts w:ascii="Times New Roman" w:eastAsia="Calibri" w:hAnsi="Times New Roman" w:cs="Times New Roman"/>
                <w:lang w:eastAsia="ru-RU"/>
              </w:rPr>
              <w:t>.</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В тому числі І квартал </w:t>
            </w:r>
          </w:p>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3 524,00 грн.</w:t>
            </w:r>
          </w:p>
        </w:tc>
        <w:tc>
          <w:tcPr>
            <w:tcW w:w="1986" w:type="dxa"/>
            <w:vMerge/>
            <w:tcBorders>
              <w:lef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Захід4</w:t>
            </w:r>
          </w:p>
          <w:p w:rsidR="00982B91" w:rsidRPr="00982B91" w:rsidRDefault="00982B91" w:rsidP="00283890">
            <w:pPr>
              <w:tabs>
                <w:tab w:val="left" w:pos="11590"/>
              </w:tabs>
              <w:autoSpaceDE w:val="0"/>
              <w:autoSpaceDN w:val="0"/>
              <w:adjustRightInd w:val="0"/>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eastAsia="uk-UA"/>
              </w:rPr>
              <w:t xml:space="preserve">Виплата </w:t>
            </w:r>
            <w:r w:rsidRPr="00982B91">
              <w:rPr>
                <w:rFonts w:ascii="Times New Roman" w:eastAsia="Calibri" w:hAnsi="Times New Roman" w:cs="Times New Roman"/>
                <w:lang w:val="ru-RU" w:eastAsia="ru-RU"/>
              </w:rPr>
              <w:t>Головн</w:t>
            </w:r>
            <w:r w:rsidRPr="00982B91">
              <w:rPr>
                <w:rFonts w:ascii="Times New Roman" w:eastAsia="Calibri" w:hAnsi="Times New Roman" w:cs="Times New Roman"/>
                <w:lang w:eastAsia="ru-RU"/>
              </w:rPr>
              <w:t>ому</w:t>
            </w:r>
            <w:r w:rsidRPr="00982B91">
              <w:rPr>
                <w:rFonts w:ascii="Times New Roman" w:eastAsia="Calibri" w:hAnsi="Times New Roman" w:cs="Times New Roman"/>
                <w:lang w:val="ru-RU" w:eastAsia="ru-RU"/>
              </w:rPr>
              <w:t xml:space="preserve"> управлінн</w:t>
            </w:r>
            <w:r w:rsidRPr="00982B91">
              <w:rPr>
                <w:rFonts w:ascii="Times New Roman" w:eastAsia="Calibri" w:hAnsi="Times New Roman" w:cs="Times New Roman"/>
                <w:lang w:eastAsia="ru-RU"/>
              </w:rPr>
              <w:t>і</w:t>
            </w:r>
            <w:r w:rsidRPr="00982B91">
              <w:rPr>
                <w:rFonts w:ascii="Times New Roman" w:eastAsia="Calibri" w:hAnsi="Times New Roman" w:cs="Times New Roman"/>
                <w:lang w:val="ru-RU" w:eastAsia="ru-RU"/>
              </w:rPr>
              <w:t xml:space="preserve"> Пенсійного фонду України у Львівській області</w:t>
            </w:r>
            <w:r w:rsidRPr="00982B91">
              <w:rPr>
                <w:rFonts w:ascii="Times New Roman" w:eastAsia="Calibri" w:hAnsi="Times New Roman" w:cs="Times New Roman"/>
                <w:i/>
                <w:iCs/>
                <w:lang w:val="ru-RU" w:eastAsia="ru-RU"/>
              </w:rPr>
              <w:t xml:space="preserve"> (79016, м. Львів, вул. Митрополита Андрея, 10, ідентифікаційний код 13814885)</w:t>
            </w:r>
            <w:r w:rsidRPr="00982B91">
              <w:rPr>
                <w:rFonts w:ascii="Times New Roman" w:eastAsia="Calibri" w:hAnsi="Times New Roman" w:cs="Times New Roman"/>
                <w:lang w:val="ru-RU" w:eastAsia="ru-RU"/>
              </w:rPr>
              <w:t xml:space="preserve"> (судовий збір).</w:t>
            </w: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uk-UA"/>
              </w:rPr>
              <w:t>3 524,00</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59" w:type="dxa"/>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val="ru-RU" w:eastAsia="uk-UA"/>
              </w:rPr>
              <w:t>3 524,00</w:t>
            </w:r>
          </w:p>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В тому числі І квартал </w:t>
            </w:r>
          </w:p>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3 524,00</w:t>
            </w:r>
          </w:p>
        </w:tc>
        <w:tc>
          <w:tcPr>
            <w:tcW w:w="1986" w:type="dxa"/>
            <w:vMerge/>
            <w:tcBorders>
              <w:lef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Захід 5</w:t>
            </w:r>
          </w:p>
          <w:p w:rsidR="00982B91" w:rsidRPr="00982B91" w:rsidRDefault="00982B91" w:rsidP="00283890">
            <w:pPr>
              <w:tabs>
                <w:tab w:val="left" w:pos="11590"/>
              </w:tabs>
              <w:autoSpaceDE w:val="0"/>
              <w:autoSpaceDN w:val="0"/>
              <w:adjustRightInd w:val="0"/>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val="ru-RU" w:eastAsia="ru-RU"/>
              </w:rPr>
              <w:t>Головн</w:t>
            </w:r>
            <w:r w:rsidRPr="00982B91">
              <w:rPr>
                <w:rFonts w:ascii="Times New Roman" w:eastAsia="Calibri" w:hAnsi="Times New Roman" w:cs="Times New Roman"/>
                <w:lang w:eastAsia="ru-RU"/>
              </w:rPr>
              <w:t>ому</w:t>
            </w:r>
            <w:r w:rsidRPr="00982B91">
              <w:rPr>
                <w:rFonts w:ascii="Times New Roman" w:eastAsia="Calibri" w:hAnsi="Times New Roman" w:cs="Times New Roman"/>
                <w:lang w:val="ru-RU" w:eastAsia="ru-RU"/>
              </w:rPr>
              <w:t xml:space="preserve"> управлінн</w:t>
            </w:r>
            <w:r w:rsidRPr="00982B91">
              <w:rPr>
                <w:rFonts w:ascii="Times New Roman" w:eastAsia="Calibri" w:hAnsi="Times New Roman" w:cs="Times New Roman"/>
                <w:lang w:eastAsia="ru-RU"/>
              </w:rPr>
              <w:t>і</w:t>
            </w:r>
            <w:r w:rsidRPr="00982B91">
              <w:rPr>
                <w:rFonts w:ascii="Times New Roman" w:eastAsia="Calibri" w:hAnsi="Times New Roman" w:cs="Times New Roman"/>
                <w:lang w:val="ru-RU" w:eastAsia="ru-RU"/>
              </w:rPr>
              <w:t xml:space="preserve"> Пенсійного фонду України у Львівській області</w:t>
            </w:r>
            <w:r w:rsidRPr="00982B91">
              <w:rPr>
                <w:rFonts w:ascii="Times New Roman" w:eastAsia="Calibri" w:hAnsi="Times New Roman" w:cs="Times New Roman"/>
                <w:i/>
                <w:iCs/>
                <w:lang w:val="ru-RU" w:eastAsia="ru-RU"/>
              </w:rPr>
              <w:t xml:space="preserve"> (79016, м. Львів, вул. Митрополита Андрея, 10, ідентифікаційний код 13814885)</w:t>
            </w:r>
            <w:r w:rsidRPr="00982B91">
              <w:rPr>
                <w:rFonts w:ascii="Times New Roman" w:eastAsia="Calibri" w:hAnsi="Times New Roman" w:cs="Times New Roman"/>
                <w:lang w:val="ru-RU" w:eastAsia="ru-RU"/>
              </w:rPr>
              <w:t xml:space="preserve"> </w:t>
            </w:r>
          </w:p>
        </w:tc>
        <w:tc>
          <w:tcPr>
            <w:tcW w:w="362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t>24 960,31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59" w:type="dxa"/>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val="ru-RU" w:eastAsia="ru-RU"/>
              </w:rPr>
              <w:t>24 960,31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В тому числі І квартал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24 960,31 грн.</w:t>
            </w:r>
          </w:p>
          <w:p w:rsidR="00982B91" w:rsidRPr="00982B91" w:rsidRDefault="00982B91" w:rsidP="00982B91">
            <w:pPr>
              <w:spacing w:after="0" w:line="240" w:lineRule="auto"/>
              <w:rPr>
                <w:rFonts w:ascii="Times New Roman" w:eastAsia="Calibri" w:hAnsi="Times New Roman" w:cs="Times New Roman"/>
                <w:lang w:eastAsia="uk-UA"/>
              </w:rPr>
            </w:pPr>
          </w:p>
        </w:tc>
        <w:tc>
          <w:tcPr>
            <w:tcW w:w="1986" w:type="dxa"/>
            <w:vMerge/>
            <w:tcBorders>
              <w:lef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502"/>
        </w:trPr>
        <w:tc>
          <w:tcPr>
            <w:tcW w:w="537"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val="restart"/>
            <w:tcBorders>
              <w:top w:val="single" w:sz="4" w:space="0" w:color="auto"/>
              <w:left w:val="single" w:sz="4" w:space="0" w:color="auto"/>
              <w:right w:val="single" w:sz="4" w:space="0" w:color="auto"/>
            </w:tcBorders>
          </w:tcPr>
          <w:p w:rsidR="00283890" w:rsidRDefault="00982B91" w:rsidP="00283890">
            <w:pPr>
              <w:spacing w:after="0" w:line="240" w:lineRule="auto"/>
              <w:rPr>
                <w:rFonts w:ascii="Times New Roman" w:eastAsia="Calibri" w:hAnsi="Times New Roman" w:cs="Times New Roman"/>
                <w:b/>
                <w:color w:val="222222"/>
                <w:lang w:eastAsia="uk-UA"/>
              </w:rPr>
            </w:pPr>
            <w:r w:rsidRPr="00982B91">
              <w:rPr>
                <w:rFonts w:ascii="Times New Roman" w:eastAsia="Calibri" w:hAnsi="Times New Roman" w:cs="Times New Roman"/>
                <w:b/>
                <w:color w:val="222222"/>
                <w:lang w:eastAsia="uk-UA"/>
              </w:rPr>
              <w:t>Захід 6</w:t>
            </w:r>
          </w:p>
          <w:p w:rsidR="00982B91" w:rsidRPr="00982B91" w:rsidRDefault="00982B91" w:rsidP="00283890">
            <w:pPr>
              <w:spacing w:after="0" w:line="240" w:lineRule="auto"/>
              <w:rPr>
                <w:rFonts w:ascii="Times New Roman" w:eastAsia="Calibri" w:hAnsi="Times New Roman" w:cs="Times New Roman"/>
                <w:b/>
                <w:color w:val="222222"/>
                <w:lang w:eastAsia="uk-UA"/>
              </w:rPr>
            </w:pPr>
            <w:r w:rsidRPr="00982B91">
              <w:rPr>
                <w:rFonts w:ascii="Times New Roman" w:eastAsia="Times New Roman" w:hAnsi="Times New Roman" w:cs="Times New Roman"/>
                <w:lang w:eastAsia="uk-UA"/>
              </w:rPr>
              <w:t xml:space="preserve">Дочірній компанії «Газ України» </w:t>
            </w:r>
            <w:r w:rsidRPr="00982B91">
              <w:rPr>
                <w:rFonts w:ascii="Times New Roman" w:eastAsia="Times New Roman" w:hAnsi="Times New Roman" w:cs="Times New Roman"/>
                <w:lang w:eastAsia="uk-UA"/>
              </w:rPr>
              <w:lastRenderedPageBreak/>
              <w:t xml:space="preserve">Національної акціонерної компанії «Нафтогаз України» </w:t>
            </w:r>
            <w:r w:rsidRPr="00982B91">
              <w:rPr>
                <w:rFonts w:ascii="Times New Roman" w:eastAsia="Times New Roman" w:hAnsi="Times New Roman" w:cs="Times New Roman"/>
                <w:i/>
                <w:iCs/>
                <w:lang w:eastAsia="uk-UA"/>
              </w:rPr>
              <w:t>(04116, м. Київ, вул. Шолуденка,1, ідентифікаційний код 31301827</w:t>
            </w:r>
            <w:r w:rsidRPr="00982B91">
              <w:rPr>
                <w:rFonts w:ascii="Times New Roman" w:eastAsia="Times New Roman" w:hAnsi="Times New Roman" w:cs="Times New Roman"/>
                <w:lang w:eastAsia="uk-UA"/>
              </w:rPr>
              <w:t xml:space="preserve"> </w:t>
            </w: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val="ru-RU" w:eastAsia="ru-RU"/>
              </w:rPr>
              <w:lastRenderedPageBreak/>
              <w:t>4 005 617 грн. 50 коп.</w:t>
            </w:r>
          </w:p>
        </w:tc>
        <w:tc>
          <w:tcPr>
            <w:tcW w:w="2037" w:type="dxa"/>
            <w:gridSpan w:val="2"/>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67" w:type="dxa"/>
            <w:gridSpan w:val="2"/>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val="ru-RU" w:eastAsia="ru-RU"/>
              </w:rPr>
              <w:t>4 005 617 грн. 50 коп.</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В тому числі </w:t>
            </w:r>
            <w:r w:rsidRPr="00982B91">
              <w:rPr>
                <w:rFonts w:ascii="Times New Roman" w:eastAsia="Calibri" w:hAnsi="Times New Roman" w:cs="Times New Roman"/>
                <w:lang w:eastAsia="uk-UA"/>
              </w:rPr>
              <w:lastRenderedPageBreak/>
              <w:t xml:space="preserve">ІІ квартал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2 000 000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В тому числі ІІІ квартал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2 005 617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485"/>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6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610"/>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6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64"/>
        </w:trPr>
        <w:tc>
          <w:tcPr>
            <w:tcW w:w="537" w:type="dxa"/>
            <w:vMerge/>
            <w:tcBorders>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67" w:type="dxa"/>
            <w:gridSpan w:val="2"/>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33"/>
        </w:trPr>
        <w:tc>
          <w:tcPr>
            <w:tcW w:w="537" w:type="dxa"/>
            <w:vMerge w:val="restart"/>
            <w:tcBorders>
              <w:top w:val="single" w:sz="4" w:space="0" w:color="auto"/>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color w:val="222222"/>
                <w:lang w:eastAsia="uk-UA"/>
              </w:rPr>
            </w:pPr>
            <w:r w:rsidRPr="00982B91">
              <w:rPr>
                <w:rFonts w:ascii="Times New Roman" w:eastAsia="Calibri" w:hAnsi="Times New Roman" w:cs="Times New Roman"/>
                <w:b/>
                <w:color w:val="222222"/>
                <w:lang w:eastAsia="uk-UA"/>
              </w:rPr>
              <w:t xml:space="preserve">Захід 7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t>Державн</w:t>
            </w:r>
            <w:r w:rsidRPr="00982B91">
              <w:rPr>
                <w:rFonts w:ascii="Times New Roman" w:eastAsia="Calibri" w:hAnsi="Times New Roman" w:cs="Times New Roman"/>
                <w:lang w:eastAsia="ru-RU"/>
              </w:rPr>
              <w:t>ому</w:t>
            </w:r>
            <w:r w:rsidRPr="00982B91">
              <w:rPr>
                <w:rFonts w:ascii="Times New Roman" w:eastAsia="Calibri" w:hAnsi="Times New Roman" w:cs="Times New Roman"/>
                <w:lang w:val="ru-RU" w:eastAsia="ru-RU"/>
              </w:rPr>
              <w:t xml:space="preserve"> підприємств</w:t>
            </w:r>
            <w:r w:rsidRPr="00982B91">
              <w:rPr>
                <w:rFonts w:ascii="Times New Roman" w:eastAsia="Calibri" w:hAnsi="Times New Roman" w:cs="Times New Roman"/>
                <w:lang w:eastAsia="ru-RU"/>
              </w:rPr>
              <w:t>у</w:t>
            </w:r>
            <w:r w:rsidRPr="00982B91">
              <w:rPr>
                <w:rFonts w:ascii="Times New Roman" w:eastAsia="Calibri" w:hAnsi="Times New Roman" w:cs="Times New Roman"/>
                <w:lang w:val="ru-RU" w:eastAsia="ru-RU"/>
              </w:rPr>
              <w:t xml:space="preserve"> Енергоринок</w:t>
            </w:r>
            <w:r w:rsidRPr="00982B91">
              <w:rPr>
                <w:rFonts w:ascii="Times New Roman" w:eastAsia="Calibri" w:hAnsi="Times New Roman" w:cs="Times New Roman"/>
                <w:i/>
                <w:iCs/>
                <w:lang w:val="ru-RU" w:eastAsia="ru-RU"/>
              </w:rPr>
              <w:t xml:space="preserve"> (01032, м. Київ, вул. С.Петлюри, 27, ідентифікаційний код 21515381) </w:t>
            </w: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val="ru-RU" w:eastAsia="ru-RU"/>
              </w:rPr>
              <w:t>222 353 грн. 65 коп.</w:t>
            </w:r>
          </w:p>
        </w:tc>
        <w:tc>
          <w:tcPr>
            <w:tcW w:w="2037" w:type="dxa"/>
            <w:gridSpan w:val="2"/>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67" w:type="dxa"/>
            <w:gridSpan w:val="2"/>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val="ru-RU" w:eastAsia="ru-RU"/>
              </w:rPr>
              <w:t>222 353 грн. 65 коп.</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val="ru-RU" w:eastAsia="uk-UA"/>
              </w:rPr>
            </w:pPr>
            <w:r w:rsidRPr="00982B91">
              <w:rPr>
                <w:rFonts w:ascii="Times New Roman" w:eastAsia="Calibri" w:hAnsi="Times New Roman" w:cs="Times New Roman"/>
                <w:lang w:eastAsia="uk-UA"/>
              </w:rPr>
              <w:t>В тому числі І</w:t>
            </w:r>
            <w:r w:rsidRPr="00982B91">
              <w:rPr>
                <w:rFonts w:ascii="Times New Roman" w:eastAsia="Calibri" w:hAnsi="Times New Roman" w:cs="Times New Roman"/>
                <w:lang w:val="en-US" w:eastAsia="uk-UA"/>
              </w:rPr>
              <w:t>V</w:t>
            </w:r>
            <w:r w:rsidRPr="00982B91">
              <w:rPr>
                <w:rFonts w:ascii="Times New Roman" w:eastAsia="Calibri" w:hAnsi="Times New Roman" w:cs="Times New Roman"/>
                <w:lang w:eastAsia="uk-UA"/>
              </w:rPr>
              <w:t xml:space="preserve"> квартал </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ru-RU"/>
              </w:rPr>
            </w:pPr>
            <w:r w:rsidRPr="00982B91">
              <w:rPr>
                <w:rFonts w:ascii="Times New Roman" w:eastAsia="Calibri" w:hAnsi="Times New Roman" w:cs="Times New Roman"/>
                <w:lang w:val="ru-RU" w:eastAsia="ru-RU"/>
              </w:rPr>
              <w:t>222 353 грн. 65 коп.</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val="en-US" w:eastAsia="uk-UA"/>
              </w:rPr>
            </w:pP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47"/>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6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32"/>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67"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63"/>
        </w:trPr>
        <w:tc>
          <w:tcPr>
            <w:tcW w:w="537" w:type="dxa"/>
            <w:vMerge/>
            <w:tcBorders>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628" w:type="dxa"/>
            <w:gridSpan w:val="3"/>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37" w:type="dxa"/>
            <w:gridSpan w:val="2"/>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67" w:type="dxa"/>
            <w:gridSpan w:val="2"/>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31" w:type="dxa"/>
            <w:gridSpan w:val="2"/>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33"/>
        </w:trPr>
        <w:tc>
          <w:tcPr>
            <w:tcW w:w="537" w:type="dxa"/>
            <w:vMerge w:val="restart"/>
            <w:tcBorders>
              <w:top w:val="single" w:sz="4" w:space="0" w:color="auto"/>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val="restart"/>
            <w:tcBorders>
              <w:top w:val="single" w:sz="4" w:space="0" w:color="auto"/>
              <w:left w:val="single" w:sz="4" w:space="0" w:color="auto"/>
              <w:right w:val="single" w:sz="4" w:space="0" w:color="auto"/>
            </w:tcBorders>
          </w:tcPr>
          <w:p w:rsidR="00982B91" w:rsidRPr="00982B91" w:rsidRDefault="00982B91" w:rsidP="00283890">
            <w:pPr>
              <w:spacing w:after="0" w:line="240" w:lineRule="auto"/>
              <w:rPr>
                <w:rFonts w:ascii="Times New Roman" w:eastAsia="Times New Roman" w:hAnsi="Times New Roman" w:cs="Times New Roman"/>
                <w:b/>
                <w:lang w:eastAsia="uk-UA"/>
              </w:rPr>
            </w:pPr>
            <w:r w:rsidRPr="00982B91">
              <w:rPr>
                <w:rFonts w:ascii="Times New Roman" w:eastAsia="Times New Roman" w:hAnsi="Times New Roman" w:cs="Times New Roman"/>
                <w:b/>
                <w:lang w:eastAsia="uk-UA"/>
              </w:rPr>
              <w:t xml:space="preserve">Захід 8 </w:t>
            </w:r>
          </w:p>
          <w:p w:rsidR="00982B91" w:rsidRPr="00982B91" w:rsidRDefault="00982B91" w:rsidP="00283890">
            <w:pPr>
              <w:spacing w:after="0" w:line="240" w:lineRule="auto"/>
              <w:rPr>
                <w:rFonts w:ascii="Times New Roman" w:eastAsia="Times New Roman" w:hAnsi="Times New Roman" w:cs="Times New Roman"/>
                <w:lang w:eastAsia="uk-UA"/>
              </w:rPr>
            </w:pPr>
            <w:r w:rsidRPr="00982B91">
              <w:rPr>
                <w:rFonts w:ascii="Times New Roman" w:eastAsia="Times New Roman" w:hAnsi="Times New Roman" w:cs="Times New Roman"/>
                <w:lang w:eastAsia="uk-UA"/>
              </w:rPr>
              <w:t xml:space="preserve">Дочірня компанія «Газ України» Національної акціонерної компанії «Нафтогаз України» </w:t>
            </w:r>
            <w:r w:rsidRPr="00982B91">
              <w:rPr>
                <w:rFonts w:ascii="Times New Roman" w:eastAsia="Times New Roman" w:hAnsi="Times New Roman" w:cs="Times New Roman"/>
                <w:i/>
                <w:iCs/>
                <w:lang w:eastAsia="uk-UA"/>
              </w:rPr>
              <w:t>(04116, м. Київ, вул. Шолуденка,1, ідентифікаційний код 31301827)</w:t>
            </w:r>
            <w:r w:rsidRPr="00982B91">
              <w:rPr>
                <w:rFonts w:ascii="Times New Roman" w:eastAsia="Times New Roman" w:hAnsi="Times New Roman" w:cs="Times New Roman"/>
                <w:lang w:eastAsia="uk-UA"/>
              </w:rPr>
              <w:t xml:space="preserve"> (пеня)</w:t>
            </w:r>
          </w:p>
        </w:tc>
        <w:tc>
          <w:tcPr>
            <w:tcW w:w="358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val="ru-RU" w:eastAsia="ru-RU"/>
              </w:rPr>
              <w:t>90 421 грн. 38 коп.</w:t>
            </w:r>
          </w:p>
        </w:tc>
        <w:tc>
          <w:tcPr>
            <w:tcW w:w="2083" w:type="dxa"/>
            <w:gridSpan w:val="3"/>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77" w:type="dxa"/>
            <w:gridSpan w:val="3"/>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21" w:type="dxa"/>
            <w:vMerge w:val="restart"/>
            <w:tcBorders>
              <w:top w:val="single" w:sz="4" w:space="0" w:color="auto"/>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val="ru-RU" w:eastAsia="ru-RU"/>
              </w:rPr>
            </w:pPr>
            <w:r w:rsidRPr="00982B91">
              <w:rPr>
                <w:rFonts w:ascii="Times New Roman" w:eastAsia="Calibri" w:hAnsi="Times New Roman" w:cs="Times New Roman"/>
                <w:lang w:val="ru-RU" w:eastAsia="ru-RU"/>
              </w:rPr>
              <w:t>90 421 грн. 38 коп.</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val="ru-RU" w:eastAsia="ru-RU"/>
              </w:rPr>
            </w:pPr>
            <w:r w:rsidRPr="00982B91">
              <w:rPr>
                <w:rFonts w:ascii="Times New Roman" w:eastAsia="Calibri" w:hAnsi="Times New Roman" w:cs="Times New Roman"/>
                <w:lang w:eastAsia="uk-UA"/>
              </w:rPr>
              <w:t>В тому числі І</w:t>
            </w:r>
            <w:r w:rsidRPr="00982B91">
              <w:rPr>
                <w:rFonts w:ascii="Times New Roman" w:eastAsia="Calibri" w:hAnsi="Times New Roman" w:cs="Times New Roman"/>
                <w:lang w:val="en-US" w:eastAsia="uk-UA"/>
              </w:rPr>
              <w:t>V</w:t>
            </w:r>
            <w:r w:rsidRPr="00982B91">
              <w:rPr>
                <w:rFonts w:ascii="Times New Roman" w:eastAsia="Calibri" w:hAnsi="Times New Roman" w:cs="Times New Roman"/>
                <w:lang w:val="ru-RU" w:eastAsia="uk-UA"/>
              </w:rPr>
              <w:t xml:space="preserve"> </w:t>
            </w:r>
            <w:r w:rsidRPr="00982B91">
              <w:rPr>
                <w:rFonts w:ascii="Times New Roman" w:eastAsia="Calibri" w:hAnsi="Times New Roman" w:cs="Times New Roman"/>
                <w:lang w:eastAsia="uk-UA"/>
              </w:rPr>
              <w:t xml:space="preserve">квартал </w:t>
            </w:r>
            <w:r w:rsidRPr="00982B91">
              <w:rPr>
                <w:rFonts w:ascii="Times New Roman" w:eastAsia="Calibri" w:hAnsi="Times New Roman" w:cs="Times New Roman"/>
                <w:lang w:val="ru-RU" w:eastAsia="ru-RU"/>
              </w:rPr>
              <w:t>90 421 грн. 38 коп.</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val="ru-RU" w:eastAsia="uk-UA"/>
              </w:rPr>
            </w:pP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val="ru-RU"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63"/>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58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83" w:type="dxa"/>
            <w:gridSpan w:val="3"/>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77" w:type="dxa"/>
            <w:gridSpan w:val="3"/>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21"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540"/>
        </w:trPr>
        <w:tc>
          <w:tcPr>
            <w:tcW w:w="537"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58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83" w:type="dxa"/>
            <w:gridSpan w:val="3"/>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77" w:type="dxa"/>
            <w:gridSpan w:val="3"/>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21" w:type="dxa"/>
            <w:vMerge/>
            <w:tcBorders>
              <w:left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283890">
        <w:trPr>
          <w:cantSplit/>
          <w:trHeight w:val="1453"/>
        </w:trPr>
        <w:tc>
          <w:tcPr>
            <w:tcW w:w="537" w:type="dxa"/>
            <w:vMerge/>
            <w:tcBorders>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vMerge/>
            <w:tcBorders>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3582"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2083" w:type="dxa"/>
            <w:gridSpan w:val="3"/>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277" w:type="dxa"/>
            <w:gridSpan w:val="3"/>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421" w:type="dxa"/>
            <w:vMerge/>
            <w:tcBorders>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86" w:type="dxa"/>
            <w:vMerge/>
            <w:tcBorders>
              <w:left w:val="single" w:sz="4" w:space="0" w:color="auto"/>
              <w:bottom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283890">
        <w:trPr>
          <w:cantSplit/>
          <w:trHeight w:val="50"/>
        </w:trPr>
        <w:tc>
          <w:tcPr>
            <w:tcW w:w="537" w:type="dxa"/>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436" w:type="dxa"/>
            <w:tcBorders>
              <w:top w:val="single" w:sz="4" w:space="0" w:color="auto"/>
              <w:left w:val="single" w:sz="4" w:space="0" w:color="auto"/>
              <w:bottom w:val="single" w:sz="4" w:space="0" w:color="auto"/>
              <w:right w:val="single" w:sz="4" w:space="0" w:color="auto"/>
            </w:tcBorders>
            <w:vAlign w:val="center"/>
          </w:tcPr>
          <w:p w:rsidR="00982B91" w:rsidRPr="00982B91" w:rsidRDefault="00982B91" w:rsidP="00982B91">
            <w:pPr>
              <w:spacing w:after="0" w:line="240" w:lineRule="auto"/>
              <w:rPr>
                <w:rFonts w:ascii="Times New Roman" w:eastAsia="Calibri" w:hAnsi="Times New Roman" w:cs="Times New Roman"/>
                <w:b/>
                <w:lang w:eastAsia="uk-UA"/>
              </w:rPr>
            </w:pPr>
          </w:p>
        </w:tc>
        <w:tc>
          <w:tcPr>
            <w:tcW w:w="2128"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6942" w:type="dxa"/>
            <w:gridSpan w:val="8"/>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3407" w:type="dxa"/>
            <w:gridSpan w:val="2"/>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300"/>
        </w:trPr>
        <w:tc>
          <w:tcPr>
            <w:tcW w:w="10217" w:type="dxa"/>
            <w:gridSpan w:val="7"/>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b/>
                <w:lang w:eastAsia="uk-UA"/>
              </w:rPr>
              <w:t>Усього на етап або на програму: 2019 рік</w:t>
            </w:r>
          </w:p>
        </w:tc>
        <w:tc>
          <w:tcPr>
            <w:tcW w:w="5233" w:type="dxa"/>
            <w:gridSpan w:val="6"/>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4 441 949,29 грн.  - міський бюджет</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r>
    </w:tbl>
    <w:p w:rsidR="00982B91" w:rsidRPr="00982B91" w:rsidRDefault="00982B91" w:rsidP="00982B91">
      <w:pPr>
        <w:tabs>
          <w:tab w:val="left" w:pos="11590"/>
        </w:tabs>
        <w:autoSpaceDE w:val="0"/>
        <w:autoSpaceDN w:val="0"/>
        <w:adjustRightInd w:val="0"/>
        <w:spacing w:after="0" w:line="240" w:lineRule="auto"/>
        <w:ind w:left="1300" w:hanging="650"/>
        <w:rPr>
          <w:rFonts w:ascii="Times New Roman" w:eastAsia="Calibri" w:hAnsi="Times New Roman" w:cs="Times New Roman"/>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9"/>
        <w:gridCol w:w="2135"/>
        <w:gridCol w:w="3622"/>
        <w:gridCol w:w="1492"/>
        <w:gridCol w:w="544"/>
        <w:gridCol w:w="1260"/>
        <w:gridCol w:w="1440"/>
        <w:gridCol w:w="1978"/>
      </w:tblGrid>
      <w:tr w:rsidR="00982B91" w:rsidRPr="00982B91" w:rsidTr="00775142">
        <w:trPr>
          <w:cantSplit/>
          <w:trHeight w:val="358"/>
        </w:trPr>
        <w:tc>
          <w:tcPr>
            <w:tcW w:w="15447" w:type="dxa"/>
            <w:gridSpan w:val="9"/>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r w:rsidRPr="00982B91">
              <w:rPr>
                <w:rFonts w:ascii="Times New Roman" w:eastAsia="Calibri" w:hAnsi="Times New Roman" w:cs="Times New Roman"/>
                <w:b/>
                <w:lang w:eastAsia="uk-UA"/>
              </w:rPr>
              <w:t>2020 р.</w:t>
            </w:r>
          </w:p>
        </w:tc>
      </w:tr>
      <w:tr w:rsidR="00982B91" w:rsidRPr="00982B91" w:rsidTr="00775142">
        <w:trPr>
          <w:cantSplit/>
          <w:trHeight w:val="360"/>
        </w:trPr>
        <w:tc>
          <w:tcPr>
            <w:tcW w:w="539" w:type="dxa"/>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r w:rsidRPr="00982B91">
              <w:rPr>
                <w:rFonts w:ascii="Times New Roman" w:eastAsia="Calibri" w:hAnsi="Times New Roman" w:cs="Times New Roman"/>
                <w:b/>
                <w:lang w:eastAsia="uk-UA"/>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Завдання 1</w:t>
            </w:r>
          </w:p>
          <w:p w:rsidR="00982B91" w:rsidRPr="00982B91" w:rsidRDefault="00982B91" w:rsidP="00982B91">
            <w:pPr>
              <w:shd w:val="clear" w:color="auto" w:fill="FFFFFF"/>
              <w:tabs>
                <w:tab w:val="left" w:pos="11590"/>
              </w:tabs>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lastRenderedPageBreak/>
              <w:t>Фінансов</w:t>
            </w:r>
            <w:r w:rsidRPr="00982B91">
              <w:rPr>
                <w:rFonts w:ascii="Times New Roman" w:eastAsia="Calibri" w:hAnsi="Times New Roman" w:cs="Times New Roman"/>
                <w:lang w:eastAsia="ru-RU"/>
              </w:rPr>
              <w:t>а</w:t>
            </w:r>
            <w:r w:rsidRPr="00982B91">
              <w:rPr>
                <w:rFonts w:ascii="Times New Roman" w:eastAsia="Calibri" w:hAnsi="Times New Roman" w:cs="Times New Roman"/>
                <w:lang w:val="ru-RU" w:eastAsia="ru-RU"/>
              </w:rPr>
              <w:t xml:space="preserve"> підтримк</w:t>
            </w:r>
            <w:r w:rsidRPr="00982B91">
              <w:rPr>
                <w:rFonts w:ascii="Times New Roman" w:eastAsia="Calibri" w:hAnsi="Times New Roman" w:cs="Times New Roman"/>
                <w:lang w:eastAsia="ru-RU"/>
              </w:rPr>
              <w:t>а</w:t>
            </w:r>
            <w:r w:rsidRPr="00982B91">
              <w:rPr>
                <w:rFonts w:ascii="Times New Roman" w:eastAsia="Calibri" w:hAnsi="Times New Roman" w:cs="Times New Roman"/>
                <w:lang w:val="ru-RU" w:eastAsia="ru-RU"/>
              </w:rPr>
              <w:t xml:space="preserve"> на покриття збитковості</w:t>
            </w:r>
            <w:r w:rsidRPr="00982B91">
              <w:rPr>
                <w:rFonts w:ascii="Times New Roman" w:eastAsia="Calibri" w:hAnsi="Times New Roman" w:cs="Times New Roman"/>
                <w:lang w:eastAsia="ru-RU"/>
              </w:rPr>
              <w:t xml:space="preserve"> </w:t>
            </w:r>
            <w:r w:rsidRPr="00982B91">
              <w:rPr>
                <w:rFonts w:ascii="Times New Roman" w:eastAsia="Calibri" w:hAnsi="Times New Roman" w:cs="Times New Roman"/>
                <w:lang w:val="ru-RU" w:eastAsia="ru-RU"/>
              </w:rPr>
              <w:t>Міського державного комунального підприємства «Розділтеплокомуненерго</w:t>
            </w:r>
          </w:p>
        </w:tc>
        <w:tc>
          <w:tcPr>
            <w:tcW w:w="2135"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lastRenderedPageBreak/>
              <w:t>Захід 1</w:t>
            </w:r>
          </w:p>
          <w:p w:rsidR="00982B91" w:rsidRPr="00982B91" w:rsidRDefault="00982B91" w:rsidP="00982B91">
            <w:pPr>
              <w:shd w:val="clear" w:color="auto" w:fill="FFFFFF"/>
              <w:tabs>
                <w:tab w:val="left" w:pos="11590"/>
              </w:tabs>
              <w:spacing w:after="0" w:line="323" w:lineRule="atLeast"/>
              <w:rPr>
                <w:rFonts w:ascii="Times New Roman" w:eastAsia="Calibri" w:hAnsi="Times New Roman" w:cs="Times New Roman"/>
                <w:b/>
                <w:lang w:eastAsia="uk-UA"/>
              </w:rPr>
            </w:pPr>
            <w:r w:rsidRPr="00982B91">
              <w:rPr>
                <w:rFonts w:ascii="Times New Roman" w:eastAsia="Calibri" w:hAnsi="Times New Roman" w:cs="Times New Roman"/>
                <w:color w:val="222222"/>
                <w:lang w:eastAsia="uk-UA"/>
              </w:rPr>
              <w:lastRenderedPageBreak/>
              <w:t> Погашення наявної заборгованості</w:t>
            </w: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lastRenderedPageBreak/>
              <w:t>500 000 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МДКП </w:t>
            </w:r>
            <w:r w:rsidRPr="00982B91">
              <w:rPr>
                <w:rFonts w:ascii="Times New Roman" w:eastAsia="Calibri" w:hAnsi="Times New Roman" w:cs="Times New Roman"/>
                <w:lang w:eastAsia="uk-UA"/>
              </w:rPr>
              <w:lastRenderedPageBreak/>
              <w:t>«Розділтеплокомуненерго»</w:t>
            </w:r>
          </w:p>
        </w:tc>
        <w:tc>
          <w:tcPr>
            <w:tcW w:w="1260"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lastRenderedPageBreak/>
              <w:t>Міський</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lastRenderedPageBreak/>
              <w:t>бюджет</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Інші </w:t>
            </w:r>
          </w:p>
        </w:tc>
        <w:tc>
          <w:tcPr>
            <w:tcW w:w="1440"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lastRenderedPageBreak/>
              <w:t>500 000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12470" w:type="dxa"/>
            <w:gridSpan w:val="7"/>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300"/>
        </w:trPr>
        <w:tc>
          <w:tcPr>
            <w:tcW w:w="10225" w:type="dxa"/>
            <w:gridSpan w:val="5"/>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b/>
                <w:lang w:eastAsia="uk-UA"/>
              </w:rPr>
              <w:t>Усього на етап або на програму: 2020 рік</w:t>
            </w:r>
          </w:p>
        </w:tc>
        <w:tc>
          <w:tcPr>
            <w:tcW w:w="5222" w:type="dxa"/>
            <w:gridSpan w:val="4"/>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500 000.00 грн.  - міський бюджет</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r>
    </w:tbl>
    <w:p w:rsidR="00982B91" w:rsidRPr="00982B91" w:rsidRDefault="00982B91" w:rsidP="00982B91">
      <w:pPr>
        <w:tabs>
          <w:tab w:val="left" w:pos="11590"/>
        </w:tabs>
        <w:autoSpaceDE w:val="0"/>
        <w:autoSpaceDN w:val="0"/>
        <w:adjustRightInd w:val="0"/>
        <w:spacing w:after="0" w:line="240" w:lineRule="auto"/>
        <w:ind w:left="1300" w:hanging="650"/>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ind w:left="1300" w:hanging="650"/>
        <w:rPr>
          <w:rFonts w:ascii="Times New Roman" w:eastAsia="Calibri" w:hAnsi="Times New Roman" w:cs="Times New Roman"/>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9"/>
        <w:gridCol w:w="2135"/>
        <w:gridCol w:w="3622"/>
        <w:gridCol w:w="1492"/>
        <w:gridCol w:w="544"/>
        <w:gridCol w:w="1260"/>
        <w:gridCol w:w="1440"/>
        <w:gridCol w:w="1978"/>
      </w:tblGrid>
      <w:tr w:rsidR="00982B91" w:rsidRPr="00982B91" w:rsidTr="00775142">
        <w:trPr>
          <w:cantSplit/>
          <w:trHeight w:val="358"/>
        </w:trPr>
        <w:tc>
          <w:tcPr>
            <w:tcW w:w="15447" w:type="dxa"/>
            <w:gridSpan w:val="9"/>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r w:rsidRPr="00982B91">
              <w:rPr>
                <w:rFonts w:ascii="Times New Roman" w:eastAsia="Calibri" w:hAnsi="Times New Roman" w:cs="Times New Roman"/>
                <w:b/>
                <w:lang w:eastAsia="uk-UA"/>
              </w:rPr>
              <w:t>2021 р.</w:t>
            </w:r>
          </w:p>
        </w:tc>
      </w:tr>
      <w:tr w:rsidR="00982B91" w:rsidRPr="00982B91" w:rsidTr="00775142">
        <w:trPr>
          <w:cantSplit/>
          <w:trHeight w:val="360"/>
        </w:trPr>
        <w:tc>
          <w:tcPr>
            <w:tcW w:w="539" w:type="dxa"/>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r w:rsidRPr="00982B91">
              <w:rPr>
                <w:rFonts w:ascii="Times New Roman" w:eastAsia="Calibri" w:hAnsi="Times New Roman" w:cs="Times New Roman"/>
                <w:b/>
                <w:lang w:eastAsia="uk-UA"/>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Завдання 1</w:t>
            </w:r>
          </w:p>
          <w:p w:rsidR="00982B91" w:rsidRPr="00982B91" w:rsidRDefault="00982B91" w:rsidP="00982B91">
            <w:pPr>
              <w:shd w:val="clear" w:color="auto" w:fill="FFFFFF"/>
              <w:tabs>
                <w:tab w:val="left" w:pos="11590"/>
              </w:tabs>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lang w:val="ru-RU" w:eastAsia="ru-RU"/>
              </w:rPr>
              <w:t>Фінансов</w:t>
            </w:r>
            <w:r w:rsidRPr="00982B91">
              <w:rPr>
                <w:rFonts w:ascii="Times New Roman" w:eastAsia="Calibri" w:hAnsi="Times New Roman" w:cs="Times New Roman"/>
                <w:lang w:eastAsia="ru-RU"/>
              </w:rPr>
              <w:t>а</w:t>
            </w:r>
            <w:r w:rsidRPr="00982B91">
              <w:rPr>
                <w:rFonts w:ascii="Times New Roman" w:eastAsia="Calibri" w:hAnsi="Times New Roman" w:cs="Times New Roman"/>
                <w:lang w:val="ru-RU" w:eastAsia="ru-RU"/>
              </w:rPr>
              <w:t xml:space="preserve"> підтримк</w:t>
            </w:r>
            <w:r w:rsidRPr="00982B91">
              <w:rPr>
                <w:rFonts w:ascii="Times New Roman" w:eastAsia="Calibri" w:hAnsi="Times New Roman" w:cs="Times New Roman"/>
                <w:lang w:eastAsia="ru-RU"/>
              </w:rPr>
              <w:t>а</w:t>
            </w:r>
            <w:r w:rsidRPr="00982B91">
              <w:rPr>
                <w:rFonts w:ascii="Times New Roman" w:eastAsia="Calibri" w:hAnsi="Times New Roman" w:cs="Times New Roman"/>
                <w:lang w:val="ru-RU" w:eastAsia="ru-RU"/>
              </w:rPr>
              <w:t xml:space="preserve"> на покриття збитковості</w:t>
            </w:r>
            <w:r w:rsidRPr="00982B91">
              <w:rPr>
                <w:rFonts w:ascii="Times New Roman" w:eastAsia="Calibri" w:hAnsi="Times New Roman" w:cs="Times New Roman"/>
                <w:lang w:eastAsia="ru-RU"/>
              </w:rPr>
              <w:t xml:space="preserve"> </w:t>
            </w:r>
            <w:r w:rsidRPr="00982B91">
              <w:rPr>
                <w:rFonts w:ascii="Times New Roman" w:eastAsia="Calibri" w:hAnsi="Times New Roman" w:cs="Times New Roman"/>
                <w:lang w:val="ru-RU" w:eastAsia="ru-RU"/>
              </w:rPr>
              <w:t>Міського державного комунального підприємства «Розділтеплокомуненерго</w:t>
            </w:r>
          </w:p>
        </w:tc>
        <w:tc>
          <w:tcPr>
            <w:tcW w:w="2135"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Захід 1</w:t>
            </w:r>
          </w:p>
          <w:p w:rsidR="00982B91" w:rsidRPr="00982B91" w:rsidRDefault="00982B91" w:rsidP="00982B91">
            <w:pPr>
              <w:shd w:val="clear" w:color="auto" w:fill="FFFFFF"/>
              <w:tabs>
                <w:tab w:val="left" w:pos="11590"/>
              </w:tabs>
              <w:spacing w:after="0" w:line="323" w:lineRule="atLeast"/>
              <w:rPr>
                <w:rFonts w:ascii="Times New Roman" w:eastAsia="Calibri" w:hAnsi="Times New Roman" w:cs="Times New Roman"/>
                <w:b/>
                <w:lang w:eastAsia="uk-UA"/>
              </w:rPr>
            </w:pPr>
            <w:r w:rsidRPr="00982B91">
              <w:rPr>
                <w:rFonts w:ascii="Times New Roman" w:eastAsia="Calibri" w:hAnsi="Times New Roman" w:cs="Times New Roman"/>
                <w:color w:val="222222"/>
                <w:lang w:eastAsia="uk-UA"/>
              </w:rPr>
              <w:t>Погашення наявної заборгованості</w:t>
            </w:r>
            <w:r w:rsidRPr="00982B91">
              <w:rPr>
                <w:rFonts w:ascii="Times New Roman" w:eastAsia="Calibri" w:hAnsi="Times New Roman" w:cs="Times New Roman"/>
                <w:b/>
                <w:lang w:eastAsia="uk-UA"/>
              </w:rPr>
              <w:t xml:space="preserve"> </w:t>
            </w: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500 000,00 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МДКП «Розділтеплокомуненерго»</w:t>
            </w:r>
          </w:p>
        </w:tc>
        <w:tc>
          <w:tcPr>
            <w:tcW w:w="1260"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Міський</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бюджет</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 xml:space="preserve">Інші </w:t>
            </w:r>
          </w:p>
        </w:tc>
        <w:tc>
          <w:tcPr>
            <w:tcW w:w="1440" w:type="dxa"/>
            <w:vMerge w:val="restart"/>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lang w:eastAsia="uk-UA"/>
              </w:rPr>
              <w:t>500 000,00 грн.</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lang w:eastAsia="uk-UA"/>
              </w:rPr>
            </w:pPr>
          </w:p>
        </w:tc>
      </w:tr>
      <w:tr w:rsidR="00982B91" w:rsidRPr="00982B91" w:rsidTr="00775142">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spacing w:after="0" w:line="240" w:lineRule="auto"/>
              <w:rPr>
                <w:rFonts w:ascii="Times New Roman" w:eastAsia="Calibri" w:hAnsi="Times New Roman" w:cs="Times New Roman"/>
                <w:b/>
                <w:lang w:eastAsia="uk-UA"/>
              </w:rPr>
            </w:pPr>
          </w:p>
        </w:tc>
        <w:tc>
          <w:tcPr>
            <w:tcW w:w="12470" w:type="dxa"/>
            <w:gridSpan w:val="7"/>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p>
        </w:tc>
      </w:tr>
      <w:tr w:rsidR="00982B91" w:rsidRPr="00982B91" w:rsidTr="00775142">
        <w:trPr>
          <w:cantSplit/>
          <w:trHeight w:val="300"/>
        </w:trPr>
        <w:tc>
          <w:tcPr>
            <w:tcW w:w="10225" w:type="dxa"/>
            <w:gridSpan w:val="5"/>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lang w:eastAsia="uk-UA"/>
              </w:rPr>
            </w:pPr>
            <w:r w:rsidRPr="00982B91">
              <w:rPr>
                <w:rFonts w:ascii="Times New Roman" w:eastAsia="Calibri" w:hAnsi="Times New Roman" w:cs="Times New Roman"/>
                <w:b/>
                <w:lang w:eastAsia="uk-UA"/>
              </w:rPr>
              <w:t>Усього на етап або на програму: 2021 рік</w:t>
            </w:r>
          </w:p>
        </w:tc>
        <w:tc>
          <w:tcPr>
            <w:tcW w:w="5222" w:type="dxa"/>
            <w:gridSpan w:val="4"/>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r w:rsidRPr="00982B91">
              <w:rPr>
                <w:rFonts w:ascii="Times New Roman" w:eastAsia="Calibri" w:hAnsi="Times New Roman" w:cs="Times New Roman"/>
                <w:b/>
                <w:lang w:eastAsia="uk-UA"/>
              </w:rPr>
              <w:t xml:space="preserve"> 500 000,00 грн.  - міський бюджет</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lang w:eastAsia="uk-UA"/>
              </w:rPr>
            </w:pPr>
          </w:p>
        </w:tc>
      </w:tr>
    </w:tbl>
    <w:p w:rsidR="00982B91" w:rsidRPr="00982B91" w:rsidRDefault="00982B91" w:rsidP="00982B91">
      <w:pPr>
        <w:tabs>
          <w:tab w:val="left" w:pos="11590"/>
        </w:tabs>
        <w:autoSpaceDE w:val="0"/>
        <w:autoSpaceDN w:val="0"/>
        <w:adjustRightInd w:val="0"/>
        <w:spacing w:after="0" w:line="240" w:lineRule="auto"/>
        <w:ind w:left="1300" w:hanging="650"/>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ind w:left="1300" w:hanging="650"/>
        <w:rPr>
          <w:rFonts w:ascii="Times New Roman" w:eastAsia="Calibri" w:hAnsi="Times New Roman" w:cs="Times New Roman"/>
          <w:lang w:eastAsia="uk-UA"/>
        </w:rPr>
      </w:pPr>
    </w:p>
    <w:p w:rsidR="00982B91" w:rsidRPr="00982B91" w:rsidRDefault="00982B91" w:rsidP="00982B91">
      <w:pPr>
        <w:tabs>
          <w:tab w:val="left" w:pos="11590"/>
        </w:tabs>
        <w:autoSpaceDE w:val="0"/>
        <w:autoSpaceDN w:val="0"/>
        <w:adjustRightInd w:val="0"/>
        <w:spacing w:after="0" w:line="240" w:lineRule="auto"/>
        <w:ind w:left="1300" w:hanging="650"/>
        <w:rPr>
          <w:rFonts w:ascii="Times New Roman" w:eastAsia="Calibri" w:hAnsi="Times New Roman" w:cs="Times New Roman"/>
          <w:lang w:eastAsia="uk-UA"/>
        </w:rPr>
      </w:pPr>
      <w:r w:rsidRPr="00982B91">
        <w:rPr>
          <w:rFonts w:ascii="Times New Roman" w:eastAsia="Calibri" w:hAnsi="Times New Roman" w:cs="Times New Roman"/>
          <w:lang w:eastAsia="uk-UA"/>
        </w:rPr>
        <w:t>*  вказується кожне джерело окремо</w:t>
      </w:r>
    </w:p>
    <w:p w:rsidR="00982B91" w:rsidRPr="00982B91" w:rsidRDefault="00982B91" w:rsidP="00982B91">
      <w:pPr>
        <w:tabs>
          <w:tab w:val="left" w:pos="11590"/>
        </w:tabs>
        <w:autoSpaceDE w:val="0"/>
        <w:autoSpaceDN w:val="0"/>
        <w:adjustRightInd w:val="0"/>
        <w:spacing w:after="0" w:line="192" w:lineRule="auto"/>
        <w:ind w:left="650"/>
        <w:rPr>
          <w:rFonts w:ascii="Times New Roman" w:eastAsia="Calibri" w:hAnsi="Times New Roman" w:cs="Times New Roman"/>
          <w:lang w:eastAsia="uk-UA"/>
        </w:rPr>
      </w:pPr>
      <w:r w:rsidRPr="00982B91">
        <w:rPr>
          <w:rFonts w:ascii="Times New Roman" w:eastAsia="Calibri" w:hAnsi="Times New Roman" w:cs="Times New Roman"/>
          <w:lang w:eastAsia="uk-UA"/>
        </w:rPr>
        <w:t>** завдання, заходи та показники вказуються на кожний рік програми</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lang w:eastAsia="uk-UA"/>
        </w:rPr>
      </w:pPr>
      <w:r w:rsidRPr="00982B91">
        <w:rPr>
          <w:rFonts w:ascii="Times New Roman" w:eastAsia="Calibri" w:hAnsi="Times New Roman" w:cs="Times New Roman"/>
          <w:i/>
          <w:lang w:eastAsia="uk-UA"/>
        </w:rPr>
        <w:t xml:space="preserve">ПРИМІТКА: зміни до переліку вноситимуться протягом 2019-2021 рр. по мірі накопичення коштів </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982B91" w:rsidRPr="00982B91" w:rsidRDefault="00982B91" w:rsidP="00F4492B">
      <w:pPr>
        <w:tabs>
          <w:tab w:val="left" w:pos="11590"/>
        </w:tabs>
        <w:autoSpaceDE w:val="0"/>
        <w:autoSpaceDN w:val="0"/>
        <w:adjustRightInd w:val="0"/>
        <w:spacing w:after="0" w:line="240" w:lineRule="auto"/>
        <w:rPr>
          <w:rFonts w:ascii="Times New Roman" w:eastAsia="Calibri" w:hAnsi="Times New Roman" w:cs="Times New Roman"/>
          <w:b/>
          <w:bCs/>
          <w:i/>
          <w:sz w:val="24"/>
          <w:szCs w:val="24"/>
          <w:lang w:eastAsia="uk-UA"/>
        </w:rPr>
      </w:pP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i/>
          <w:sz w:val="24"/>
          <w:szCs w:val="24"/>
          <w:lang w:eastAsia="uk-UA"/>
        </w:rPr>
      </w:pPr>
      <w:r w:rsidRPr="00982B91">
        <w:rPr>
          <w:rFonts w:ascii="Times New Roman" w:eastAsia="Calibri" w:hAnsi="Times New Roman" w:cs="Times New Roman"/>
          <w:b/>
          <w:bCs/>
          <w:i/>
          <w:sz w:val="24"/>
          <w:szCs w:val="24"/>
          <w:lang w:eastAsia="uk-UA"/>
        </w:rPr>
        <w:t>Ресурсне забезпечення Програми ф</w:t>
      </w:r>
      <w:r w:rsidRPr="00982B91">
        <w:rPr>
          <w:rFonts w:ascii="Times New Roman" w:eastAsia="Calibri" w:hAnsi="Times New Roman" w:cs="Times New Roman"/>
          <w:b/>
          <w:i/>
          <w:sz w:val="24"/>
          <w:szCs w:val="24"/>
          <w:lang w:val="ru-RU" w:eastAsia="ru-RU"/>
        </w:rPr>
        <w:t>інансов</w:t>
      </w:r>
      <w:r w:rsidRPr="00982B91">
        <w:rPr>
          <w:rFonts w:ascii="Times New Roman" w:eastAsia="Calibri" w:hAnsi="Times New Roman" w:cs="Times New Roman"/>
          <w:b/>
          <w:i/>
          <w:sz w:val="24"/>
          <w:szCs w:val="24"/>
          <w:lang w:eastAsia="ru-RU"/>
        </w:rPr>
        <w:t>ої</w:t>
      </w:r>
      <w:r w:rsidRPr="00982B91">
        <w:rPr>
          <w:rFonts w:ascii="Times New Roman" w:eastAsia="Calibri" w:hAnsi="Times New Roman" w:cs="Times New Roman"/>
          <w:b/>
          <w:i/>
          <w:sz w:val="24"/>
          <w:szCs w:val="24"/>
          <w:lang w:val="ru-RU" w:eastAsia="ru-RU"/>
        </w:rPr>
        <w:t xml:space="preserve"> підтримк</w:t>
      </w:r>
      <w:r w:rsidRPr="00982B91">
        <w:rPr>
          <w:rFonts w:ascii="Times New Roman" w:eastAsia="Calibri" w:hAnsi="Times New Roman" w:cs="Times New Roman"/>
          <w:b/>
          <w:i/>
          <w:sz w:val="24"/>
          <w:szCs w:val="24"/>
          <w:lang w:eastAsia="ru-RU"/>
        </w:rPr>
        <w:t>и</w:t>
      </w:r>
      <w:r w:rsidRPr="00982B91">
        <w:rPr>
          <w:rFonts w:ascii="Times New Roman" w:eastAsia="Calibri" w:hAnsi="Times New Roman" w:cs="Times New Roman"/>
          <w:b/>
          <w:i/>
          <w:sz w:val="24"/>
          <w:szCs w:val="24"/>
          <w:lang w:val="ru-RU" w:eastAsia="ru-RU"/>
        </w:rPr>
        <w:t xml:space="preserve"> на покриття збитковості</w:t>
      </w:r>
      <w:r w:rsidRPr="00982B91">
        <w:rPr>
          <w:rFonts w:ascii="Times New Roman" w:eastAsia="Calibri" w:hAnsi="Times New Roman" w:cs="Times New Roman"/>
          <w:b/>
          <w:i/>
          <w:sz w:val="24"/>
          <w:szCs w:val="24"/>
          <w:lang w:eastAsia="ru-RU"/>
        </w:rPr>
        <w:t xml:space="preserve"> </w:t>
      </w:r>
      <w:r w:rsidRPr="00982B91">
        <w:rPr>
          <w:rFonts w:ascii="Times New Roman" w:eastAsia="Calibri" w:hAnsi="Times New Roman" w:cs="Times New Roman"/>
          <w:b/>
          <w:i/>
          <w:sz w:val="24"/>
          <w:szCs w:val="24"/>
          <w:lang w:val="ru-RU" w:eastAsia="ru-RU"/>
        </w:rPr>
        <w:t>Міського державного комунального підприємства «Розділтеплокомуненерго»</w:t>
      </w:r>
      <w:r w:rsidRPr="00982B91">
        <w:rPr>
          <w:rFonts w:ascii="Times New Roman" w:eastAsia="Calibri" w:hAnsi="Times New Roman" w:cs="Times New Roman"/>
          <w:b/>
          <w:bCs/>
          <w:i/>
          <w:sz w:val="24"/>
          <w:szCs w:val="24"/>
          <w:lang w:eastAsia="uk-UA"/>
        </w:rPr>
        <w:t>на 2019 рік та прогноз на 2020-2021 рр.</w:t>
      </w:r>
    </w:p>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982B91" w:rsidRPr="00982B91" w:rsidTr="00775142">
        <w:trPr>
          <w:cantSplit/>
          <w:trHeight w:val="903"/>
        </w:trPr>
        <w:tc>
          <w:tcPr>
            <w:tcW w:w="5360" w:type="dxa"/>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2019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2020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2021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982B91" w:rsidRPr="00982B91" w:rsidRDefault="00982B91" w:rsidP="00982B91">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Усього витрат на виконання програми</w:t>
            </w:r>
          </w:p>
        </w:tc>
      </w:tr>
      <w:tr w:rsidR="00982B91" w:rsidRPr="00982B91" w:rsidTr="00775142">
        <w:tc>
          <w:tcPr>
            <w:tcW w:w="536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4 441 949,29 грн.</w:t>
            </w:r>
          </w:p>
        </w:tc>
        <w:tc>
          <w:tcPr>
            <w:tcW w:w="169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500 000,00 грн.</w:t>
            </w:r>
          </w:p>
        </w:tc>
        <w:tc>
          <w:tcPr>
            <w:tcW w:w="169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500 000,00</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грн.</w:t>
            </w:r>
          </w:p>
        </w:tc>
        <w:tc>
          <w:tcPr>
            <w:tcW w:w="247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5 441 949,29 грн.</w:t>
            </w:r>
          </w:p>
        </w:tc>
      </w:tr>
      <w:tr w:rsidR="00982B91" w:rsidRPr="00982B91" w:rsidTr="00775142">
        <w:tc>
          <w:tcPr>
            <w:tcW w:w="536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І квартал – 49 628,31 грн.</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ІІ квартал – 2 000 000 грн.</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ІІІ квартал – 2 005 617 грн.</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І</w:t>
            </w:r>
            <w:r w:rsidRPr="00982B91">
              <w:rPr>
                <w:rFonts w:ascii="Times New Roman" w:eastAsia="Calibri" w:hAnsi="Times New Roman" w:cs="Times New Roman"/>
                <w:sz w:val="24"/>
                <w:szCs w:val="24"/>
                <w:lang w:val="en-US" w:eastAsia="uk-UA"/>
              </w:rPr>
              <w:t>V</w:t>
            </w:r>
            <w:r w:rsidRPr="00982B91">
              <w:rPr>
                <w:rFonts w:ascii="Times New Roman" w:eastAsia="Calibri" w:hAnsi="Times New Roman" w:cs="Times New Roman"/>
                <w:sz w:val="24"/>
                <w:szCs w:val="24"/>
                <w:lang w:eastAsia="uk-UA"/>
              </w:rPr>
              <w:t xml:space="preserve"> квартал – 312 775,03 грн.</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982B91" w:rsidRPr="00982B91" w:rsidTr="00775142">
        <w:tc>
          <w:tcPr>
            <w:tcW w:w="536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982B91" w:rsidRPr="00982B91" w:rsidTr="00775142">
        <w:tc>
          <w:tcPr>
            <w:tcW w:w="536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192"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4 441 949,29 грн.</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500 000,00 грн.</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500 000,00 грн.</w:t>
            </w:r>
          </w:p>
        </w:tc>
        <w:tc>
          <w:tcPr>
            <w:tcW w:w="247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5 441 949,29 грн.</w:t>
            </w:r>
          </w:p>
        </w:tc>
      </w:tr>
      <w:tr w:rsidR="00982B91" w:rsidRPr="00982B91" w:rsidTr="00775142">
        <w:tc>
          <w:tcPr>
            <w:tcW w:w="536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192"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982B91" w:rsidRPr="00982B91" w:rsidTr="00982B91">
        <w:trPr>
          <w:trHeight w:val="768"/>
        </w:trPr>
        <w:tc>
          <w:tcPr>
            <w:tcW w:w="5360" w:type="dxa"/>
            <w:tcBorders>
              <w:top w:val="single" w:sz="4" w:space="0" w:color="auto"/>
              <w:left w:val="single" w:sz="4" w:space="0" w:color="auto"/>
              <w:bottom w:val="single" w:sz="4" w:space="0" w:color="auto"/>
              <w:right w:val="single" w:sz="4" w:space="0" w:color="auto"/>
            </w:tcBorders>
            <w:hideMark/>
          </w:tcPr>
          <w:p w:rsidR="00982B91" w:rsidRPr="00982B91" w:rsidRDefault="00982B91" w:rsidP="00982B91">
            <w:pPr>
              <w:tabs>
                <w:tab w:val="left" w:pos="11590"/>
              </w:tabs>
              <w:autoSpaceDE w:val="0"/>
              <w:autoSpaceDN w:val="0"/>
              <w:adjustRightInd w:val="0"/>
              <w:spacing w:after="0" w:line="240" w:lineRule="auto"/>
              <w:rPr>
                <w:rFonts w:ascii="Times New Roman" w:eastAsia="Calibri" w:hAnsi="Times New Roman" w:cs="Times New Roman"/>
                <w:b/>
                <w:sz w:val="24"/>
                <w:szCs w:val="24"/>
                <w:lang w:eastAsia="uk-UA"/>
              </w:rPr>
            </w:pPr>
            <w:r w:rsidRPr="00982B91">
              <w:rPr>
                <w:rFonts w:ascii="Times New Roman" w:eastAsia="Calibri" w:hAnsi="Times New Roman" w:cs="Times New Roman"/>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тис. грн. - (інвестиційні кошти)</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r w:rsidRPr="00982B91">
              <w:rPr>
                <w:rFonts w:ascii="Times New Roman" w:eastAsia="Calibri" w:hAnsi="Times New Roman" w:cs="Times New Roman"/>
                <w:sz w:val="24"/>
                <w:szCs w:val="24"/>
                <w:lang w:eastAsia="uk-UA"/>
              </w:rPr>
              <w:t>тис. грн. - (інвестиційні кошти)</w:t>
            </w:r>
          </w:p>
          <w:p w:rsidR="00982B91" w:rsidRPr="00982B91" w:rsidRDefault="00982B91" w:rsidP="00982B91">
            <w:pPr>
              <w:tabs>
                <w:tab w:val="left" w:pos="11590"/>
              </w:tabs>
              <w:autoSpaceDE w:val="0"/>
              <w:autoSpaceDN w:val="0"/>
              <w:adjustRightInd w:val="0"/>
              <w:spacing w:after="0" w:line="240" w:lineRule="auto"/>
              <w:jc w:val="center"/>
              <w:rPr>
                <w:rFonts w:ascii="Times New Roman" w:eastAsia="Calibri" w:hAnsi="Times New Roman" w:cs="Times New Roman"/>
                <w:sz w:val="24"/>
                <w:szCs w:val="24"/>
                <w:lang w:eastAsia="uk-UA"/>
              </w:rPr>
            </w:pPr>
          </w:p>
        </w:tc>
      </w:tr>
    </w:tbl>
    <w:p w:rsidR="00747F20" w:rsidRDefault="00BC0F65" w:rsidP="00747F20">
      <w:pPr>
        <w:tabs>
          <w:tab w:val="left" w:pos="11590"/>
        </w:tabs>
        <w:spacing w:after="0" w:line="240" w:lineRule="auto"/>
        <w:rPr>
          <w:rFonts w:ascii="Times New Roman" w:eastAsia="Calibri" w:hAnsi="Times New Roman" w:cs="Times New Roman"/>
          <w:b/>
          <w:sz w:val="24"/>
          <w:szCs w:val="24"/>
          <w:lang w:eastAsia="uk-UA"/>
        </w:rPr>
      </w:pPr>
      <w:r>
        <w:rPr>
          <w:rFonts w:ascii="Times New Roman" w:eastAsia="Calibri" w:hAnsi="Times New Roman" w:cs="Times New Roman"/>
          <w:b/>
          <w:sz w:val="24"/>
          <w:szCs w:val="24"/>
          <w:lang w:eastAsia="uk-UA"/>
        </w:rPr>
        <w:t xml:space="preserve"> </w:t>
      </w:r>
    </w:p>
    <w:p w:rsidR="00982B91" w:rsidRDefault="00B664D6" w:rsidP="00747F20">
      <w:pPr>
        <w:tabs>
          <w:tab w:val="left" w:pos="11590"/>
        </w:tabs>
        <w:spacing w:after="0" w:line="240" w:lineRule="auto"/>
        <w:rPr>
          <w:rFonts w:ascii="Times New Roman" w:eastAsia="Calibri" w:hAnsi="Times New Roman" w:cs="Times New Roman"/>
          <w:b/>
          <w:sz w:val="24"/>
          <w:szCs w:val="24"/>
          <w:lang w:eastAsia="uk-UA"/>
        </w:rPr>
        <w:sectPr w:rsidR="00982B91" w:rsidSect="00982B91">
          <w:pgSz w:w="16838" w:h="11906" w:orient="landscape"/>
          <w:pgMar w:top="1701" w:right="1134" w:bottom="851" w:left="1134" w:header="709" w:footer="709" w:gutter="0"/>
          <w:cols w:space="708"/>
          <w:docGrid w:linePitch="360"/>
        </w:sectPr>
      </w:pPr>
      <w:r>
        <w:rPr>
          <w:rFonts w:ascii="Times New Roman" w:eastAsia="Calibri" w:hAnsi="Times New Roman" w:cs="Times New Roman"/>
          <w:b/>
          <w:sz w:val="24"/>
          <w:szCs w:val="24"/>
          <w:lang w:eastAsia="uk-UA"/>
        </w:rPr>
        <w:t>Керуючий справами виконкому</w:t>
      </w:r>
      <w:r w:rsidR="00747F20" w:rsidRPr="00982B91">
        <w:rPr>
          <w:rFonts w:ascii="Times New Roman" w:eastAsia="Calibri" w:hAnsi="Times New Roman" w:cs="Times New Roman"/>
          <w:b/>
          <w:sz w:val="24"/>
          <w:szCs w:val="24"/>
          <w:lang w:eastAsia="uk-UA"/>
        </w:rPr>
        <w:t xml:space="preserve">                                                 </w:t>
      </w:r>
      <w:r w:rsidR="00BC0F65">
        <w:rPr>
          <w:rFonts w:ascii="Times New Roman" w:eastAsia="Calibri" w:hAnsi="Times New Roman" w:cs="Times New Roman"/>
          <w:b/>
          <w:sz w:val="24"/>
          <w:szCs w:val="24"/>
          <w:lang w:eastAsia="uk-UA"/>
        </w:rPr>
        <w:t xml:space="preserve">                            </w:t>
      </w:r>
      <w:r>
        <w:rPr>
          <w:rFonts w:ascii="Times New Roman" w:eastAsia="Calibri" w:hAnsi="Times New Roman" w:cs="Times New Roman"/>
          <w:b/>
          <w:sz w:val="24"/>
          <w:szCs w:val="24"/>
          <w:lang w:eastAsia="uk-UA"/>
        </w:rPr>
        <w:t xml:space="preserve">                Мельніков А.В.</w:t>
      </w:r>
    </w:p>
    <w:p w:rsidR="00BC0F65" w:rsidRDefault="00BC0F65"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EB1121" w:rsidRDefault="00EB1121" w:rsidP="00EB112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B1121" w:rsidRPr="00B664D6" w:rsidRDefault="00EB1121" w:rsidP="00EB112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B664D6">
        <w:rPr>
          <w:rFonts w:ascii="Times New Roman" w:eastAsia="Times New Roman" w:hAnsi="Times New Roman" w:cs="Times New Roman"/>
          <w:b/>
          <w:sz w:val="24"/>
          <w:szCs w:val="24"/>
          <w:lang w:eastAsia="ru-RU"/>
        </w:rPr>
        <w:t>29</w:t>
      </w:r>
    </w:p>
    <w:p w:rsidR="00BC0F65" w:rsidRDefault="00BC0F65" w:rsidP="00EB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B1121" w:rsidRDefault="00EB1121" w:rsidP="00EB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BC0F65" w:rsidRDefault="00BC0F65" w:rsidP="00EB1121">
      <w:pPr>
        <w:spacing w:after="0" w:line="240" w:lineRule="auto"/>
        <w:jc w:val="both"/>
        <w:rPr>
          <w:rFonts w:ascii="Times New Roman" w:eastAsia="Times New Roman" w:hAnsi="Times New Roman" w:cs="Times New Roman"/>
          <w:sz w:val="24"/>
          <w:szCs w:val="24"/>
          <w:lang w:eastAsia="ru-RU"/>
        </w:rPr>
      </w:pPr>
    </w:p>
    <w:p w:rsidR="00BC0F65" w:rsidRDefault="00BC0F65" w:rsidP="00EB11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погодження </w:t>
      </w:r>
      <w:r w:rsidR="002B3C05">
        <w:rPr>
          <w:rFonts w:ascii="Times New Roman" w:eastAsia="Times New Roman" w:hAnsi="Times New Roman" w:cs="Times New Roman"/>
          <w:sz w:val="24"/>
          <w:szCs w:val="24"/>
          <w:lang w:eastAsia="ru-RU"/>
        </w:rPr>
        <w:t xml:space="preserve">міської </w:t>
      </w:r>
      <w:r>
        <w:rPr>
          <w:rFonts w:ascii="Times New Roman" w:eastAsia="Times New Roman" w:hAnsi="Times New Roman" w:cs="Times New Roman"/>
          <w:sz w:val="24"/>
          <w:szCs w:val="24"/>
          <w:lang w:eastAsia="ru-RU"/>
        </w:rPr>
        <w:t>програми</w:t>
      </w:r>
      <w:r w:rsidRPr="00EB1121">
        <w:rPr>
          <w:rFonts w:ascii="Times New Roman" w:eastAsia="Times New Roman" w:hAnsi="Times New Roman" w:cs="Times New Roman"/>
          <w:sz w:val="24"/>
          <w:szCs w:val="24"/>
          <w:lang w:eastAsia="ru-RU"/>
        </w:rPr>
        <w:t xml:space="preserve"> по впровадженню </w:t>
      </w:r>
    </w:p>
    <w:p w:rsidR="00BC0F65" w:rsidRDefault="00BC0F65" w:rsidP="00EB1121">
      <w:pPr>
        <w:spacing w:after="0" w:line="240" w:lineRule="auto"/>
        <w:jc w:val="both"/>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eastAsia="ru-RU"/>
        </w:rPr>
        <w:t xml:space="preserve">заходів </w:t>
      </w:r>
      <w:r>
        <w:rPr>
          <w:rFonts w:ascii="Times New Roman" w:eastAsia="Times New Roman" w:hAnsi="Times New Roman" w:cs="Times New Roman"/>
          <w:sz w:val="24"/>
          <w:szCs w:val="24"/>
          <w:lang w:eastAsia="ru-RU"/>
        </w:rPr>
        <w:t xml:space="preserve"> </w:t>
      </w:r>
      <w:r w:rsidRPr="00EB1121">
        <w:rPr>
          <w:rFonts w:ascii="Times New Roman" w:eastAsia="Times New Roman" w:hAnsi="Times New Roman" w:cs="Times New Roman"/>
          <w:sz w:val="24"/>
          <w:szCs w:val="24"/>
          <w:lang w:eastAsia="ru-RU"/>
        </w:rPr>
        <w:t xml:space="preserve">енергозбереження в КНП « Новороздільська </w:t>
      </w:r>
    </w:p>
    <w:p w:rsidR="00BC0F65" w:rsidRDefault="00BC0F65" w:rsidP="00EB1121">
      <w:pPr>
        <w:spacing w:after="0" w:line="240" w:lineRule="auto"/>
        <w:jc w:val="both"/>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eastAsia="ru-RU"/>
        </w:rPr>
        <w:t xml:space="preserve">міська лікарня »  на 2019 рік та прогноз </w:t>
      </w:r>
    </w:p>
    <w:p w:rsidR="00EB1121" w:rsidRDefault="00BC0F65" w:rsidP="00EB1121">
      <w:pPr>
        <w:spacing w:after="0" w:line="240" w:lineRule="auto"/>
        <w:jc w:val="both"/>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eastAsia="ru-RU"/>
        </w:rPr>
        <w:t>на 2020-</w:t>
      </w:r>
      <w:r w:rsidR="002B3C05">
        <w:rPr>
          <w:rFonts w:ascii="Times New Roman" w:eastAsia="Times New Roman" w:hAnsi="Times New Roman" w:cs="Times New Roman"/>
          <w:sz w:val="24"/>
          <w:szCs w:val="24"/>
          <w:lang w:eastAsia="ru-RU"/>
        </w:rPr>
        <w:t>20</w:t>
      </w:r>
      <w:r w:rsidRPr="00EB1121">
        <w:rPr>
          <w:rFonts w:ascii="Times New Roman" w:eastAsia="Times New Roman" w:hAnsi="Times New Roman" w:cs="Times New Roman"/>
          <w:sz w:val="24"/>
          <w:szCs w:val="24"/>
          <w:lang w:eastAsia="ru-RU"/>
        </w:rPr>
        <w:t>21 роки</w:t>
      </w:r>
    </w:p>
    <w:p w:rsidR="00BC0F65" w:rsidRDefault="00BC0F65" w:rsidP="002B3C05">
      <w:pPr>
        <w:spacing w:after="0" w:line="240" w:lineRule="auto"/>
        <w:jc w:val="both"/>
        <w:rPr>
          <w:rFonts w:ascii="Times New Roman" w:eastAsia="Times New Roman" w:hAnsi="Times New Roman" w:cs="Times New Roman"/>
          <w:sz w:val="24"/>
          <w:szCs w:val="24"/>
          <w:lang w:eastAsia="ru-RU"/>
        </w:rPr>
      </w:pPr>
    </w:p>
    <w:p w:rsidR="002B3C05" w:rsidRPr="002B3C05" w:rsidRDefault="00EB1121" w:rsidP="002B3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eastAsia="ru-RU"/>
        </w:rPr>
        <w:t xml:space="preserve">Заслухавши та обговоривши інформацію </w:t>
      </w:r>
      <w:r w:rsidR="002B3C05">
        <w:rPr>
          <w:rFonts w:ascii="Times New Roman" w:eastAsia="Times New Roman" w:hAnsi="Times New Roman" w:cs="Times New Roman"/>
          <w:sz w:val="24"/>
          <w:szCs w:val="24"/>
          <w:lang w:eastAsia="ru-RU"/>
        </w:rPr>
        <w:t>в.о.головного лікаря  Комунального неприбуткового підприємства</w:t>
      </w:r>
      <w:r w:rsidRPr="00EB1121">
        <w:rPr>
          <w:rFonts w:ascii="Times New Roman" w:eastAsia="Times New Roman" w:hAnsi="Times New Roman" w:cs="Times New Roman"/>
          <w:sz w:val="24"/>
          <w:szCs w:val="24"/>
          <w:lang w:eastAsia="ru-RU"/>
        </w:rPr>
        <w:t xml:space="preserve"> </w:t>
      </w:r>
      <w:r w:rsidR="002B3C05">
        <w:rPr>
          <w:rFonts w:ascii="Times New Roman" w:eastAsia="Times New Roman" w:hAnsi="Times New Roman" w:cs="Times New Roman"/>
          <w:sz w:val="24"/>
          <w:szCs w:val="24"/>
          <w:lang w:eastAsia="ru-RU"/>
        </w:rPr>
        <w:t>«</w:t>
      </w:r>
      <w:r w:rsidR="005B0EDD">
        <w:rPr>
          <w:rFonts w:ascii="Times New Roman" w:eastAsia="Times New Roman" w:hAnsi="Times New Roman" w:cs="Times New Roman"/>
          <w:sz w:val="24"/>
          <w:szCs w:val="24"/>
          <w:lang w:eastAsia="ru-RU"/>
        </w:rPr>
        <w:t>Новороздільска міська лікарня</w:t>
      </w:r>
      <w:r w:rsidR="002B3C05">
        <w:rPr>
          <w:rFonts w:ascii="Times New Roman" w:eastAsia="Times New Roman" w:hAnsi="Times New Roman" w:cs="Times New Roman"/>
          <w:sz w:val="24"/>
          <w:szCs w:val="24"/>
          <w:lang w:eastAsia="ru-RU"/>
        </w:rPr>
        <w:t xml:space="preserve"> Новороздільської міської ради» Шелудько О.Я. </w:t>
      </w:r>
      <w:r w:rsidRPr="00EB1121">
        <w:rPr>
          <w:rFonts w:ascii="Times New Roman" w:eastAsia="Times New Roman" w:hAnsi="Times New Roman" w:cs="Times New Roman"/>
          <w:sz w:val="24"/>
          <w:szCs w:val="24"/>
          <w:lang w:eastAsia="ru-RU"/>
        </w:rPr>
        <w:t>щодо розробки програмии по впровадженню захо</w:t>
      </w:r>
      <w:r w:rsidR="002B3C05">
        <w:rPr>
          <w:rFonts w:ascii="Times New Roman" w:eastAsia="Times New Roman" w:hAnsi="Times New Roman" w:cs="Times New Roman"/>
          <w:sz w:val="24"/>
          <w:szCs w:val="24"/>
          <w:lang w:eastAsia="ru-RU"/>
        </w:rPr>
        <w:t>дів енергозбереження в установі</w:t>
      </w:r>
      <w:r w:rsidRPr="00EB1121">
        <w:rPr>
          <w:rFonts w:ascii="Times New Roman" w:eastAsia="Times New Roman" w:hAnsi="Times New Roman" w:cs="Times New Roman"/>
          <w:sz w:val="24"/>
          <w:szCs w:val="24"/>
          <w:lang w:eastAsia="ru-RU"/>
        </w:rPr>
        <w:t xml:space="preserve"> </w:t>
      </w:r>
      <w:r w:rsidR="002B3C05">
        <w:rPr>
          <w:rFonts w:ascii="Times New Roman" w:eastAsia="Times New Roman" w:hAnsi="Times New Roman" w:cs="Times New Roman"/>
          <w:sz w:val="24"/>
          <w:szCs w:val="24"/>
          <w:lang w:eastAsia="ru-RU"/>
        </w:rPr>
        <w:t>на 2019 рік та прогноз на 2020-20</w:t>
      </w:r>
      <w:r w:rsidRPr="00EB1121">
        <w:rPr>
          <w:rFonts w:ascii="Times New Roman" w:eastAsia="Times New Roman" w:hAnsi="Times New Roman" w:cs="Times New Roman"/>
          <w:sz w:val="24"/>
          <w:szCs w:val="24"/>
          <w:lang w:eastAsia="ru-RU"/>
        </w:rPr>
        <w:t xml:space="preserve">21 роки ,з метою зменшення видатків на енергоносії </w:t>
      </w:r>
      <w:r w:rsidR="002B3C05" w:rsidRPr="002B3C05">
        <w:rPr>
          <w:rFonts w:ascii="Times New Roman" w:eastAsia="Times New Roman" w:hAnsi="Times New Roman" w:cs="Times New Roman"/>
          <w:sz w:val="24"/>
          <w:szCs w:val="24"/>
          <w:lang w:eastAsia="ru-RU"/>
        </w:rPr>
        <w:t>, відповідно до підпункту 1, п. а ст.27, ст. 52  Закону України „Про місцеве самоврядування в Україні”, виконавчий комітет Новороздільської міської ради</w:t>
      </w:r>
      <w:r w:rsidR="002B3C05">
        <w:rPr>
          <w:rFonts w:ascii="Times New Roman" w:eastAsia="Times New Roman" w:hAnsi="Times New Roman" w:cs="Times New Roman"/>
          <w:sz w:val="24"/>
          <w:szCs w:val="24"/>
          <w:lang w:eastAsia="ru-RU"/>
        </w:rPr>
        <w:t>,-</w:t>
      </w:r>
      <w:r w:rsidR="002B3C05" w:rsidRPr="002B3C05">
        <w:rPr>
          <w:rFonts w:ascii="Times New Roman" w:eastAsia="Times New Roman" w:hAnsi="Times New Roman" w:cs="Times New Roman"/>
          <w:sz w:val="24"/>
          <w:szCs w:val="24"/>
          <w:lang w:eastAsia="ru-RU"/>
        </w:rPr>
        <w:t xml:space="preserve"> </w:t>
      </w:r>
    </w:p>
    <w:p w:rsidR="002B3C05" w:rsidRDefault="002B3C05" w:rsidP="002B3C05">
      <w:pPr>
        <w:spacing w:after="0" w:line="240" w:lineRule="auto"/>
        <w:jc w:val="both"/>
        <w:rPr>
          <w:rFonts w:ascii="Times New Roman" w:eastAsia="Times New Roman" w:hAnsi="Times New Roman" w:cs="Times New Roman"/>
          <w:sz w:val="24"/>
          <w:szCs w:val="24"/>
          <w:lang w:eastAsia="ru-RU"/>
        </w:rPr>
      </w:pPr>
    </w:p>
    <w:p w:rsidR="00EB1121" w:rsidRDefault="00EB1121" w:rsidP="002B3C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r w:rsidRPr="00EB1121">
        <w:rPr>
          <w:rFonts w:ascii="Times New Roman" w:eastAsia="Times New Roman" w:hAnsi="Times New Roman" w:cs="Times New Roman"/>
          <w:sz w:val="24"/>
          <w:szCs w:val="24"/>
          <w:lang w:eastAsia="ru-RU"/>
        </w:rPr>
        <w:t>:</w:t>
      </w:r>
    </w:p>
    <w:p w:rsidR="00EB1121" w:rsidRPr="00EB1121" w:rsidRDefault="00EB1121" w:rsidP="002B3C05">
      <w:pPr>
        <w:spacing w:after="0" w:line="240" w:lineRule="auto"/>
        <w:jc w:val="both"/>
        <w:rPr>
          <w:rFonts w:ascii="Times New Roman" w:eastAsia="Times New Roman" w:hAnsi="Times New Roman" w:cs="Times New Roman"/>
          <w:sz w:val="24"/>
          <w:szCs w:val="24"/>
          <w:lang w:eastAsia="ru-RU"/>
        </w:rPr>
      </w:pPr>
    </w:p>
    <w:p w:rsidR="00EB1121" w:rsidRPr="00EB1121" w:rsidRDefault="005B0EDD" w:rsidP="002B3C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38D2">
        <w:rPr>
          <w:rFonts w:ascii="Times New Roman" w:eastAsia="Times New Roman" w:hAnsi="Times New Roman" w:cs="Times New Roman"/>
          <w:sz w:val="24"/>
          <w:szCs w:val="24"/>
          <w:lang w:eastAsia="ru-RU"/>
        </w:rPr>
        <w:t xml:space="preserve"> </w:t>
      </w:r>
      <w:r w:rsidR="00EB1121" w:rsidRPr="00EB1121">
        <w:rPr>
          <w:rFonts w:ascii="Times New Roman" w:eastAsia="Times New Roman" w:hAnsi="Times New Roman" w:cs="Times New Roman"/>
          <w:sz w:val="24"/>
          <w:szCs w:val="24"/>
          <w:lang w:eastAsia="ru-RU"/>
        </w:rPr>
        <w:t xml:space="preserve">Затвердити </w:t>
      </w:r>
      <w:r w:rsidR="002B3C05">
        <w:rPr>
          <w:rFonts w:ascii="Times New Roman" w:eastAsia="Times New Roman" w:hAnsi="Times New Roman" w:cs="Times New Roman"/>
          <w:sz w:val="24"/>
          <w:szCs w:val="24"/>
          <w:lang w:eastAsia="ru-RU"/>
        </w:rPr>
        <w:t xml:space="preserve">міську </w:t>
      </w:r>
      <w:r w:rsidR="00EB1121" w:rsidRPr="00EB1121">
        <w:rPr>
          <w:rFonts w:ascii="Times New Roman" w:eastAsia="Times New Roman" w:hAnsi="Times New Roman" w:cs="Times New Roman"/>
          <w:sz w:val="24"/>
          <w:szCs w:val="24"/>
          <w:lang w:eastAsia="ru-RU"/>
        </w:rPr>
        <w:t>програму по впровадженню заходів енергозбереження в КНП «</w:t>
      </w:r>
      <w:r w:rsidR="002B3C05">
        <w:rPr>
          <w:rFonts w:ascii="Times New Roman" w:eastAsia="Times New Roman" w:hAnsi="Times New Roman" w:cs="Times New Roman"/>
          <w:sz w:val="24"/>
          <w:szCs w:val="24"/>
          <w:lang w:eastAsia="ru-RU"/>
        </w:rPr>
        <w:t>Новороздільська міська лікарня</w:t>
      </w:r>
      <w:r w:rsidR="00EB1121" w:rsidRPr="00EB1121">
        <w:rPr>
          <w:rFonts w:ascii="Times New Roman" w:eastAsia="Times New Roman" w:hAnsi="Times New Roman" w:cs="Times New Roman"/>
          <w:sz w:val="24"/>
          <w:szCs w:val="24"/>
          <w:lang w:eastAsia="ru-RU"/>
        </w:rPr>
        <w:t>»  на 2019 рік та прогноз на 2020-</w:t>
      </w:r>
      <w:r w:rsidR="002B3C05">
        <w:rPr>
          <w:rFonts w:ascii="Times New Roman" w:eastAsia="Times New Roman" w:hAnsi="Times New Roman" w:cs="Times New Roman"/>
          <w:sz w:val="24"/>
          <w:szCs w:val="24"/>
          <w:lang w:eastAsia="ru-RU"/>
        </w:rPr>
        <w:t>20</w:t>
      </w:r>
      <w:r w:rsidR="00EB1121" w:rsidRPr="00EB1121">
        <w:rPr>
          <w:rFonts w:ascii="Times New Roman" w:eastAsia="Times New Roman" w:hAnsi="Times New Roman" w:cs="Times New Roman"/>
          <w:sz w:val="24"/>
          <w:szCs w:val="24"/>
          <w:lang w:eastAsia="ru-RU"/>
        </w:rPr>
        <w:t>21 роки.</w:t>
      </w:r>
    </w:p>
    <w:p w:rsidR="00EB1121" w:rsidRPr="00EB1121" w:rsidRDefault="005B0EDD" w:rsidP="002B3C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738D2">
        <w:rPr>
          <w:rFonts w:ascii="Times New Roman" w:eastAsia="Times New Roman" w:hAnsi="Times New Roman" w:cs="Times New Roman"/>
          <w:sz w:val="24"/>
          <w:szCs w:val="24"/>
          <w:lang w:eastAsia="ru-RU"/>
        </w:rPr>
        <w:t xml:space="preserve"> </w:t>
      </w:r>
      <w:r w:rsidR="00EB1121" w:rsidRPr="00EB1121">
        <w:rPr>
          <w:rFonts w:ascii="Times New Roman" w:eastAsia="Times New Roman" w:hAnsi="Times New Roman" w:cs="Times New Roman"/>
          <w:sz w:val="24"/>
          <w:szCs w:val="24"/>
          <w:lang w:eastAsia="ru-RU"/>
        </w:rPr>
        <w:t>Головному  лікарю КНП « Новороздільська міська лікарня »  забезпе</w:t>
      </w:r>
      <w:r w:rsidR="00B664D6">
        <w:rPr>
          <w:rFonts w:ascii="Times New Roman" w:eastAsia="Times New Roman" w:hAnsi="Times New Roman" w:cs="Times New Roman"/>
          <w:sz w:val="24"/>
          <w:szCs w:val="24"/>
          <w:lang w:eastAsia="ru-RU"/>
        </w:rPr>
        <w:t>чити виконання заходів програми</w:t>
      </w:r>
      <w:r w:rsidR="00EB1121" w:rsidRPr="00EB1121">
        <w:rPr>
          <w:rFonts w:ascii="Times New Roman" w:eastAsia="Times New Roman" w:hAnsi="Times New Roman" w:cs="Times New Roman"/>
          <w:sz w:val="24"/>
          <w:szCs w:val="24"/>
          <w:lang w:eastAsia="ru-RU"/>
        </w:rPr>
        <w:t xml:space="preserve">, за умови фінансування цих заходів </w:t>
      </w:r>
    </w:p>
    <w:p w:rsidR="00EB1121" w:rsidRPr="00EB1121" w:rsidRDefault="005B0EDD" w:rsidP="002B3C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738D2">
        <w:rPr>
          <w:rFonts w:ascii="Times New Roman" w:eastAsia="Times New Roman" w:hAnsi="Times New Roman" w:cs="Times New Roman"/>
          <w:sz w:val="24"/>
          <w:szCs w:val="24"/>
          <w:lang w:eastAsia="ru-RU"/>
        </w:rPr>
        <w:t xml:space="preserve"> </w:t>
      </w:r>
      <w:r w:rsidR="00EB1121" w:rsidRPr="00EB1121">
        <w:rPr>
          <w:rFonts w:ascii="Times New Roman" w:eastAsia="Times New Roman" w:hAnsi="Times New Roman" w:cs="Times New Roman"/>
          <w:sz w:val="24"/>
          <w:szCs w:val="24"/>
          <w:lang w:eastAsia="ru-RU"/>
        </w:rPr>
        <w:t xml:space="preserve">Контроль за виконанням програми покласти  на міського голову  А. Мелешка. </w:t>
      </w:r>
    </w:p>
    <w:p w:rsidR="00EB1121" w:rsidRDefault="00EB1121" w:rsidP="002B3C05">
      <w:pPr>
        <w:spacing w:after="0" w:line="240" w:lineRule="auto"/>
        <w:jc w:val="both"/>
        <w:rPr>
          <w:rFonts w:ascii="Times New Roman" w:eastAsia="Times New Roman" w:hAnsi="Times New Roman" w:cs="Times New Roman"/>
          <w:sz w:val="24"/>
          <w:szCs w:val="24"/>
          <w:lang w:eastAsia="ru-RU"/>
        </w:rPr>
      </w:pPr>
    </w:p>
    <w:p w:rsidR="00EB1121" w:rsidRDefault="00EB1121" w:rsidP="002B3C05">
      <w:pPr>
        <w:spacing w:after="0" w:line="240" w:lineRule="auto"/>
        <w:jc w:val="both"/>
        <w:rPr>
          <w:rFonts w:ascii="Times New Roman" w:eastAsia="Times New Roman" w:hAnsi="Times New Roman" w:cs="Times New Roman"/>
          <w:sz w:val="24"/>
          <w:szCs w:val="24"/>
          <w:lang w:eastAsia="ru-RU"/>
        </w:rPr>
      </w:pPr>
    </w:p>
    <w:p w:rsidR="00EB1121" w:rsidRDefault="00EB1121" w:rsidP="00EB11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EB1121" w:rsidRDefault="00EB1121"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034F3" w:rsidRDefault="007034F3"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0F65" w:rsidRDefault="00BC0F65"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664D6" w:rsidRDefault="00B664D6" w:rsidP="00B664D6">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r>
        <w:rPr>
          <w:rFonts w:ascii="Times New Roman" w:eastAsia="Calibri" w:hAnsi="Times New Roman" w:cs="Times New Roman"/>
          <w:w w:val="122"/>
          <w:sz w:val="24"/>
          <w:szCs w:val="24"/>
          <w:lang w:eastAsia="ru-RU"/>
        </w:rPr>
        <w:lastRenderedPageBreak/>
        <w:t>Додаток</w:t>
      </w:r>
    </w:p>
    <w:p w:rsidR="00B664D6" w:rsidRDefault="00B664D6" w:rsidP="00B664D6">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r>
        <w:rPr>
          <w:rFonts w:ascii="Times New Roman" w:eastAsia="Calibri" w:hAnsi="Times New Roman" w:cs="Times New Roman"/>
          <w:w w:val="122"/>
          <w:sz w:val="24"/>
          <w:szCs w:val="24"/>
          <w:lang w:eastAsia="ru-RU"/>
        </w:rPr>
        <w:t>до рішення виконкому</w:t>
      </w:r>
    </w:p>
    <w:p w:rsidR="00B664D6" w:rsidRPr="00982B91" w:rsidRDefault="00B664D6" w:rsidP="00B664D6">
      <w:pPr>
        <w:tabs>
          <w:tab w:val="left" w:pos="11590"/>
        </w:tabs>
        <w:overflowPunct w:val="0"/>
        <w:autoSpaceDE w:val="0"/>
        <w:autoSpaceDN w:val="0"/>
        <w:adjustRightInd w:val="0"/>
        <w:spacing w:after="0" w:line="240" w:lineRule="auto"/>
        <w:jc w:val="right"/>
        <w:rPr>
          <w:rFonts w:ascii="Times New Roman" w:eastAsia="Calibri" w:hAnsi="Times New Roman" w:cs="Times New Roman"/>
          <w:w w:val="122"/>
          <w:sz w:val="24"/>
          <w:szCs w:val="24"/>
          <w:lang w:eastAsia="ru-RU"/>
        </w:rPr>
      </w:pPr>
      <w:r>
        <w:rPr>
          <w:rFonts w:ascii="Times New Roman" w:eastAsia="Calibri" w:hAnsi="Times New Roman" w:cs="Times New Roman"/>
          <w:w w:val="122"/>
          <w:sz w:val="24"/>
          <w:szCs w:val="24"/>
          <w:lang w:eastAsia="ru-RU"/>
        </w:rPr>
        <w:t>№ 29 від 19.02.19р.</w:t>
      </w:r>
    </w:p>
    <w:p w:rsidR="00EB1121" w:rsidRDefault="00EB1121"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B1121" w:rsidRDefault="00EB1121"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B1121" w:rsidRDefault="00EB1121"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B1121" w:rsidRPr="00EB1121" w:rsidRDefault="00EB1121" w:rsidP="00EB1121">
      <w:pPr>
        <w:tabs>
          <w:tab w:val="left" w:pos="3855"/>
        </w:tabs>
        <w:spacing w:after="0" w:line="240" w:lineRule="auto"/>
        <w:jc w:val="center"/>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ПОГОДЖЕНО                                                      ЗАТВЕРДЖЕНО</w:t>
      </w:r>
    </w:p>
    <w:p w:rsidR="00EB1121" w:rsidRPr="00EB1121" w:rsidRDefault="00EB1121" w:rsidP="00EB1121">
      <w:pPr>
        <w:tabs>
          <w:tab w:val="left" w:pos="3855"/>
        </w:tabs>
        <w:spacing w:after="0" w:line="240" w:lineRule="auto"/>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Рішенням виконавчого комітету                            Рішенням   _______сесії</w:t>
      </w:r>
    </w:p>
    <w:p w:rsidR="00EB1121" w:rsidRPr="00EB1121" w:rsidRDefault="00EB1121" w:rsidP="00EB1121">
      <w:pPr>
        <w:tabs>
          <w:tab w:val="left" w:pos="3855"/>
        </w:tabs>
        <w:spacing w:after="0" w:line="240" w:lineRule="auto"/>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Новороздільської міської ради                               Новороздільської міської ради</w:t>
      </w:r>
    </w:p>
    <w:p w:rsidR="00EB1121" w:rsidRPr="00EB1121" w:rsidRDefault="00B664D6" w:rsidP="00EB1121">
      <w:pPr>
        <w:tabs>
          <w:tab w:val="left" w:pos="38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19 лютого 2019 р.</w:t>
      </w:r>
      <w:r w:rsidR="00F40094">
        <w:rPr>
          <w:rFonts w:ascii="Times New Roman" w:eastAsia="Times New Roman" w:hAnsi="Times New Roman" w:cs="Times New Roman"/>
          <w:sz w:val="28"/>
          <w:szCs w:val="28"/>
          <w:lang w:eastAsia="ru-RU"/>
        </w:rPr>
        <w:t xml:space="preserve"> № 29</w:t>
      </w:r>
      <w:r w:rsidR="00EB1121" w:rsidRPr="00EB1121">
        <w:rPr>
          <w:rFonts w:ascii="Times New Roman" w:eastAsia="Times New Roman" w:hAnsi="Times New Roman" w:cs="Times New Roman"/>
          <w:sz w:val="28"/>
          <w:szCs w:val="28"/>
          <w:lang w:eastAsia="ru-RU"/>
        </w:rPr>
        <w:t xml:space="preserve">                                          демократичного скликання</w:t>
      </w:r>
    </w:p>
    <w:p w:rsidR="00EB1121" w:rsidRPr="00EB1121" w:rsidRDefault="00EB1121" w:rsidP="00EB1121">
      <w:pPr>
        <w:tabs>
          <w:tab w:val="left" w:pos="3855"/>
        </w:tabs>
        <w:spacing w:after="0" w:line="240" w:lineRule="auto"/>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Міський голова                                                         № _____ від _______________</w:t>
      </w:r>
    </w:p>
    <w:p w:rsidR="00EB1121" w:rsidRPr="00EB1121" w:rsidRDefault="00EB1121" w:rsidP="00EB1121">
      <w:pPr>
        <w:tabs>
          <w:tab w:val="left" w:pos="3855"/>
        </w:tabs>
        <w:spacing w:after="0" w:line="240" w:lineRule="auto"/>
        <w:rPr>
          <w:rFonts w:ascii="Times New Roman" w:eastAsia="Times New Roman" w:hAnsi="Times New Roman" w:cs="Times New Roman"/>
          <w:sz w:val="28"/>
          <w:szCs w:val="28"/>
          <w:u w:val="single"/>
          <w:lang w:eastAsia="ru-RU"/>
        </w:rPr>
      </w:pPr>
      <w:r w:rsidRPr="00EB1121">
        <w:rPr>
          <w:rFonts w:ascii="Times New Roman" w:eastAsia="Times New Roman" w:hAnsi="Times New Roman" w:cs="Times New Roman"/>
          <w:sz w:val="28"/>
          <w:szCs w:val="28"/>
          <w:lang w:eastAsia="ru-RU"/>
        </w:rPr>
        <w:t xml:space="preserve">  ______________А.Р. Мелешко                              Міський голова</w:t>
      </w:r>
    </w:p>
    <w:p w:rsidR="00EB1121" w:rsidRPr="00EB1121" w:rsidRDefault="00EB1121" w:rsidP="00EB1121">
      <w:pPr>
        <w:tabs>
          <w:tab w:val="left" w:pos="3855"/>
          <w:tab w:val="center" w:pos="5031"/>
          <w:tab w:val="left" w:pos="8250"/>
        </w:tabs>
        <w:spacing w:after="0" w:line="240" w:lineRule="auto"/>
        <w:ind w:left="709"/>
        <w:jc w:val="center"/>
        <w:rPr>
          <w:rFonts w:ascii="Times New Roman" w:eastAsia="Times New Roman" w:hAnsi="Times New Roman" w:cs="Times New Roman"/>
          <w:sz w:val="28"/>
          <w:szCs w:val="28"/>
          <w:lang w:eastAsia="ru-RU"/>
        </w:rPr>
      </w:pPr>
      <w:r w:rsidRPr="00EB1121">
        <w:rPr>
          <w:rFonts w:ascii="Times New Roman" w:eastAsia="Times New Roman" w:hAnsi="Times New Roman" w:cs="Times New Roman"/>
          <w:sz w:val="28"/>
          <w:szCs w:val="28"/>
          <w:lang w:eastAsia="ru-RU"/>
        </w:rPr>
        <w:t xml:space="preserve">                                                                        ______________</w:t>
      </w:r>
      <w:r w:rsidRPr="00EB1121">
        <w:rPr>
          <w:rFonts w:ascii="Times New Roman" w:eastAsia="Times New Roman" w:hAnsi="Times New Roman" w:cs="Times New Roman"/>
          <w:sz w:val="20"/>
          <w:szCs w:val="20"/>
          <w:lang w:val="ru-RU" w:eastAsia="ru-RU"/>
        </w:rPr>
        <w:t xml:space="preserve"> </w:t>
      </w:r>
      <w:r w:rsidRPr="00EB1121">
        <w:rPr>
          <w:rFonts w:ascii="Times New Roman" w:eastAsia="Times New Roman" w:hAnsi="Times New Roman" w:cs="Times New Roman"/>
          <w:sz w:val="28"/>
          <w:szCs w:val="28"/>
          <w:lang w:eastAsia="ru-RU"/>
        </w:rPr>
        <w:t>А.Р. Мелешко</w:t>
      </w: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after="0" w:line="240" w:lineRule="auto"/>
        <w:jc w:val="center"/>
        <w:rPr>
          <w:rFonts w:ascii="Times New Roman" w:eastAsia="Times New Roman" w:hAnsi="Times New Roman" w:cs="Times New Roman"/>
          <w:b/>
          <w:sz w:val="28"/>
          <w:szCs w:val="20"/>
          <w:lang w:eastAsia="ru-RU"/>
        </w:rPr>
      </w:pPr>
    </w:p>
    <w:p w:rsidR="00EB1121" w:rsidRPr="00EB1121" w:rsidRDefault="00EB1121" w:rsidP="00EB1121">
      <w:pPr>
        <w:spacing w:before="60" w:after="60" w:line="240" w:lineRule="auto"/>
        <w:ind w:left="-28" w:right="-6"/>
        <w:jc w:val="center"/>
        <w:outlineLvl w:val="0"/>
        <w:rPr>
          <w:rFonts w:ascii="Times New Roman" w:eastAsia="Times New Roman" w:hAnsi="Times New Roman" w:cs="Times New Roman"/>
          <w:b/>
          <w:sz w:val="32"/>
          <w:szCs w:val="32"/>
          <w:lang w:val="ru-RU" w:eastAsia="ru-RU"/>
        </w:rPr>
      </w:pPr>
      <w:r w:rsidRPr="00EB1121">
        <w:rPr>
          <w:rFonts w:ascii="Times New Roman" w:eastAsia="Times New Roman" w:hAnsi="Times New Roman" w:cs="Times New Roman"/>
          <w:b/>
          <w:sz w:val="32"/>
          <w:szCs w:val="32"/>
          <w:lang w:eastAsia="ru-RU"/>
        </w:rPr>
        <w:t xml:space="preserve">                 </w:t>
      </w:r>
      <w:r w:rsidRPr="00EB1121">
        <w:rPr>
          <w:rFonts w:ascii="Times New Roman" w:eastAsia="Times New Roman" w:hAnsi="Times New Roman" w:cs="Times New Roman"/>
          <w:b/>
          <w:sz w:val="32"/>
          <w:szCs w:val="32"/>
          <w:lang w:val="ru-RU" w:eastAsia="ru-RU"/>
        </w:rPr>
        <w:t>Міська ПРОГРАМА</w:t>
      </w:r>
    </w:p>
    <w:p w:rsidR="00EB1121" w:rsidRPr="00EB1121" w:rsidRDefault="00EB1121" w:rsidP="00EB1121">
      <w:pPr>
        <w:spacing w:before="60" w:after="60" w:line="240" w:lineRule="auto"/>
        <w:ind w:left="-28" w:right="-6"/>
        <w:jc w:val="center"/>
        <w:rPr>
          <w:rFonts w:ascii="Times New Roman" w:eastAsia="Times New Roman" w:hAnsi="Times New Roman" w:cs="Times New Roman"/>
          <w:b/>
          <w:sz w:val="28"/>
          <w:szCs w:val="28"/>
          <w:lang w:val="ru-RU" w:eastAsia="ru-RU"/>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lang w:val="ru-RU" w:eastAsia="ru-RU"/>
        </w:rPr>
        <w:t>по впровадженню заходів</w:t>
      </w:r>
    </w:p>
    <w:p w:rsidR="00EB1121" w:rsidRPr="00EB1121" w:rsidRDefault="00EB1121" w:rsidP="00EB1121">
      <w:pPr>
        <w:spacing w:before="60" w:after="60" w:line="240" w:lineRule="auto"/>
        <w:ind w:left="-28" w:right="-6"/>
        <w:jc w:val="center"/>
        <w:outlineLvl w:val="0"/>
        <w:rPr>
          <w:rFonts w:ascii="Times New Roman" w:eastAsia="Times New Roman" w:hAnsi="Times New Roman" w:cs="Times New Roman"/>
          <w:b/>
          <w:sz w:val="28"/>
          <w:szCs w:val="28"/>
          <w:lang w:val="ru-RU" w:eastAsia="ru-RU"/>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lang w:val="ru-RU" w:eastAsia="ru-RU"/>
        </w:rPr>
        <w:t>ЕНЕРГОЗБЕРЕЖЕННЯ   в</w:t>
      </w:r>
    </w:p>
    <w:p w:rsidR="00EB1121" w:rsidRPr="00EB1121" w:rsidRDefault="00EB1121" w:rsidP="00EB1121">
      <w:pPr>
        <w:spacing w:before="60" w:after="60" w:line="240" w:lineRule="auto"/>
        <w:ind w:left="-28" w:right="-6"/>
        <w:jc w:val="center"/>
        <w:outlineLvl w:val="0"/>
        <w:rPr>
          <w:rFonts w:ascii="Times New Roman" w:eastAsia="Times New Roman" w:hAnsi="Times New Roman" w:cs="Times New Roman"/>
          <w:b/>
          <w:sz w:val="28"/>
          <w:szCs w:val="28"/>
          <w:lang w:eastAsia="ru-RU"/>
        </w:rPr>
      </w:pPr>
      <w:r w:rsidRPr="00EB1121">
        <w:rPr>
          <w:rFonts w:ascii="Times New Roman" w:eastAsia="Times New Roman" w:hAnsi="Times New Roman" w:cs="Times New Roman"/>
          <w:b/>
          <w:sz w:val="28"/>
          <w:szCs w:val="28"/>
          <w:lang w:eastAsia="ru-RU"/>
        </w:rPr>
        <w:t xml:space="preserve">                 КНП « </w:t>
      </w:r>
      <w:r w:rsidRPr="00EB1121">
        <w:rPr>
          <w:rFonts w:ascii="Times New Roman" w:eastAsia="Times New Roman" w:hAnsi="Times New Roman" w:cs="Times New Roman"/>
          <w:b/>
          <w:sz w:val="28"/>
          <w:szCs w:val="28"/>
          <w:lang w:val="ru-RU" w:eastAsia="ru-RU"/>
        </w:rPr>
        <w:t>Новороздільськ</w:t>
      </w:r>
      <w:r w:rsidRPr="00EB1121">
        <w:rPr>
          <w:rFonts w:ascii="Times New Roman" w:eastAsia="Times New Roman" w:hAnsi="Times New Roman" w:cs="Times New Roman"/>
          <w:b/>
          <w:sz w:val="28"/>
          <w:szCs w:val="28"/>
          <w:lang w:eastAsia="ru-RU"/>
        </w:rPr>
        <w:t>а</w:t>
      </w:r>
      <w:r w:rsidRPr="00EB1121">
        <w:rPr>
          <w:rFonts w:ascii="Times New Roman" w:eastAsia="Times New Roman" w:hAnsi="Times New Roman" w:cs="Times New Roman"/>
          <w:b/>
          <w:sz w:val="28"/>
          <w:szCs w:val="28"/>
          <w:lang w:val="ru-RU" w:eastAsia="ru-RU"/>
        </w:rPr>
        <w:t xml:space="preserve"> міськ</w:t>
      </w:r>
      <w:r w:rsidRPr="00EB1121">
        <w:rPr>
          <w:rFonts w:ascii="Times New Roman" w:eastAsia="Times New Roman" w:hAnsi="Times New Roman" w:cs="Times New Roman"/>
          <w:b/>
          <w:sz w:val="28"/>
          <w:szCs w:val="28"/>
          <w:lang w:eastAsia="ru-RU"/>
        </w:rPr>
        <w:t>а</w:t>
      </w:r>
      <w:r w:rsidRPr="00EB1121">
        <w:rPr>
          <w:rFonts w:ascii="Times New Roman" w:eastAsia="Times New Roman" w:hAnsi="Times New Roman" w:cs="Times New Roman"/>
          <w:b/>
          <w:sz w:val="28"/>
          <w:szCs w:val="28"/>
          <w:lang w:val="ru-RU" w:eastAsia="ru-RU"/>
        </w:rPr>
        <w:t xml:space="preserve"> лікарн</w:t>
      </w:r>
      <w:r w:rsidRPr="00EB1121">
        <w:rPr>
          <w:rFonts w:ascii="Times New Roman" w:eastAsia="Times New Roman" w:hAnsi="Times New Roman" w:cs="Times New Roman"/>
          <w:b/>
          <w:sz w:val="28"/>
          <w:szCs w:val="28"/>
          <w:lang w:eastAsia="ru-RU"/>
        </w:rPr>
        <w:t>я »</w:t>
      </w:r>
    </w:p>
    <w:p w:rsidR="00EB1121" w:rsidRPr="00EB1121" w:rsidRDefault="00EB1121" w:rsidP="00EB1121">
      <w:pPr>
        <w:spacing w:before="60" w:after="60" w:line="240" w:lineRule="auto"/>
        <w:ind w:left="-28" w:right="-6"/>
        <w:jc w:val="center"/>
        <w:outlineLvl w:val="0"/>
        <w:rPr>
          <w:rFonts w:ascii="Times New Roman" w:eastAsia="Times New Roman" w:hAnsi="Times New Roman" w:cs="Times New Roman"/>
          <w:b/>
          <w:sz w:val="28"/>
          <w:szCs w:val="28"/>
          <w:lang w:eastAsia="ru-RU"/>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lang w:val="ru-RU" w:eastAsia="ru-RU"/>
        </w:rPr>
        <w:t>на 201</w:t>
      </w:r>
      <w:r w:rsidRPr="00EB1121">
        <w:rPr>
          <w:rFonts w:ascii="Times New Roman" w:eastAsia="Times New Roman" w:hAnsi="Times New Roman" w:cs="Times New Roman"/>
          <w:b/>
          <w:sz w:val="28"/>
          <w:szCs w:val="28"/>
          <w:lang w:eastAsia="ru-RU"/>
        </w:rPr>
        <w:t>9</w:t>
      </w:r>
      <w:r w:rsidR="002B3C05">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lang w:eastAsia="ru-RU"/>
        </w:rPr>
        <w:t>рік</w:t>
      </w:r>
      <w:r w:rsidRPr="00EB1121">
        <w:rPr>
          <w:rFonts w:ascii="Times New Roman" w:eastAsia="Times New Roman" w:hAnsi="Times New Roman" w:cs="Times New Roman"/>
          <w:b/>
          <w:sz w:val="28"/>
          <w:szCs w:val="28"/>
          <w:lang w:val="ru-RU" w:eastAsia="ru-RU"/>
        </w:rPr>
        <w:t xml:space="preserve"> </w:t>
      </w:r>
      <w:r w:rsidRPr="00EB1121">
        <w:rPr>
          <w:rFonts w:ascii="Times New Roman" w:eastAsia="Times New Roman" w:hAnsi="Times New Roman" w:cs="Times New Roman"/>
          <w:b/>
          <w:sz w:val="28"/>
          <w:szCs w:val="28"/>
          <w:lang w:eastAsia="ru-RU"/>
        </w:rPr>
        <w:t>та прогноз на 2020</w:t>
      </w:r>
      <w:r w:rsidRPr="00EB1121">
        <w:rPr>
          <w:rFonts w:ascii="Times New Roman" w:eastAsia="Times New Roman" w:hAnsi="Times New Roman" w:cs="Times New Roman"/>
          <w:b/>
          <w:sz w:val="28"/>
          <w:szCs w:val="28"/>
          <w:lang w:val="ru-RU" w:eastAsia="ru-RU"/>
        </w:rPr>
        <w:t xml:space="preserve">– </w:t>
      </w:r>
      <w:r w:rsidR="002B3C05">
        <w:rPr>
          <w:rFonts w:ascii="Times New Roman" w:eastAsia="Times New Roman" w:hAnsi="Times New Roman" w:cs="Times New Roman"/>
          <w:b/>
          <w:sz w:val="28"/>
          <w:szCs w:val="28"/>
          <w:lang w:val="ru-RU" w:eastAsia="ru-RU"/>
        </w:rPr>
        <w:t>20</w:t>
      </w:r>
      <w:r w:rsidRPr="00EB1121">
        <w:rPr>
          <w:rFonts w:ascii="Times New Roman" w:eastAsia="Times New Roman" w:hAnsi="Times New Roman" w:cs="Times New Roman"/>
          <w:b/>
          <w:sz w:val="28"/>
          <w:szCs w:val="28"/>
          <w:lang w:eastAsia="ru-RU"/>
        </w:rPr>
        <w:t>21</w:t>
      </w:r>
      <w:r w:rsidRPr="00EB1121">
        <w:rPr>
          <w:rFonts w:ascii="Times New Roman" w:eastAsia="Times New Roman" w:hAnsi="Times New Roman" w:cs="Times New Roman"/>
          <w:b/>
          <w:sz w:val="28"/>
          <w:szCs w:val="28"/>
          <w:lang w:val="ru-RU" w:eastAsia="ru-RU"/>
        </w:rPr>
        <w:t xml:space="preserve"> роки</w:t>
      </w:r>
      <w:r w:rsidRPr="00EB1121">
        <w:rPr>
          <w:rFonts w:ascii="Times New Roman" w:eastAsia="Times New Roman" w:hAnsi="Times New Roman" w:cs="Times New Roman"/>
          <w:b/>
          <w:sz w:val="28"/>
          <w:szCs w:val="28"/>
          <w:lang w:eastAsia="ru-RU"/>
        </w:rPr>
        <w:t>.</w:t>
      </w: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28"/>
          <w:szCs w:val="28"/>
          <w:lang w:val="ru-RU" w:eastAsia="ru-RU"/>
        </w:rPr>
      </w:pP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40"/>
          <w:szCs w:val="40"/>
          <w:lang w:val="ru-RU" w:eastAsia="ru-RU"/>
        </w:rPr>
      </w:pP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40"/>
          <w:szCs w:val="40"/>
          <w:lang w:val="ru-RU" w:eastAsia="ru-RU"/>
        </w:rPr>
      </w:pP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40"/>
          <w:szCs w:val="40"/>
          <w:lang w:val="ru-RU" w:eastAsia="ru-RU"/>
        </w:rPr>
      </w:pP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40"/>
          <w:szCs w:val="40"/>
          <w:lang w:val="ru-RU" w:eastAsia="ru-RU"/>
        </w:rPr>
      </w:pP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40"/>
          <w:szCs w:val="40"/>
          <w:lang w:val="ru-RU" w:eastAsia="ru-RU"/>
        </w:rPr>
      </w:pPr>
    </w:p>
    <w:p w:rsidR="00EB1121" w:rsidRPr="00EB1121" w:rsidRDefault="00EB1121" w:rsidP="001738D2">
      <w:pPr>
        <w:spacing w:before="60" w:after="60" w:line="300" w:lineRule="exact"/>
        <w:ind w:right="-5"/>
        <w:rPr>
          <w:rFonts w:ascii="Times New Roman" w:eastAsia="Times New Roman" w:hAnsi="Times New Roman" w:cs="Times New Roman"/>
          <w:b/>
          <w:sz w:val="40"/>
          <w:szCs w:val="40"/>
          <w:lang w:val="ru-RU" w:eastAsia="ru-RU"/>
        </w:rPr>
      </w:pPr>
    </w:p>
    <w:p w:rsidR="00EB1121" w:rsidRPr="00EB1121" w:rsidRDefault="00EB1121" w:rsidP="00EB1121">
      <w:pPr>
        <w:spacing w:before="60" w:after="60" w:line="300" w:lineRule="exact"/>
        <w:ind w:right="-5"/>
        <w:outlineLvl w:val="0"/>
        <w:rPr>
          <w:rFonts w:ascii="Times New Roman" w:eastAsia="Times New Roman" w:hAnsi="Times New Roman" w:cs="Times New Roman"/>
          <w:b/>
          <w:sz w:val="28"/>
          <w:szCs w:val="28"/>
          <w:lang w:eastAsia="ru-RU"/>
        </w:rPr>
      </w:pPr>
      <w:r w:rsidRPr="00EB1121">
        <w:rPr>
          <w:rFonts w:ascii="Times New Roman" w:eastAsia="Times New Roman" w:hAnsi="Times New Roman" w:cs="Times New Roman"/>
          <w:b/>
          <w:sz w:val="28"/>
          <w:szCs w:val="28"/>
          <w:lang w:eastAsia="ru-RU"/>
        </w:rPr>
        <w:t xml:space="preserve">                         </w:t>
      </w:r>
      <w:r w:rsidR="001738D2">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lang w:val="ru-RU" w:eastAsia="ru-RU"/>
        </w:rPr>
        <w:t>Новий Розділ – 201</w:t>
      </w:r>
      <w:r w:rsidRPr="00EB1121">
        <w:rPr>
          <w:rFonts w:ascii="Times New Roman" w:eastAsia="Times New Roman" w:hAnsi="Times New Roman" w:cs="Times New Roman"/>
          <w:b/>
          <w:sz w:val="28"/>
          <w:szCs w:val="28"/>
          <w:lang w:eastAsia="ru-RU"/>
        </w:rPr>
        <w:t>9</w:t>
      </w:r>
    </w:p>
    <w:p w:rsidR="00EB1121" w:rsidRPr="00EB1121" w:rsidRDefault="00EB1121" w:rsidP="001738D2">
      <w:pPr>
        <w:spacing w:before="60" w:after="60" w:line="300" w:lineRule="exact"/>
        <w:ind w:left="-31" w:right="-5"/>
        <w:rPr>
          <w:rFonts w:ascii="Times New Roman" w:eastAsia="Times New Roman" w:hAnsi="Times New Roman" w:cs="Times New Roman"/>
          <w:b/>
          <w:sz w:val="32"/>
          <w:szCs w:val="32"/>
          <w:lang w:val="ru-RU" w:eastAsia="ru-RU"/>
        </w:rPr>
        <w:sectPr w:rsidR="00EB1121" w:rsidRPr="00EB1121" w:rsidSect="004E412E">
          <w:headerReference w:type="even" r:id="rId9"/>
          <w:footerReference w:type="even" r:id="rId10"/>
          <w:footerReference w:type="default" r:id="rId11"/>
          <w:pgSz w:w="11909" w:h="16834" w:code="9"/>
          <w:pgMar w:top="851" w:right="851" w:bottom="567" w:left="1418" w:header="578" w:footer="578" w:gutter="0"/>
          <w:cols w:space="720"/>
          <w:titlePg/>
          <w:docGrid w:linePitch="84"/>
        </w:sectPr>
      </w:pPr>
    </w:p>
    <w:p w:rsidR="00EB1121" w:rsidRPr="00EB1121" w:rsidRDefault="00EB1121" w:rsidP="001738D2">
      <w:pPr>
        <w:autoSpaceDE w:val="0"/>
        <w:autoSpaceDN w:val="0"/>
        <w:adjustRightInd w:val="0"/>
        <w:spacing w:after="0" w:line="192" w:lineRule="auto"/>
        <w:rPr>
          <w:rFonts w:ascii="Times New Roman" w:eastAsia="Times New Roman" w:hAnsi="Times New Roman" w:cs="Times New Roman"/>
          <w:b/>
          <w:sz w:val="28"/>
          <w:szCs w:val="20"/>
          <w:lang w:eastAsia="ru-RU"/>
        </w:rPr>
      </w:pPr>
    </w:p>
    <w:p w:rsidR="00EB1121" w:rsidRPr="00EB1121" w:rsidRDefault="00EB1121" w:rsidP="00EB1121">
      <w:pPr>
        <w:autoSpaceDE w:val="0"/>
        <w:autoSpaceDN w:val="0"/>
        <w:adjustRightInd w:val="0"/>
        <w:spacing w:after="0" w:line="192" w:lineRule="auto"/>
        <w:jc w:val="right"/>
        <w:rPr>
          <w:rFonts w:ascii="Times New Roman" w:eastAsia="Times New Roman" w:hAnsi="Times New Roman" w:cs="Times New Roman"/>
          <w:b/>
          <w:sz w:val="28"/>
          <w:szCs w:val="20"/>
          <w:lang w:eastAsia="ru-RU"/>
        </w:rPr>
      </w:pPr>
    </w:p>
    <w:p w:rsidR="00EB1121" w:rsidRPr="00EB1121" w:rsidRDefault="00EB1121" w:rsidP="00EB1121">
      <w:pPr>
        <w:autoSpaceDE w:val="0"/>
        <w:autoSpaceDN w:val="0"/>
        <w:adjustRightInd w:val="0"/>
        <w:spacing w:after="0" w:line="192" w:lineRule="auto"/>
        <w:jc w:val="both"/>
        <w:outlineLvl w:val="0"/>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8"/>
          <w:szCs w:val="28"/>
          <w:lang w:eastAsia="uk-UA"/>
        </w:rPr>
        <w:t xml:space="preserve">                                                                                                    </w:t>
      </w:r>
      <w:r w:rsidRPr="00EB1121">
        <w:rPr>
          <w:rFonts w:ascii="Times New Roman" w:eastAsia="Times New Roman" w:hAnsi="Times New Roman" w:cs="Times New Roman"/>
          <w:sz w:val="24"/>
          <w:szCs w:val="24"/>
          <w:lang w:eastAsia="uk-UA"/>
        </w:rPr>
        <w:t xml:space="preserve">Додаток 4 </w:t>
      </w:r>
    </w:p>
    <w:p w:rsidR="00EB1121" w:rsidRPr="00EB1121" w:rsidRDefault="00EB1121" w:rsidP="00EB1121">
      <w:pPr>
        <w:autoSpaceDE w:val="0"/>
        <w:autoSpaceDN w:val="0"/>
        <w:adjustRightInd w:val="0"/>
        <w:spacing w:after="0" w:line="192" w:lineRule="auto"/>
        <w:jc w:val="right"/>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 xml:space="preserve">до Порядку розроблення  міських </w:t>
      </w:r>
      <w:r w:rsidRPr="00EB1121">
        <w:rPr>
          <w:rFonts w:ascii="Times New Roman" w:eastAsia="Times New Roman" w:hAnsi="Times New Roman" w:cs="Times New Roman"/>
          <w:sz w:val="24"/>
          <w:szCs w:val="24"/>
          <w:lang w:eastAsia="uk-UA"/>
        </w:rPr>
        <w:br/>
        <w:t xml:space="preserve">(бюджетних) цільових програм, моніторингу </w:t>
      </w:r>
      <w:r w:rsidRPr="00EB1121">
        <w:rPr>
          <w:rFonts w:ascii="Times New Roman" w:eastAsia="Times New Roman" w:hAnsi="Times New Roman" w:cs="Times New Roman"/>
          <w:sz w:val="24"/>
          <w:szCs w:val="24"/>
          <w:lang w:eastAsia="uk-UA"/>
        </w:rPr>
        <w:br/>
        <w:t>та звітності щодо їх виконання</w:t>
      </w:r>
    </w:p>
    <w:p w:rsidR="00EB1121" w:rsidRPr="00EB1121" w:rsidRDefault="00EB1121" w:rsidP="00EB1121">
      <w:pPr>
        <w:autoSpaceDE w:val="0"/>
        <w:autoSpaceDN w:val="0"/>
        <w:adjustRightInd w:val="0"/>
        <w:spacing w:after="0" w:line="192" w:lineRule="auto"/>
        <w:jc w:val="right"/>
        <w:rPr>
          <w:rFonts w:ascii="Times New Roman" w:eastAsia="Times New Roman" w:hAnsi="Times New Roman" w:cs="Times New Roman"/>
          <w:sz w:val="24"/>
          <w:szCs w:val="24"/>
          <w:lang w:eastAsia="uk-UA"/>
        </w:rPr>
      </w:pPr>
    </w:p>
    <w:tbl>
      <w:tblPr>
        <w:tblW w:w="9455" w:type="dxa"/>
        <w:tblInd w:w="232" w:type="dxa"/>
        <w:tblLook w:val="01E0"/>
      </w:tblPr>
      <w:tblGrid>
        <w:gridCol w:w="3751"/>
        <w:gridCol w:w="1705"/>
        <w:gridCol w:w="3999"/>
      </w:tblGrid>
      <w:tr w:rsidR="00EB1121" w:rsidRPr="00EB1121" w:rsidTr="00AB0DF8">
        <w:tc>
          <w:tcPr>
            <w:tcW w:w="3751" w:type="dxa"/>
          </w:tcPr>
          <w:p w:rsidR="00EB1121" w:rsidRPr="00EB1121" w:rsidRDefault="00EB1121" w:rsidP="00EB1121">
            <w:pPr>
              <w:spacing w:after="0" w:line="240" w:lineRule="auto"/>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sz w:val="24"/>
                <w:szCs w:val="24"/>
                <w:lang w:eastAsia="ru-RU"/>
              </w:rPr>
              <w:t xml:space="preserve">          </w:t>
            </w:r>
            <w:r w:rsidRPr="00EB1121">
              <w:rPr>
                <w:rFonts w:ascii="Times New Roman" w:eastAsia="Times New Roman" w:hAnsi="Times New Roman" w:cs="Times New Roman"/>
                <w:b/>
                <w:sz w:val="24"/>
                <w:szCs w:val="24"/>
                <w:lang w:eastAsia="ru-RU"/>
              </w:rPr>
              <w:t xml:space="preserve">«  </w:t>
            </w:r>
            <w:r w:rsidRPr="00EB1121">
              <w:rPr>
                <w:rFonts w:ascii="Times New Roman" w:eastAsia="Times New Roman" w:hAnsi="Times New Roman" w:cs="Times New Roman"/>
                <w:b/>
                <w:sz w:val="24"/>
                <w:szCs w:val="24"/>
                <w:lang w:val="ru-RU" w:eastAsia="ru-RU"/>
              </w:rPr>
              <w:t>Затверджен</w:t>
            </w:r>
            <w:r w:rsidRPr="00EB1121">
              <w:rPr>
                <w:rFonts w:ascii="Times New Roman" w:eastAsia="Times New Roman" w:hAnsi="Times New Roman" w:cs="Times New Roman"/>
                <w:b/>
                <w:sz w:val="24"/>
                <w:szCs w:val="24"/>
                <w:lang w:eastAsia="ru-RU"/>
              </w:rPr>
              <w:t>о »</w:t>
            </w:r>
          </w:p>
          <w:p w:rsidR="00EB1121" w:rsidRPr="00EB1121" w:rsidRDefault="00EB1121" w:rsidP="00EB1121">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Міський голова</w:t>
            </w:r>
          </w:p>
          <w:p w:rsidR="00EB1121" w:rsidRPr="00EB1121" w:rsidRDefault="00EB1121" w:rsidP="00EB1121">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                        А.Р. Мелешко</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«__» __________ 20</w:t>
            </w:r>
            <w:r w:rsidRPr="00EB1121">
              <w:rPr>
                <w:rFonts w:ascii="Times New Roman" w:eastAsia="Times New Roman" w:hAnsi="Times New Roman" w:cs="Times New Roman"/>
                <w:sz w:val="24"/>
                <w:szCs w:val="24"/>
                <w:lang w:val="en-US" w:eastAsia="ru-RU"/>
              </w:rPr>
              <w:t>_</w:t>
            </w:r>
            <w:r w:rsidRPr="00EB1121">
              <w:rPr>
                <w:rFonts w:ascii="Times New Roman" w:eastAsia="Times New Roman" w:hAnsi="Times New Roman" w:cs="Times New Roman"/>
                <w:sz w:val="24"/>
                <w:szCs w:val="24"/>
                <w:lang w:val="ru-RU" w:eastAsia="ru-RU"/>
              </w:rPr>
              <w:t xml:space="preserve">_ року </w:t>
            </w:r>
          </w:p>
        </w:tc>
        <w:tc>
          <w:tcPr>
            <w:tcW w:w="1705" w:type="dxa"/>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c>
        <w:tc>
          <w:tcPr>
            <w:tcW w:w="3999" w:type="dxa"/>
          </w:tcPr>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p>
        </w:tc>
      </w:tr>
    </w:tbl>
    <w:p w:rsidR="00EB1121" w:rsidRPr="00EB1121" w:rsidRDefault="00EB1121" w:rsidP="00EB1121">
      <w:pPr>
        <w:spacing w:after="0" w:line="240" w:lineRule="auto"/>
        <w:ind w:left="589"/>
        <w:rPr>
          <w:rFonts w:ascii="Times New Roman" w:eastAsia="Times New Roman" w:hAnsi="Times New Roman" w:cs="Times New Roman"/>
          <w:sz w:val="24"/>
          <w:szCs w:val="24"/>
          <w:lang w:val="ru-RU" w:eastAsia="ru-RU"/>
        </w:rPr>
      </w:pPr>
    </w:p>
    <w:p w:rsidR="00EB1121" w:rsidRPr="00EB1121" w:rsidRDefault="00EB1121" w:rsidP="002A69C3">
      <w:pPr>
        <w:spacing w:before="60" w:after="60" w:line="240" w:lineRule="auto"/>
        <w:ind w:left="-28" w:right="-6"/>
        <w:jc w:val="center"/>
        <w:outlineLvl w:val="0"/>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Міська ПРОГРАМА</w:t>
      </w:r>
    </w:p>
    <w:p w:rsidR="00EB1121" w:rsidRPr="00EB1121" w:rsidRDefault="00EB1121" w:rsidP="002A69C3">
      <w:pPr>
        <w:spacing w:before="60" w:after="60" w:line="240" w:lineRule="auto"/>
        <w:ind w:left="-28" w:right="-6"/>
        <w:jc w:val="center"/>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по впровадженню заходів</w:t>
      </w:r>
    </w:p>
    <w:p w:rsidR="00EB1121" w:rsidRPr="00EB1121" w:rsidRDefault="00EB1121" w:rsidP="002A69C3">
      <w:pPr>
        <w:spacing w:before="60" w:after="60" w:line="240" w:lineRule="auto"/>
        <w:ind w:left="-28" w:right="-6"/>
        <w:jc w:val="center"/>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ЕНЕРГОЗБЕРЕЖЕННЯ   в</w:t>
      </w:r>
    </w:p>
    <w:p w:rsidR="00EB1121" w:rsidRPr="00EB1121" w:rsidRDefault="00EB1121" w:rsidP="002A69C3">
      <w:pPr>
        <w:spacing w:before="60" w:after="60" w:line="240" w:lineRule="auto"/>
        <w:ind w:left="-28" w:right="-6"/>
        <w:jc w:val="center"/>
        <w:outlineLvl w:val="0"/>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eastAsia="ru-RU"/>
        </w:rPr>
        <w:t>КНП «</w:t>
      </w:r>
      <w:r w:rsidRPr="00EB1121">
        <w:rPr>
          <w:rFonts w:ascii="Times New Roman" w:eastAsia="Times New Roman" w:hAnsi="Times New Roman" w:cs="Times New Roman"/>
          <w:b/>
          <w:sz w:val="24"/>
          <w:szCs w:val="24"/>
          <w:lang w:val="ru-RU" w:eastAsia="ru-RU"/>
        </w:rPr>
        <w:t>Новороздільськ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міськ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лікарн</w:t>
      </w:r>
      <w:r w:rsidRPr="00EB1121">
        <w:rPr>
          <w:rFonts w:ascii="Times New Roman" w:eastAsia="Times New Roman" w:hAnsi="Times New Roman" w:cs="Times New Roman"/>
          <w:b/>
          <w:sz w:val="24"/>
          <w:szCs w:val="24"/>
          <w:lang w:eastAsia="ru-RU"/>
        </w:rPr>
        <w:t>я</w:t>
      </w:r>
    </w:p>
    <w:p w:rsidR="00EB1121" w:rsidRPr="00EB1121" w:rsidRDefault="00EB1121" w:rsidP="002A69C3">
      <w:pPr>
        <w:spacing w:before="60" w:after="60" w:line="240" w:lineRule="auto"/>
        <w:ind w:left="-28" w:right="-6"/>
        <w:jc w:val="center"/>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на 20</w:t>
      </w:r>
      <w:r w:rsidRPr="00EB1121">
        <w:rPr>
          <w:rFonts w:ascii="Times New Roman" w:eastAsia="Times New Roman" w:hAnsi="Times New Roman" w:cs="Times New Roman"/>
          <w:b/>
          <w:sz w:val="24"/>
          <w:szCs w:val="24"/>
          <w:lang w:eastAsia="ru-RU"/>
        </w:rPr>
        <w:t>19</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b/>
          <w:sz w:val="24"/>
          <w:szCs w:val="24"/>
          <w:lang w:eastAsia="ru-RU"/>
        </w:rPr>
        <w:t>рік та прогноз на 2020</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b/>
          <w:sz w:val="24"/>
          <w:szCs w:val="24"/>
          <w:lang w:eastAsia="ru-RU"/>
        </w:rPr>
        <w:t>21</w:t>
      </w:r>
      <w:r w:rsidRPr="00EB1121">
        <w:rPr>
          <w:rFonts w:ascii="Times New Roman" w:eastAsia="Times New Roman" w:hAnsi="Times New Roman" w:cs="Times New Roman"/>
          <w:b/>
          <w:sz w:val="24"/>
          <w:szCs w:val="24"/>
          <w:lang w:val="ru-RU" w:eastAsia="ru-RU"/>
        </w:rPr>
        <w:t xml:space="preserve"> роки</w:t>
      </w:r>
    </w:p>
    <w:p w:rsidR="00EB1121" w:rsidRPr="00EB1121" w:rsidRDefault="00EB1121" w:rsidP="00EB1121">
      <w:pPr>
        <w:spacing w:after="0" w:line="240" w:lineRule="auto"/>
        <w:rPr>
          <w:rFonts w:ascii="Times New Roman" w:eastAsia="Times New Roman" w:hAnsi="Times New Roman" w:cs="Times New Roman"/>
          <w:b/>
          <w:sz w:val="24"/>
          <w:szCs w:val="24"/>
          <w:lang w:val="ru-RU" w:eastAsia="ru-RU"/>
        </w:rPr>
      </w:pPr>
    </w:p>
    <w:tbl>
      <w:tblPr>
        <w:tblW w:w="9455" w:type="dxa"/>
        <w:tblInd w:w="108" w:type="dxa"/>
        <w:tblLook w:val="01E0"/>
      </w:tblPr>
      <w:tblGrid>
        <w:gridCol w:w="3751"/>
        <w:gridCol w:w="1705"/>
        <w:gridCol w:w="3999"/>
      </w:tblGrid>
      <w:tr w:rsidR="00EB1121" w:rsidRPr="00EB1121" w:rsidTr="00AB0DF8">
        <w:tc>
          <w:tcPr>
            <w:tcW w:w="3751" w:type="dxa"/>
          </w:tcPr>
          <w:p w:rsidR="00EB1121" w:rsidRPr="00EB1121" w:rsidRDefault="00EB1121" w:rsidP="00EB1121">
            <w:pPr>
              <w:spacing w:after="0" w:line="240" w:lineRule="auto"/>
              <w:jc w:val="center"/>
              <w:rPr>
                <w:rFonts w:ascii="Times New Roman" w:eastAsia="Times New Roman" w:hAnsi="Times New Roman" w:cs="Times New Roman"/>
                <w:b/>
                <w:sz w:val="24"/>
                <w:szCs w:val="24"/>
                <w:u w:val="single"/>
                <w:lang w:val="ru-RU" w:eastAsia="ru-RU"/>
              </w:rPr>
            </w:pPr>
            <w:r w:rsidRPr="00EB1121">
              <w:rPr>
                <w:rFonts w:ascii="Times New Roman" w:eastAsia="Times New Roman" w:hAnsi="Times New Roman" w:cs="Times New Roman"/>
                <w:b/>
                <w:sz w:val="24"/>
                <w:szCs w:val="24"/>
                <w:u w:val="single"/>
                <w:lang w:val="ru-RU" w:eastAsia="ru-RU"/>
              </w:rPr>
              <w:t>Погоджено</w:t>
            </w:r>
          </w:p>
          <w:p w:rsidR="00EB1121" w:rsidRPr="00EB1121" w:rsidRDefault="00EB1121" w:rsidP="00EB1121">
            <w:pPr>
              <w:spacing w:after="0" w:line="240" w:lineRule="auto"/>
              <w:ind w:hanging="145"/>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Голова постійної комісії з питань планування,бюджету , фінансів та регуляторної політики Новороздільської міської ради </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___________В.</w:t>
            </w:r>
            <w:r w:rsidRPr="00EB1121">
              <w:rPr>
                <w:rFonts w:ascii="Times New Roman" w:eastAsia="Times New Roman" w:hAnsi="Times New Roman" w:cs="Times New Roman"/>
                <w:sz w:val="24"/>
                <w:szCs w:val="24"/>
                <w:lang w:eastAsia="ru-RU"/>
              </w:rPr>
              <w:t>М</w:t>
            </w:r>
            <w:r w:rsidR="00DB2B6B">
              <w:rPr>
                <w:rFonts w:ascii="Times New Roman" w:eastAsia="Times New Roman" w:hAnsi="Times New Roman" w:cs="Times New Roman"/>
                <w:sz w:val="24"/>
                <w:szCs w:val="24"/>
                <w:lang w:val="ru-RU" w:eastAsia="ru-RU"/>
              </w:rPr>
              <w:t>.Волчанський</w:t>
            </w:r>
            <w:r w:rsidRPr="00EB1121">
              <w:rPr>
                <w:rFonts w:ascii="Times New Roman" w:eastAsia="Times New Roman" w:hAnsi="Times New Roman" w:cs="Times New Roman"/>
                <w:sz w:val="24"/>
                <w:szCs w:val="24"/>
                <w:lang w:val="ru-RU" w:eastAsia="ru-RU"/>
              </w:rPr>
              <w:t xml:space="preserve"> </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«__» __________ 20__ року</w:t>
            </w:r>
          </w:p>
        </w:tc>
        <w:tc>
          <w:tcPr>
            <w:tcW w:w="1705" w:type="dxa"/>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c>
        <w:tc>
          <w:tcPr>
            <w:tcW w:w="3999" w:type="dxa"/>
          </w:tcPr>
          <w:p w:rsidR="00EB1121" w:rsidRPr="00EB1121" w:rsidRDefault="00EB1121" w:rsidP="00EB1121">
            <w:pPr>
              <w:spacing w:after="0" w:line="240" w:lineRule="auto"/>
              <w:jc w:val="center"/>
              <w:rPr>
                <w:rFonts w:ascii="Times New Roman" w:eastAsia="Times New Roman" w:hAnsi="Times New Roman" w:cs="Times New Roman"/>
                <w:b/>
                <w:sz w:val="24"/>
                <w:szCs w:val="24"/>
                <w:u w:val="single"/>
                <w:lang w:val="ru-RU" w:eastAsia="ru-RU"/>
              </w:rPr>
            </w:pPr>
            <w:r w:rsidRPr="00EB1121">
              <w:rPr>
                <w:rFonts w:ascii="Times New Roman" w:eastAsia="Times New Roman" w:hAnsi="Times New Roman" w:cs="Times New Roman"/>
                <w:b/>
                <w:sz w:val="24"/>
                <w:szCs w:val="24"/>
                <w:u w:val="single"/>
                <w:lang w:val="ru-RU" w:eastAsia="ru-RU"/>
              </w:rPr>
              <w:t>Погоджено</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Начальник</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фінансового управління</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Новороздільської міської ради</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____________ І.І.Ричагівський </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«__» ________ 20__ року </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МП</w:t>
            </w:r>
          </w:p>
        </w:tc>
      </w:tr>
    </w:tbl>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bl>
      <w:tblPr>
        <w:tblW w:w="0" w:type="auto"/>
        <w:tblInd w:w="108" w:type="dxa"/>
        <w:tblLook w:val="01E0"/>
      </w:tblPr>
      <w:tblGrid>
        <w:gridCol w:w="3969"/>
        <w:gridCol w:w="1474"/>
        <w:gridCol w:w="3984"/>
      </w:tblGrid>
      <w:tr w:rsidR="00EB1121" w:rsidRPr="00EB1121" w:rsidTr="00AB0DF8">
        <w:tc>
          <w:tcPr>
            <w:tcW w:w="3969" w:type="dxa"/>
          </w:tcPr>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p>
        </w:tc>
        <w:tc>
          <w:tcPr>
            <w:tcW w:w="1474" w:type="dxa"/>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c>
        <w:tc>
          <w:tcPr>
            <w:tcW w:w="3984" w:type="dxa"/>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c>
      </w:tr>
    </w:tbl>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bl>
      <w:tblPr>
        <w:tblW w:w="9214" w:type="dxa"/>
        <w:tblInd w:w="250" w:type="dxa"/>
        <w:tblLook w:val="01E0"/>
      </w:tblPr>
      <w:tblGrid>
        <w:gridCol w:w="3989"/>
        <w:gridCol w:w="1256"/>
        <w:gridCol w:w="3969"/>
      </w:tblGrid>
      <w:tr w:rsidR="00EB1121" w:rsidRPr="00EB1121" w:rsidTr="00AB0DF8">
        <w:tc>
          <w:tcPr>
            <w:tcW w:w="3989" w:type="dxa"/>
          </w:tcPr>
          <w:p w:rsidR="00EB1121" w:rsidRPr="00EB1121" w:rsidRDefault="00EB1121" w:rsidP="00EB1121">
            <w:pPr>
              <w:spacing w:after="0" w:line="240" w:lineRule="auto"/>
              <w:jc w:val="center"/>
              <w:rPr>
                <w:rFonts w:ascii="Times New Roman" w:eastAsia="Times New Roman" w:hAnsi="Times New Roman" w:cs="Times New Roman"/>
                <w:sz w:val="24"/>
                <w:szCs w:val="24"/>
                <w:u w:val="single"/>
                <w:lang w:val="ru-RU" w:eastAsia="ru-RU"/>
              </w:rPr>
            </w:pPr>
            <w:r w:rsidRPr="00EB1121">
              <w:rPr>
                <w:rFonts w:ascii="Times New Roman" w:eastAsia="Times New Roman" w:hAnsi="Times New Roman" w:cs="Times New Roman"/>
                <w:b/>
                <w:sz w:val="24"/>
                <w:szCs w:val="24"/>
                <w:u w:val="single"/>
                <w:lang w:val="ru-RU" w:eastAsia="ru-RU"/>
              </w:rPr>
              <w:t>Погоджено</w:t>
            </w: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Начальник відділу економіки Новороздільської міської ради </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_____________</w:t>
            </w:r>
            <w:r w:rsidRPr="00EB1121">
              <w:rPr>
                <w:rFonts w:ascii="Times New Roman" w:eastAsia="Times New Roman" w:hAnsi="Times New Roman" w:cs="Times New Roman"/>
                <w:sz w:val="24"/>
                <w:szCs w:val="24"/>
                <w:lang w:eastAsia="ru-RU"/>
              </w:rPr>
              <w:t>Н</w:t>
            </w:r>
            <w:r w:rsidRPr="00EB1121">
              <w:rPr>
                <w:rFonts w:ascii="Times New Roman" w:eastAsia="Times New Roman" w:hAnsi="Times New Roman" w:cs="Times New Roman"/>
                <w:sz w:val="24"/>
                <w:szCs w:val="24"/>
                <w:lang w:val="ru-RU" w:eastAsia="ru-RU"/>
              </w:rPr>
              <w:t>.Г</w:t>
            </w:r>
            <w:r w:rsidRPr="00EB1121">
              <w:rPr>
                <w:rFonts w:ascii="Times New Roman" w:eastAsia="Times New Roman" w:hAnsi="Times New Roman" w:cs="Times New Roman"/>
                <w:sz w:val="24"/>
                <w:szCs w:val="24"/>
                <w:lang w:eastAsia="ru-RU"/>
              </w:rPr>
              <w:t>ілко</w:t>
            </w:r>
            <w:r w:rsidRPr="00EB1121">
              <w:rPr>
                <w:rFonts w:ascii="Times New Roman" w:eastAsia="Times New Roman" w:hAnsi="Times New Roman" w:cs="Times New Roman"/>
                <w:sz w:val="24"/>
                <w:szCs w:val="24"/>
                <w:lang w:val="ru-RU" w:eastAsia="ru-RU"/>
              </w:rPr>
              <w:t xml:space="preserve"> _________</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«__» ________ 20__ року </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МП</w:t>
            </w:r>
          </w:p>
        </w:tc>
        <w:tc>
          <w:tcPr>
            <w:tcW w:w="1256" w:type="dxa"/>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c>
        <w:tc>
          <w:tcPr>
            <w:tcW w:w="3969" w:type="dxa"/>
          </w:tcPr>
          <w:p w:rsidR="00EB1121" w:rsidRPr="00EB1121" w:rsidRDefault="00EB1121" w:rsidP="00EB1121">
            <w:pPr>
              <w:spacing w:after="0" w:line="240" w:lineRule="auto"/>
              <w:jc w:val="center"/>
              <w:rPr>
                <w:rFonts w:ascii="Times New Roman" w:eastAsia="Times New Roman" w:hAnsi="Times New Roman" w:cs="Times New Roman"/>
                <w:sz w:val="24"/>
                <w:szCs w:val="24"/>
                <w:u w:val="single"/>
                <w:lang w:val="ru-RU" w:eastAsia="ru-RU"/>
              </w:rPr>
            </w:pPr>
            <w:r w:rsidRPr="00EB1121">
              <w:rPr>
                <w:rFonts w:ascii="Times New Roman" w:eastAsia="Times New Roman" w:hAnsi="Times New Roman" w:cs="Times New Roman"/>
                <w:b/>
                <w:sz w:val="24"/>
                <w:szCs w:val="24"/>
                <w:u w:val="single"/>
                <w:lang w:val="ru-RU" w:eastAsia="ru-RU"/>
              </w:rPr>
              <w:t>Погоджено</w:t>
            </w: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eastAsia="ru-RU"/>
              </w:rPr>
              <w:t>КНП «Новороздільська міська лікарня» – розробник програми</w:t>
            </w:r>
          </w:p>
          <w:p w:rsidR="00EB1121" w:rsidRPr="00EB1121" w:rsidRDefault="00EB1121" w:rsidP="00EB1121">
            <w:pPr>
              <w:spacing w:after="0" w:line="240" w:lineRule="auto"/>
              <w:jc w:val="center"/>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val="ru-RU" w:eastAsia="ru-RU"/>
              </w:rPr>
              <w:t xml:space="preserve">_______________ </w:t>
            </w:r>
            <w:r w:rsidRPr="00EB1121">
              <w:rPr>
                <w:rFonts w:ascii="Times New Roman" w:eastAsia="Times New Roman" w:hAnsi="Times New Roman" w:cs="Times New Roman"/>
                <w:sz w:val="24"/>
                <w:szCs w:val="24"/>
                <w:lang w:eastAsia="ru-RU"/>
              </w:rPr>
              <w:t>О.Стеців</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«__» __________ 20__ року</w:t>
            </w:r>
          </w:p>
          <w:p w:rsidR="00EB1121" w:rsidRPr="00EB1121" w:rsidRDefault="00EB1121" w:rsidP="00EB1121">
            <w:pPr>
              <w:spacing w:after="0" w:line="240" w:lineRule="auto"/>
              <w:jc w:val="center"/>
              <w:rPr>
                <w:rFonts w:ascii="Times New Roman" w:eastAsia="Times New Roman" w:hAnsi="Times New Roman" w:cs="Times New Roman"/>
                <w:sz w:val="24"/>
                <w:szCs w:val="24"/>
                <w:lang w:val="ru-RU" w:eastAsia="ru-RU"/>
              </w:rPr>
            </w:pP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МП</w:t>
            </w:r>
          </w:p>
        </w:tc>
      </w:tr>
    </w:tbl>
    <w:p w:rsidR="00EB1121" w:rsidRPr="00EB1121" w:rsidRDefault="00EB1121" w:rsidP="00EB1121">
      <w:pPr>
        <w:widowControl w:val="0"/>
        <w:spacing w:after="0" w:line="192" w:lineRule="auto"/>
        <w:jc w:val="center"/>
        <w:rPr>
          <w:rFonts w:ascii="Times New Roman" w:eastAsia="Times New Roman" w:hAnsi="Times New Roman" w:cs="Times New Roman"/>
          <w:sz w:val="24"/>
          <w:szCs w:val="24"/>
          <w:lang w:val="ru-RU" w:eastAsia="ru-RU"/>
        </w:rPr>
      </w:pPr>
    </w:p>
    <w:p w:rsidR="00EB1121" w:rsidRPr="00EB1121" w:rsidRDefault="00EB1121" w:rsidP="00EB1121">
      <w:pPr>
        <w:spacing w:after="0" w:line="240" w:lineRule="auto"/>
        <w:jc w:val="center"/>
        <w:rPr>
          <w:rFonts w:ascii="Times New Roman" w:eastAsia="Times New Roman" w:hAnsi="Times New Roman" w:cs="Times New Roman"/>
          <w:sz w:val="24"/>
          <w:szCs w:val="24"/>
          <w:lang w:eastAsia="ru-RU"/>
        </w:rPr>
      </w:pPr>
    </w:p>
    <w:p w:rsidR="00EB1121" w:rsidRPr="00EB1121" w:rsidRDefault="00EB1121" w:rsidP="00EB1121">
      <w:pPr>
        <w:spacing w:after="0" w:line="240" w:lineRule="auto"/>
        <w:jc w:val="center"/>
        <w:rPr>
          <w:rFonts w:ascii="Times New Roman" w:eastAsia="Times New Roman" w:hAnsi="Times New Roman" w:cs="Times New Roman"/>
          <w:sz w:val="24"/>
          <w:szCs w:val="24"/>
          <w:lang w:eastAsia="ru-RU"/>
        </w:rPr>
      </w:pPr>
    </w:p>
    <w:p w:rsidR="00EB1121" w:rsidRPr="00EB1121" w:rsidRDefault="00EB1121" w:rsidP="00EB1121">
      <w:pPr>
        <w:spacing w:after="0" w:line="240" w:lineRule="auto"/>
        <w:jc w:val="center"/>
        <w:rPr>
          <w:rFonts w:ascii="Times New Roman" w:eastAsia="Times New Roman" w:hAnsi="Times New Roman" w:cs="Times New Roman"/>
          <w:sz w:val="24"/>
          <w:szCs w:val="24"/>
          <w:lang w:eastAsia="ru-RU"/>
        </w:rPr>
      </w:pPr>
    </w:p>
    <w:p w:rsidR="00EB1121" w:rsidRPr="00EB1121" w:rsidRDefault="00EB1121" w:rsidP="00EB1121">
      <w:pPr>
        <w:spacing w:after="0" w:line="240" w:lineRule="auto"/>
        <w:jc w:val="center"/>
        <w:rPr>
          <w:rFonts w:ascii="Times New Roman" w:eastAsia="Times New Roman" w:hAnsi="Times New Roman" w:cs="Times New Roman"/>
          <w:sz w:val="24"/>
          <w:szCs w:val="24"/>
          <w:lang w:eastAsia="ru-RU"/>
        </w:rPr>
      </w:pPr>
    </w:p>
    <w:p w:rsidR="00EB1121" w:rsidRDefault="00EB1121" w:rsidP="00EB1121">
      <w:pPr>
        <w:spacing w:after="0" w:line="240" w:lineRule="auto"/>
        <w:jc w:val="center"/>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м. Новий Розділ </w:t>
      </w:r>
      <w:r w:rsidRPr="00EB1121">
        <w:rPr>
          <w:rFonts w:ascii="Times New Roman" w:eastAsia="Times New Roman" w:hAnsi="Times New Roman" w:cs="Times New Roman"/>
          <w:sz w:val="24"/>
          <w:szCs w:val="24"/>
          <w:lang w:val="ru-RU" w:eastAsia="ru-RU"/>
        </w:rPr>
        <w:br/>
        <w:t>20</w:t>
      </w:r>
      <w:r w:rsidRPr="00EB1121">
        <w:rPr>
          <w:rFonts w:ascii="Times New Roman" w:eastAsia="Times New Roman" w:hAnsi="Times New Roman" w:cs="Times New Roman"/>
          <w:sz w:val="24"/>
          <w:szCs w:val="24"/>
          <w:lang w:eastAsia="ru-RU"/>
        </w:rPr>
        <w:t>19</w:t>
      </w:r>
      <w:r w:rsidRPr="00EB1121">
        <w:rPr>
          <w:rFonts w:ascii="Times New Roman" w:eastAsia="Times New Roman" w:hAnsi="Times New Roman" w:cs="Times New Roman"/>
          <w:sz w:val="24"/>
          <w:szCs w:val="24"/>
          <w:lang w:val="ru-RU" w:eastAsia="ru-RU"/>
        </w:rPr>
        <w:t xml:space="preserve"> рік</w:t>
      </w: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Default="00BC0F65" w:rsidP="00EB1121">
      <w:pPr>
        <w:spacing w:after="0" w:line="240" w:lineRule="auto"/>
        <w:jc w:val="center"/>
        <w:rPr>
          <w:rFonts w:ascii="Times New Roman" w:eastAsia="Times New Roman" w:hAnsi="Times New Roman" w:cs="Times New Roman"/>
          <w:sz w:val="24"/>
          <w:szCs w:val="24"/>
          <w:lang w:val="ru-RU" w:eastAsia="ru-RU"/>
        </w:rPr>
      </w:pPr>
    </w:p>
    <w:p w:rsidR="00BC0F65" w:rsidRPr="00EB1121" w:rsidRDefault="00BC0F65" w:rsidP="00EB1121">
      <w:pPr>
        <w:spacing w:after="0" w:line="240" w:lineRule="auto"/>
        <w:jc w:val="center"/>
        <w:rPr>
          <w:rFonts w:ascii="Times New Roman" w:eastAsia="Times New Roman" w:hAnsi="Times New Roman" w:cs="Times New Roman"/>
          <w:b/>
          <w:sz w:val="24"/>
          <w:szCs w:val="24"/>
          <w:lang w:eastAsia="ru-RU"/>
        </w:rPr>
      </w:pPr>
    </w:p>
    <w:p w:rsidR="00EB1121" w:rsidRPr="00EB1121" w:rsidRDefault="00EB1121" w:rsidP="00EB1121">
      <w:pPr>
        <w:autoSpaceDE w:val="0"/>
        <w:autoSpaceDN w:val="0"/>
        <w:adjustRightInd w:val="0"/>
        <w:spacing w:after="0" w:line="192" w:lineRule="auto"/>
        <w:ind w:left="4747"/>
        <w:jc w:val="center"/>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192" w:lineRule="auto"/>
        <w:ind w:left="4747"/>
        <w:jc w:val="center"/>
        <w:outlineLvl w:val="0"/>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Додаток 1</w:t>
      </w:r>
    </w:p>
    <w:p w:rsidR="00EB1121" w:rsidRPr="00EB1121" w:rsidRDefault="00EB1121" w:rsidP="00EB1121">
      <w:pPr>
        <w:autoSpaceDE w:val="0"/>
        <w:autoSpaceDN w:val="0"/>
        <w:adjustRightInd w:val="0"/>
        <w:spacing w:after="0" w:line="192" w:lineRule="auto"/>
        <w:ind w:left="4747"/>
        <w:jc w:val="center"/>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до Порядку розроблення міських (бюджетних) цільових програм, моніторингу та звітності щодо їх виконання</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EB1121" w:rsidRPr="00EB1121" w:rsidRDefault="00EB1121" w:rsidP="00EB1121">
      <w:pPr>
        <w:tabs>
          <w:tab w:val="left" w:pos="3885"/>
          <w:tab w:val="center" w:pos="4747"/>
        </w:tabs>
        <w:autoSpaceDE w:val="0"/>
        <w:autoSpaceDN w:val="0"/>
        <w:adjustRightInd w:val="0"/>
        <w:spacing w:after="0" w:line="240" w:lineRule="auto"/>
        <w:outlineLvl w:val="0"/>
        <w:rPr>
          <w:rFonts w:ascii="Times New Roman" w:eastAsia="Times New Roman" w:hAnsi="Times New Roman" w:cs="Times New Roman"/>
          <w:b/>
          <w:sz w:val="24"/>
          <w:szCs w:val="24"/>
          <w:lang w:val="ru-RU" w:eastAsia="uk-UA"/>
        </w:rPr>
      </w:pPr>
      <w:r w:rsidRPr="00EB1121">
        <w:rPr>
          <w:rFonts w:ascii="Times New Roman" w:eastAsia="Times New Roman" w:hAnsi="Times New Roman" w:cs="Times New Roman"/>
          <w:b/>
          <w:sz w:val="24"/>
          <w:szCs w:val="24"/>
          <w:lang w:val="ru-RU" w:eastAsia="uk-UA"/>
        </w:rPr>
        <w:tab/>
      </w:r>
      <w:r w:rsidRPr="00EB1121">
        <w:rPr>
          <w:rFonts w:ascii="Times New Roman" w:eastAsia="Times New Roman" w:hAnsi="Times New Roman" w:cs="Times New Roman"/>
          <w:b/>
          <w:sz w:val="24"/>
          <w:szCs w:val="24"/>
          <w:lang w:val="ru-RU" w:eastAsia="uk-UA"/>
        </w:rPr>
        <w:tab/>
        <w:t>ПАСПОРТ</w:t>
      </w:r>
    </w:p>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EB1121">
        <w:rPr>
          <w:rFonts w:ascii="Times New Roman" w:eastAsia="Times New Roman" w:hAnsi="Times New Roman" w:cs="Times New Roman"/>
          <w:b/>
          <w:sz w:val="24"/>
          <w:szCs w:val="24"/>
          <w:lang w:val="ru-RU" w:eastAsia="uk-UA"/>
        </w:rPr>
        <w:t xml:space="preserve"> міської (бюджетної ) цільової програми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EB1121" w:rsidRPr="00EB1121" w:rsidRDefault="00EB1121" w:rsidP="00EB1121">
      <w:pPr>
        <w:spacing w:before="60" w:after="60" w:line="240" w:lineRule="auto"/>
        <w:ind w:left="-28" w:right="-6"/>
        <w:rPr>
          <w:rFonts w:ascii="Times New Roman" w:eastAsia="Times New Roman" w:hAnsi="Times New Roman" w:cs="Times New Roman"/>
          <w:b/>
          <w:sz w:val="24"/>
          <w:szCs w:val="24"/>
          <w:u w:val="single"/>
          <w:lang w:eastAsia="ru-RU"/>
        </w:rPr>
      </w:pPr>
      <w:r w:rsidRPr="00EB1121">
        <w:rPr>
          <w:rFonts w:ascii="Times New Roman" w:eastAsia="Times New Roman" w:hAnsi="Times New Roman" w:cs="Times New Roman"/>
          <w:b/>
          <w:sz w:val="24"/>
          <w:szCs w:val="24"/>
          <w:u w:val="single"/>
          <w:lang w:eastAsia="ru-RU"/>
        </w:rPr>
        <w:t xml:space="preserve">    П</w:t>
      </w:r>
      <w:r w:rsidRPr="00EB1121">
        <w:rPr>
          <w:rFonts w:ascii="Times New Roman" w:eastAsia="Times New Roman" w:hAnsi="Times New Roman" w:cs="Times New Roman"/>
          <w:b/>
          <w:sz w:val="24"/>
          <w:szCs w:val="24"/>
          <w:u w:val="single"/>
          <w:lang w:val="ru-RU" w:eastAsia="ru-RU"/>
        </w:rPr>
        <w:t xml:space="preserve">о </w:t>
      </w:r>
      <w:r w:rsidRPr="00EB1121">
        <w:rPr>
          <w:rFonts w:ascii="Times New Roman" w:eastAsia="Times New Roman" w:hAnsi="Times New Roman" w:cs="Times New Roman"/>
          <w:b/>
          <w:sz w:val="24"/>
          <w:szCs w:val="24"/>
          <w:u w:val="single"/>
          <w:lang w:eastAsia="ru-RU"/>
        </w:rPr>
        <w:t xml:space="preserve"> </w:t>
      </w:r>
      <w:r w:rsidRPr="00EB1121">
        <w:rPr>
          <w:rFonts w:ascii="Times New Roman" w:eastAsia="Times New Roman" w:hAnsi="Times New Roman" w:cs="Times New Roman"/>
          <w:b/>
          <w:sz w:val="24"/>
          <w:szCs w:val="24"/>
          <w:u w:val="single"/>
          <w:lang w:val="ru-RU" w:eastAsia="ru-RU"/>
        </w:rPr>
        <w:t>впровадженню</w:t>
      </w:r>
      <w:r w:rsidRPr="00EB1121">
        <w:rPr>
          <w:rFonts w:ascii="Times New Roman" w:eastAsia="Times New Roman" w:hAnsi="Times New Roman" w:cs="Times New Roman"/>
          <w:b/>
          <w:sz w:val="24"/>
          <w:szCs w:val="24"/>
          <w:u w:val="single"/>
          <w:lang w:eastAsia="ru-RU"/>
        </w:rPr>
        <w:t xml:space="preserve"> </w:t>
      </w:r>
      <w:r w:rsidRPr="00EB1121">
        <w:rPr>
          <w:rFonts w:ascii="Times New Roman" w:eastAsia="Times New Roman" w:hAnsi="Times New Roman" w:cs="Times New Roman"/>
          <w:b/>
          <w:sz w:val="24"/>
          <w:szCs w:val="24"/>
          <w:u w:val="single"/>
          <w:lang w:val="ru-RU" w:eastAsia="ru-RU"/>
        </w:rPr>
        <w:t xml:space="preserve"> заходів</w:t>
      </w:r>
      <w:r w:rsidRPr="00EB1121">
        <w:rPr>
          <w:rFonts w:ascii="Times New Roman" w:eastAsia="Times New Roman" w:hAnsi="Times New Roman" w:cs="Times New Roman"/>
          <w:b/>
          <w:sz w:val="24"/>
          <w:szCs w:val="24"/>
          <w:u w:val="single"/>
          <w:lang w:eastAsia="ru-RU"/>
        </w:rPr>
        <w:t xml:space="preserve">  з</w:t>
      </w:r>
      <w:r w:rsidRPr="00EB1121">
        <w:rPr>
          <w:rFonts w:ascii="Times New Roman" w:eastAsia="Times New Roman" w:hAnsi="Times New Roman" w:cs="Times New Roman"/>
          <w:b/>
          <w:sz w:val="24"/>
          <w:szCs w:val="24"/>
          <w:u w:val="single"/>
          <w:lang w:val="ru-RU" w:eastAsia="ru-RU"/>
        </w:rPr>
        <w:t xml:space="preserve"> </w:t>
      </w:r>
      <w:r w:rsidRPr="00EB1121">
        <w:rPr>
          <w:rFonts w:ascii="Times New Roman" w:eastAsia="Times New Roman" w:hAnsi="Times New Roman" w:cs="Times New Roman"/>
          <w:b/>
          <w:sz w:val="24"/>
          <w:szCs w:val="24"/>
          <w:u w:val="single"/>
          <w:lang w:eastAsia="ru-RU"/>
        </w:rPr>
        <w:t xml:space="preserve"> </w:t>
      </w:r>
      <w:r w:rsidRPr="00EB1121">
        <w:rPr>
          <w:rFonts w:ascii="Times New Roman" w:eastAsia="Times New Roman" w:hAnsi="Times New Roman" w:cs="Times New Roman"/>
          <w:b/>
          <w:sz w:val="24"/>
          <w:szCs w:val="24"/>
          <w:u w:val="single"/>
          <w:lang w:val="ru-RU" w:eastAsia="ru-RU"/>
        </w:rPr>
        <w:t xml:space="preserve">ЕНЕРГОЗБЕРЕЖЕННЯ </w:t>
      </w:r>
      <w:r w:rsidRPr="00EB1121">
        <w:rPr>
          <w:rFonts w:ascii="Times New Roman" w:eastAsia="Times New Roman" w:hAnsi="Times New Roman" w:cs="Times New Roman"/>
          <w:b/>
          <w:sz w:val="24"/>
          <w:szCs w:val="24"/>
          <w:u w:val="single"/>
          <w:lang w:eastAsia="ru-RU"/>
        </w:rPr>
        <w:t xml:space="preserve"> </w:t>
      </w:r>
      <w:r w:rsidRPr="00EB1121">
        <w:rPr>
          <w:rFonts w:ascii="Times New Roman" w:eastAsia="Times New Roman" w:hAnsi="Times New Roman" w:cs="Times New Roman"/>
          <w:b/>
          <w:sz w:val="24"/>
          <w:szCs w:val="24"/>
          <w:u w:val="single"/>
          <w:lang w:val="ru-RU" w:eastAsia="ru-RU"/>
        </w:rPr>
        <w:t xml:space="preserve">  в</w:t>
      </w:r>
      <w:r w:rsidRPr="00EB1121">
        <w:rPr>
          <w:rFonts w:ascii="Times New Roman" w:eastAsia="Times New Roman" w:hAnsi="Times New Roman" w:cs="Times New Roman"/>
          <w:b/>
          <w:sz w:val="24"/>
          <w:szCs w:val="24"/>
          <w:u w:val="single"/>
          <w:lang w:eastAsia="ru-RU"/>
        </w:rPr>
        <w:t xml:space="preserve">   КНП__</w:t>
      </w:r>
    </w:p>
    <w:p w:rsidR="00EB1121" w:rsidRPr="00EB1121" w:rsidRDefault="00EB1121" w:rsidP="00EB1121">
      <w:pPr>
        <w:spacing w:before="60" w:after="60" w:line="240" w:lineRule="auto"/>
        <w:ind w:left="-28" w:right="-6"/>
        <w:rPr>
          <w:rFonts w:ascii="Times New Roman" w:eastAsia="Times New Roman" w:hAnsi="Times New Roman" w:cs="Times New Roman"/>
          <w:b/>
          <w:sz w:val="24"/>
          <w:szCs w:val="24"/>
          <w:u w:val="single"/>
          <w:lang w:val="ru-RU" w:eastAsia="ru-RU"/>
        </w:rPr>
      </w:pPr>
      <w:r w:rsidRPr="00EB1121">
        <w:rPr>
          <w:rFonts w:ascii="Times New Roman" w:eastAsia="Times New Roman" w:hAnsi="Times New Roman" w:cs="Times New Roman"/>
          <w:b/>
          <w:sz w:val="24"/>
          <w:szCs w:val="24"/>
          <w:u w:val="single"/>
          <w:lang w:eastAsia="ru-RU"/>
        </w:rPr>
        <w:t xml:space="preserve"> « </w:t>
      </w:r>
      <w:r w:rsidRPr="00EB1121">
        <w:rPr>
          <w:rFonts w:ascii="Times New Roman" w:eastAsia="Times New Roman" w:hAnsi="Times New Roman" w:cs="Times New Roman"/>
          <w:b/>
          <w:sz w:val="24"/>
          <w:szCs w:val="24"/>
          <w:u w:val="single"/>
          <w:lang w:val="ru-RU" w:eastAsia="ru-RU"/>
        </w:rPr>
        <w:t>Новороздільськ</w:t>
      </w:r>
      <w:r w:rsidRPr="00EB1121">
        <w:rPr>
          <w:rFonts w:ascii="Times New Roman" w:eastAsia="Times New Roman" w:hAnsi="Times New Roman" w:cs="Times New Roman"/>
          <w:b/>
          <w:sz w:val="24"/>
          <w:szCs w:val="24"/>
          <w:u w:val="single"/>
          <w:lang w:eastAsia="ru-RU"/>
        </w:rPr>
        <w:t>а</w:t>
      </w:r>
      <w:r w:rsidRPr="00EB1121">
        <w:rPr>
          <w:rFonts w:ascii="Times New Roman" w:eastAsia="Times New Roman" w:hAnsi="Times New Roman" w:cs="Times New Roman"/>
          <w:b/>
          <w:sz w:val="24"/>
          <w:szCs w:val="24"/>
          <w:u w:val="single"/>
          <w:lang w:val="ru-RU" w:eastAsia="ru-RU"/>
        </w:rPr>
        <w:t xml:space="preserve"> міськ</w:t>
      </w:r>
      <w:r w:rsidRPr="00EB1121">
        <w:rPr>
          <w:rFonts w:ascii="Times New Roman" w:eastAsia="Times New Roman" w:hAnsi="Times New Roman" w:cs="Times New Roman"/>
          <w:b/>
          <w:sz w:val="24"/>
          <w:szCs w:val="24"/>
          <w:u w:val="single"/>
          <w:lang w:eastAsia="ru-RU"/>
        </w:rPr>
        <w:t>а</w:t>
      </w:r>
      <w:r w:rsidRPr="00EB1121">
        <w:rPr>
          <w:rFonts w:ascii="Times New Roman" w:eastAsia="Times New Roman" w:hAnsi="Times New Roman" w:cs="Times New Roman"/>
          <w:b/>
          <w:sz w:val="24"/>
          <w:szCs w:val="24"/>
          <w:u w:val="single"/>
          <w:lang w:val="ru-RU" w:eastAsia="ru-RU"/>
        </w:rPr>
        <w:t xml:space="preserve"> лікарн</w:t>
      </w:r>
      <w:r w:rsidRPr="00EB1121">
        <w:rPr>
          <w:rFonts w:ascii="Times New Roman" w:eastAsia="Times New Roman" w:hAnsi="Times New Roman" w:cs="Times New Roman"/>
          <w:b/>
          <w:sz w:val="24"/>
          <w:szCs w:val="24"/>
          <w:u w:val="single"/>
          <w:lang w:eastAsia="ru-RU"/>
        </w:rPr>
        <w:t xml:space="preserve">я » </w:t>
      </w:r>
      <w:r w:rsidRPr="00EB1121">
        <w:rPr>
          <w:rFonts w:ascii="Times New Roman" w:eastAsia="Times New Roman" w:hAnsi="Times New Roman" w:cs="Times New Roman"/>
          <w:b/>
          <w:sz w:val="24"/>
          <w:szCs w:val="24"/>
          <w:u w:val="single"/>
          <w:lang w:val="ru-RU" w:eastAsia="ru-RU"/>
        </w:rPr>
        <w:t>на 201</w:t>
      </w:r>
      <w:r w:rsidRPr="00EB1121">
        <w:rPr>
          <w:rFonts w:ascii="Times New Roman" w:eastAsia="Times New Roman" w:hAnsi="Times New Roman" w:cs="Times New Roman"/>
          <w:b/>
          <w:sz w:val="24"/>
          <w:szCs w:val="24"/>
          <w:u w:val="single"/>
          <w:lang w:eastAsia="ru-RU"/>
        </w:rPr>
        <w:t>9</w:t>
      </w:r>
      <w:r w:rsidRPr="00EB1121">
        <w:rPr>
          <w:rFonts w:ascii="Times New Roman" w:eastAsia="Times New Roman" w:hAnsi="Times New Roman" w:cs="Times New Roman"/>
          <w:b/>
          <w:sz w:val="24"/>
          <w:szCs w:val="24"/>
          <w:u w:val="single"/>
          <w:lang w:val="ru-RU" w:eastAsia="ru-RU"/>
        </w:rPr>
        <w:t xml:space="preserve"> </w:t>
      </w:r>
      <w:r w:rsidRPr="00EB1121">
        <w:rPr>
          <w:rFonts w:ascii="Times New Roman" w:eastAsia="Times New Roman" w:hAnsi="Times New Roman" w:cs="Times New Roman"/>
          <w:b/>
          <w:sz w:val="24"/>
          <w:szCs w:val="24"/>
          <w:u w:val="single"/>
          <w:lang w:eastAsia="ru-RU"/>
        </w:rPr>
        <w:t>та прогноз</w:t>
      </w:r>
      <w:r w:rsidRPr="00EB1121">
        <w:rPr>
          <w:rFonts w:ascii="Times New Roman" w:eastAsia="Times New Roman" w:hAnsi="Times New Roman" w:cs="Times New Roman"/>
          <w:b/>
          <w:sz w:val="24"/>
          <w:szCs w:val="24"/>
          <w:u w:val="single"/>
          <w:lang w:val="ru-RU" w:eastAsia="ru-RU"/>
        </w:rPr>
        <w:t>– 20</w:t>
      </w:r>
      <w:r w:rsidRPr="00EB1121">
        <w:rPr>
          <w:rFonts w:ascii="Times New Roman" w:eastAsia="Times New Roman" w:hAnsi="Times New Roman" w:cs="Times New Roman"/>
          <w:b/>
          <w:sz w:val="24"/>
          <w:szCs w:val="24"/>
          <w:u w:val="single"/>
          <w:lang w:eastAsia="ru-RU"/>
        </w:rPr>
        <w:t>20-21</w:t>
      </w:r>
      <w:r w:rsidRPr="00EB1121">
        <w:rPr>
          <w:rFonts w:ascii="Times New Roman" w:eastAsia="Times New Roman" w:hAnsi="Times New Roman" w:cs="Times New Roman"/>
          <w:b/>
          <w:sz w:val="24"/>
          <w:szCs w:val="24"/>
          <w:u w:val="single"/>
          <w:lang w:val="ru-RU" w:eastAsia="ru-RU"/>
        </w:rPr>
        <w:t xml:space="preserve"> роки</w:t>
      </w:r>
    </w:p>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 (назва програми)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val="ru-RU" w:eastAsia="uk-UA"/>
        </w:rPr>
        <w:t>1. Ініціатор розроблення програми – відділ</w:t>
      </w:r>
      <w:r w:rsidRPr="00EB1121">
        <w:rPr>
          <w:rFonts w:ascii="Times New Roman" w:eastAsia="Times New Roman" w:hAnsi="Times New Roman" w:cs="Times New Roman"/>
          <w:sz w:val="24"/>
          <w:szCs w:val="24"/>
          <w:lang w:eastAsia="uk-UA"/>
        </w:rPr>
        <w:t xml:space="preserve"> економіки</w:t>
      </w:r>
      <w:r w:rsidRPr="00EB1121">
        <w:rPr>
          <w:rFonts w:ascii="Times New Roman" w:eastAsia="Times New Roman" w:hAnsi="Times New Roman" w:cs="Times New Roman"/>
          <w:sz w:val="24"/>
          <w:szCs w:val="24"/>
          <w:lang w:val="ru-RU" w:eastAsia="uk-UA"/>
        </w:rPr>
        <w:t xml:space="preserve"> </w:t>
      </w:r>
      <w:r w:rsidRPr="00EB1121">
        <w:rPr>
          <w:rFonts w:ascii="Times New Roman" w:eastAsia="Times New Roman" w:hAnsi="Times New Roman" w:cs="Times New Roman"/>
          <w:sz w:val="24"/>
          <w:szCs w:val="24"/>
          <w:lang w:eastAsia="uk-UA"/>
        </w:rPr>
        <w:t xml:space="preserve"> Новороздільської міської                                                           ради</w:t>
      </w:r>
    </w:p>
    <w:p w:rsidR="00EB1121" w:rsidRPr="00EB1121" w:rsidRDefault="00EB1121" w:rsidP="00EB1121">
      <w:pPr>
        <w:autoSpaceDE w:val="0"/>
        <w:autoSpaceDN w:val="0"/>
        <w:adjustRightInd w:val="0"/>
        <w:spacing w:after="0" w:line="240" w:lineRule="auto"/>
        <w:ind w:left="280" w:hanging="280"/>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2. Дата, номер документа </w:t>
      </w:r>
      <w:r w:rsidRPr="00EB1121">
        <w:rPr>
          <w:rFonts w:ascii="Times New Roman" w:eastAsia="Times New Roman" w:hAnsi="Times New Roman" w:cs="Times New Roman"/>
          <w:sz w:val="24"/>
          <w:szCs w:val="24"/>
          <w:lang w:val="ru-RU" w:eastAsia="uk-UA"/>
        </w:rPr>
        <w:br/>
        <w:t>про затвердження програми _______________________________________</w:t>
      </w:r>
    </w:p>
    <w:p w:rsidR="00EB1121" w:rsidRPr="00EB1121" w:rsidRDefault="00EB1121" w:rsidP="00EB1121">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val="ru-RU" w:eastAsia="uk-UA"/>
        </w:rPr>
        <w:t xml:space="preserve">3. Розробник програми – </w:t>
      </w:r>
      <w:r w:rsidRPr="00EB1121">
        <w:rPr>
          <w:rFonts w:ascii="Times New Roman" w:eastAsia="Times New Roman" w:hAnsi="Times New Roman" w:cs="Times New Roman"/>
          <w:b/>
          <w:sz w:val="24"/>
          <w:szCs w:val="24"/>
          <w:lang w:eastAsia="ru-RU"/>
        </w:rPr>
        <w:t xml:space="preserve">КНП « </w:t>
      </w:r>
      <w:r w:rsidRPr="00EB1121">
        <w:rPr>
          <w:rFonts w:ascii="Times New Roman" w:eastAsia="Times New Roman" w:hAnsi="Times New Roman" w:cs="Times New Roman"/>
          <w:b/>
          <w:sz w:val="24"/>
          <w:szCs w:val="24"/>
          <w:lang w:val="ru-RU" w:eastAsia="ru-RU"/>
        </w:rPr>
        <w:t>Новороздільськ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міськ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лікарн</w:t>
      </w:r>
      <w:r w:rsidRPr="00EB1121">
        <w:rPr>
          <w:rFonts w:ascii="Times New Roman" w:eastAsia="Times New Roman" w:hAnsi="Times New Roman" w:cs="Times New Roman"/>
          <w:b/>
          <w:sz w:val="24"/>
          <w:szCs w:val="24"/>
          <w:lang w:eastAsia="ru-RU"/>
        </w:rPr>
        <w:t>я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4. Співрозробники програми _________________________________________</w:t>
      </w:r>
    </w:p>
    <w:p w:rsidR="00EB1121" w:rsidRPr="00EB1121" w:rsidRDefault="00EB1121" w:rsidP="00EB1121">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sz w:val="24"/>
          <w:szCs w:val="24"/>
          <w:lang w:val="ru-RU" w:eastAsia="uk-UA"/>
        </w:rPr>
        <w:t xml:space="preserve">5. Відповідальний виконавець програми – </w:t>
      </w:r>
      <w:r w:rsidRPr="00EB1121">
        <w:rPr>
          <w:rFonts w:ascii="Times New Roman" w:eastAsia="Times New Roman" w:hAnsi="Times New Roman" w:cs="Times New Roman"/>
          <w:b/>
          <w:sz w:val="24"/>
          <w:szCs w:val="24"/>
          <w:lang w:eastAsia="ru-RU"/>
        </w:rPr>
        <w:t xml:space="preserve">КНП « </w:t>
      </w:r>
      <w:r w:rsidRPr="00EB1121">
        <w:rPr>
          <w:rFonts w:ascii="Times New Roman" w:eastAsia="Times New Roman" w:hAnsi="Times New Roman" w:cs="Times New Roman"/>
          <w:b/>
          <w:sz w:val="24"/>
          <w:szCs w:val="24"/>
          <w:lang w:val="ru-RU" w:eastAsia="ru-RU"/>
        </w:rPr>
        <w:t>Новороздільськ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міськ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лікарн</w:t>
      </w:r>
      <w:r w:rsidRPr="00EB1121">
        <w:rPr>
          <w:rFonts w:ascii="Times New Roman" w:eastAsia="Times New Roman" w:hAnsi="Times New Roman" w:cs="Times New Roman"/>
          <w:b/>
          <w:sz w:val="24"/>
          <w:szCs w:val="24"/>
          <w:lang w:eastAsia="ru-RU"/>
        </w:rPr>
        <w:t>я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ru-RU"/>
        </w:rPr>
        <w:t>6.</w:t>
      </w:r>
      <w:r w:rsidRPr="00EB1121">
        <w:rPr>
          <w:rFonts w:ascii="Times New Roman" w:eastAsia="Times New Roman" w:hAnsi="Times New Roman" w:cs="Times New Roman"/>
          <w:sz w:val="24"/>
          <w:szCs w:val="24"/>
          <w:lang w:eastAsia="uk-UA"/>
        </w:rPr>
        <w:t>.</w:t>
      </w:r>
      <w:r w:rsidRPr="00EB1121">
        <w:rPr>
          <w:rFonts w:ascii="Times New Roman" w:eastAsia="Times New Roman" w:hAnsi="Times New Roman" w:cs="Times New Roman"/>
          <w:sz w:val="24"/>
          <w:szCs w:val="24"/>
          <w:lang w:val="ru-RU" w:eastAsia="uk-UA"/>
        </w:rPr>
        <w:t> </w:t>
      </w:r>
      <w:r w:rsidRPr="00EB1121">
        <w:rPr>
          <w:rFonts w:ascii="Times New Roman" w:eastAsia="Times New Roman" w:hAnsi="Times New Roman" w:cs="Times New Roman"/>
          <w:sz w:val="24"/>
          <w:szCs w:val="24"/>
          <w:lang w:eastAsia="uk-UA"/>
        </w:rPr>
        <w:t xml:space="preserve">Учасники програми – виконавчий комітет, </w:t>
      </w:r>
      <w:r w:rsidRPr="00EB1121">
        <w:rPr>
          <w:rFonts w:ascii="Times New Roman" w:eastAsia="Times New Roman" w:hAnsi="Times New Roman" w:cs="Times New Roman"/>
          <w:sz w:val="24"/>
          <w:szCs w:val="24"/>
          <w:lang w:val="ru-RU" w:eastAsia="uk-UA"/>
        </w:rPr>
        <w:t>відділ</w:t>
      </w:r>
      <w:r w:rsidRPr="00EB1121">
        <w:rPr>
          <w:rFonts w:ascii="Times New Roman" w:eastAsia="Times New Roman" w:hAnsi="Times New Roman" w:cs="Times New Roman"/>
          <w:sz w:val="24"/>
          <w:szCs w:val="24"/>
          <w:lang w:eastAsia="uk-UA"/>
        </w:rPr>
        <w:t xml:space="preserve"> економіки</w:t>
      </w:r>
      <w:r w:rsidRPr="00EB1121">
        <w:rPr>
          <w:rFonts w:ascii="Times New Roman" w:eastAsia="Times New Roman" w:hAnsi="Times New Roman" w:cs="Times New Roman"/>
          <w:sz w:val="24"/>
          <w:szCs w:val="24"/>
          <w:lang w:val="ru-RU" w:eastAsia="uk-UA"/>
        </w:rPr>
        <w:t xml:space="preserve"> </w:t>
      </w:r>
      <w:r w:rsidRPr="00EB1121">
        <w:rPr>
          <w:rFonts w:ascii="Times New Roman" w:eastAsia="Times New Roman" w:hAnsi="Times New Roman" w:cs="Times New Roman"/>
          <w:sz w:val="24"/>
          <w:szCs w:val="24"/>
          <w:lang w:eastAsia="uk-UA"/>
        </w:rPr>
        <w:t xml:space="preserve"> Новороздільської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 xml:space="preserve">  міської   ради</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7. Термін реалізації програми – впродовж </w:t>
      </w:r>
      <w:r w:rsidRPr="00EB1121">
        <w:rPr>
          <w:rFonts w:ascii="Times New Roman" w:eastAsia="Times New Roman" w:hAnsi="Times New Roman" w:cs="Times New Roman"/>
          <w:sz w:val="24"/>
          <w:szCs w:val="24"/>
          <w:lang w:eastAsia="uk-UA"/>
        </w:rPr>
        <w:t xml:space="preserve">  </w:t>
      </w:r>
      <w:r w:rsidRPr="00EB1121">
        <w:rPr>
          <w:rFonts w:ascii="Times New Roman" w:eastAsia="Times New Roman" w:hAnsi="Times New Roman" w:cs="Times New Roman"/>
          <w:sz w:val="24"/>
          <w:szCs w:val="24"/>
          <w:lang w:val="ru-RU" w:eastAsia="uk-UA"/>
        </w:rPr>
        <w:t>201</w:t>
      </w:r>
      <w:r w:rsidRPr="00EB1121">
        <w:rPr>
          <w:rFonts w:ascii="Times New Roman" w:eastAsia="Times New Roman" w:hAnsi="Times New Roman" w:cs="Times New Roman"/>
          <w:sz w:val="24"/>
          <w:szCs w:val="24"/>
          <w:lang w:eastAsia="uk-UA"/>
        </w:rPr>
        <w:t xml:space="preserve">9 року та </w:t>
      </w:r>
      <w:r w:rsidRPr="00EB1121">
        <w:rPr>
          <w:rFonts w:ascii="Times New Roman" w:eastAsia="Times New Roman" w:hAnsi="Times New Roman" w:cs="Times New Roman"/>
          <w:sz w:val="24"/>
          <w:szCs w:val="24"/>
          <w:lang w:val="ru-RU" w:eastAsia="uk-UA"/>
        </w:rPr>
        <w:t>20</w:t>
      </w:r>
      <w:r w:rsidRPr="00EB1121">
        <w:rPr>
          <w:rFonts w:ascii="Times New Roman" w:eastAsia="Times New Roman" w:hAnsi="Times New Roman" w:cs="Times New Roman"/>
          <w:sz w:val="24"/>
          <w:szCs w:val="24"/>
          <w:lang w:eastAsia="uk-UA"/>
        </w:rPr>
        <w:t>20-21</w:t>
      </w:r>
      <w:r w:rsidRPr="00EB1121">
        <w:rPr>
          <w:rFonts w:ascii="Times New Roman" w:eastAsia="Times New Roman" w:hAnsi="Times New Roman" w:cs="Times New Roman"/>
          <w:sz w:val="24"/>
          <w:szCs w:val="24"/>
          <w:lang w:val="ru-RU" w:eastAsia="uk-UA"/>
        </w:rPr>
        <w:t xml:space="preserve">  р.р.</w:t>
      </w:r>
    </w:p>
    <w:p w:rsidR="00EB1121" w:rsidRPr="00EB1121" w:rsidRDefault="00EB1121" w:rsidP="00EB1121">
      <w:pPr>
        <w:autoSpaceDE w:val="0"/>
        <w:autoSpaceDN w:val="0"/>
        <w:adjustRightInd w:val="0"/>
        <w:spacing w:after="0" w:line="240" w:lineRule="auto"/>
        <w:ind w:left="476" w:hanging="476"/>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ind w:left="476" w:hanging="476"/>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7.1. Етапи виконання програми </w:t>
      </w:r>
      <w:r w:rsidRPr="00EB1121">
        <w:rPr>
          <w:rFonts w:ascii="Times New Roman" w:eastAsia="Times New Roman" w:hAnsi="Times New Roman" w:cs="Times New Roman"/>
          <w:sz w:val="24"/>
          <w:szCs w:val="24"/>
          <w:lang w:val="ru-RU" w:eastAsia="uk-UA"/>
        </w:rPr>
        <w:br/>
        <w:t xml:space="preserve"> (для довгострокових програм)  ____________________________________</w:t>
      </w:r>
    </w:p>
    <w:p w:rsidR="00EB1121" w:rsidRPr="00EB1121" w:rsidRDefault="00EB1121" w:rsidP="00EB1121">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ind w:left="308" w:hanging="308"/>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9. Загальний обсяг фінансових </w:t>
      </w:r>
      <w:r w:rsidRPr="00EB1121">
        <w:rPr>
          <w:rFonts w:ascii="Times New Roman" w:eastAsia="Times New Roman" w:hAnsi="Times New Roman" w:cs="Times New Roman"/>
          <w:sz w:val="24"/>
          <w:szCs w:val="24"/>
          <w:lang w:val="ru-RU" w:eastAsia="uk-UA"/>
        </w:rPr>
        <w:br/>
        <w:t xml:space="preserve">ресурсів, необхідних для реалізації </w:t>
      </w:r>
      <w:r w:rsidRPr="00EB1121">
        <w:rPr>
          <w:rFonts w:ascii="Times New Roman" w:eastAsia="Times New Roman" w:hAnsi="Times New Roman" w:cs="Times New Roman"/>
          <w:sz w:val="24"/>
          <w:szCs w:val="24"/>
          <w:lang w:val="ru-RU" w:eastAsia="uk-UA"/>
        </w:rPr>
        <w:br/>
        <w:t xml:space="preserve">програми, тис. грн., всього – </w:t>
      </w:r>
      <w:r w:rsidRPr="00EB1121">
        <w:rPr>
          <w:rFonts w:ascii="Times New Roman" w:eastAsia="Times New Roman" w:hAnsi="Times New Roman" w:cs="Times New Roman"/>
          <w:sz w:val="24"/>
          <w:szCs w:val="24"/>
          <w:lang w:eastAsia="uk-UA"/>
        </w:rPr>
        <w:t xml:space="preserve">   8 552, 946  </w:t>
      </w:r>
      <w:r w:rsidRPr="00EB1121">
        <w:rPr>
          <w:rFonts w:ascii="Times New Roman" w:eastAsia="Times New Roman" w:hAnsi="Times New Roman" w:cs="Times New Roman"/>
          <w:sz w:val="24"/>
          <w:szCs w:val="24"/>
          <w:lang w:eastAsia="ru-RU"/>
        </w:rPr>
        <w:t xml:space="preserve">грн  </w:t>
      </w:r>
      <w:r w:rsidRPr="00EB1121">
        <w:rPr>
          <w:rFonts w:ascii="Times New Roman" w:eastAsia="Times New Roman" w:hAnsi="Times New Roman" w:cs="Times New Roman"/>
          <w:sz w:val="24"/>
          <w:szCs w:val="24"/>
          <w:lang w:val="ru-RU" w:eastAsia="uk-UA"/>
        </w:rPr>
        <w:t>у тому числі:</w:t>
      </w:r>
    </w:p>
    <w:p w:rsidR="00EB1121" w:rsidRPr="00EB1121" w:rsidRDefault="00EB1121" w:rsidP="00EB1121">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ind w:left="462" w:hanging="462"/>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val="ru-RU" w:eastAsia="uk-UA"/>
        </w:rPr>
        <w:t>9.1. коштів міського бюджету –</w:t>
      </w:r>
      <w:r w:rsidRPr="00EB1121">
        <w:rPr>
          <w:rFonts w:ascii="Times New Roman" w:eastAsia="Times New Roman" w:hAnsi="Times New Roman" w:cs="Times New Roman"/>
          <w:sz w:val="24"/>
          <w:szCs w:val="24"/>
          <w:lang w:eastAsia="uk-UA"/>
        </w:rPr>
        <w:t xml:space="preserve">   8 552, 946  </w:t>
      </w:r>
      <w:r w:rsidRPr="00EB1121">
        <w:rPr>
          <w:rFonts w:ascii="Times New Roman" w:eastAsia="Times New Roman" w:hAnsi="Times New Roman" w:cs="Times New Roman"/>
          <w:sz w:val="24"/>
          <w:szCs w:val="24"/>
          <w:lang w:eastAsia="ru-RU"/>
        </w:rPr>
        <w:t>грн</w:t>
      </w:r>
    </w:p>
    <w:p w:rsidR="00EB1121" w:rsidRPr="00EB1121" w:rsidRDefault="00EB1121" w:rsidP="00EB1121">
      <w:pPr>
        <w:autoSpaceDE w:val="0"/>
        <w:autoSpaceDN w:val="0"/>
        <w:adjustRightInd w:val="0"/>
        <w:spacing w:after="0" w:line="240" w:lineRule="auto"/>
        <w:ind w:left="462" w:hanging="462"/>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eastAsia="uk-UA"/>
        </w:rPr>
        <w:t xml:space="preserve">       </w:t>
      </w:r>
      <w:r w:rsidRPr="00EB1121">
        <w:rPr>
          <w:rFonts w:ascii="Times New Roman" w:eastAsia="Times New Roman" w:hAnsi="Times New Roman" w:cs="Times New Roman"/>
          <w:sz w:val="24"/>
          <w:szCs w:val="24"/>
          <w:lang w:val="ru-RU" w:eastAsia="uk-UA"/>
        </w:rPr>
        <w:t>коштів інших джерел  (вказати)  ___________________________________</w:t>
      </w:r>
    </w:p>
    <w:p w:rsidR="00EB1121" w:rsidRPr="00EB1121" w:rsidRDefault="00EB1121" w:rsidP="00EB1121">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p w:rsidR="00EB1121" w:rsidRPr="00EB1121" w:rsidRDefault="00EB1121" w:rsidP="00EB1121">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p w:rsidR="00EB1121" w:rsidRPr="00EB1121" w:rsidRDefault="00EB1121" w:rsidP="00EB1121">
      <w:pPr>
        <w:spacing w:after="0" w:line="192" w:lineRule="auto"/>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eastAsia="ru-RU"/>
        </w:rPr>
        <w:t xml:space="preserve">Керівник установи - </w:t>
      </w:r>
      <w:r w:rsidRPr="00EB1121">
        <w:rPr>
          <w:rFonts w:ascii="Times New Roman" w:eastAsia="Times New Roman" w:hAnsi="Times New Roman" w:cs="Times New Roman"/>
          <w:b/>
          <w:sz w:val="24"/>
          <w:szCs w:val="24"/>
          <w:lang w:eastAsia="ru-RU"/>
        </w:rPr>
        <w:br/>
        <w:t>головного</w:t>
      </w:r>
      <w:r w:rsidRPr="00EB1121">
        <w:rPr>
          <w:rFonts w:ascii="Times New Roman" w:eastAsia="Times New Roman" w:hAnsi="Times New Roman" w:cs="Times New Roman"/>
          <w:b/>
          <w:noProof/>
          <w:sz w:val="24"/>
          <w:szCs w:val="24"/>
          <w:lang w:eastAsia="ru-RU"/>
        </w:rPr>
        <w:t xml:space="preserve"> розпорядник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noProof/>
          <w:sz w:val="24"/>
          <w:szCs w:val="24"/>
          <w:lang w:eastAsia="ru-RU"/>
        </w:rPr>
        <w:t xml:space="preserve"> </w:t>
      </w:r>
      <w:r w:rsidRPr="00EB1121">
        <w:rPr>
          <w:rFonts w:ascii="Times New Roman" w:eastAsia="Times New Roman" w:hAnsi="Times New Roman" w:cs="Times New Roman"/>
          <w:b/>
          <w:sz w:val="24"/>
          <w:szCs w:val="24"/>
          <w:lang w:eastAsia="ru-RU"/>
        </w:rPr>
        <w:br/>
      </w:r>
      <w:r w:rsidRPr="00EB1121">
        <w:rPr>
          <w:rFonts w:ascii="Times New Roman" w:eastAsia="Times New Roman" w:hAnsi="Times New Roman" w:cs="Times New Roman"/>
          <w:b/>
          <w:noProof/>
          <w:sz w:val="24"/>
          <w:szCs w:val="24"/>
          <w:lang w:eastAsia="ru-RU"/>
        </w:rPr>
        <w:t>коштів</w:t>
      </w:r>
      <w:r w:rsidRPr="00EB1121">
        <w:rPr>
          <w:rFonts w:ascii="Times New Roman" w:eastAsia="Times New Roman" w:hAnsi="Times New Roman" w:cs="Times New Roman"/>
          <w:b/>
          <w:sz w:val="24"/>
          <w:szCs w:val="24"/>
          <w:lang w:eastAsia="ru-RU"/>
        </w:rPr>
        <w:t xml:space="preserve">                                                                                             О.Р. Стеців</w:t>
      </w:r>
    </w:p>
    <w:p w:rsidR="00EB1121" w:rsidRPr="00EB1121" w:rsidRDefault="00EB1121" w:rsidP="00EB1121">
      <w:pPr>
        <w:spacing w:after="0" w:line="192" w:lineRule="auto"/>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eastAsia="ru-RU"/>
        </w:rPr>
        <w:tab/>
      </w:r>
      <w:r w:rsidRPr="00EB1121">
        <w:rPr>
          <w:rFonts w:ascii="Times New Roman" w:eastAsia="Times New Roman" w:hAnsi="Times New Roman" w:cs="Times New Roman"/>
          <w:b/>
          <w:sz w:val="24"/>
          <w:szCs w:val="24"/>
          <w:lang w:eastAsia="ru-RU"/>
        </w:rPr>
        <w:tab/>
        <w:t xml:space="preserve"> </w:t>
      </w:r>
    </w:p>
    <w:p w:rsidR="00EB1121" w:rsidRPr="00EB1121" w:rsidRDefault="00EB1121" w:rsidP="00EB1121">
      <w:pPr>
        <w:spacing w:after="0" w:line="240" w:lineRule="auto"/>
        <w:jc w:val="both"/>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eastAsia="ru-RU"/>
        </w:rPr>
        <w:t xml:space="preserve">Відповідальний </w:t>
      </w:r>
      <w:r w:rsidRPr="00EB1121">
        <w:rPr>
          <w:rFonts w:ascii="Times New Roman" w:eastAsia="Times New Roman" w:hAnsi="Times New Roman" w:cs="Times New Roman"/>
          <w:b/>
          <w:sz w:val="24"/>
          <w:szCs w:val="24"/>
          <w:lang w:eastAsia="ru-RU"/>
        </w:rPr>
        <w:br/>
        <w:t>виконавець Програми</w:t>
      </w:r>
      <w:r w:rsidRPr="00EB1121">
        <w:rPr>
          <w:rFonts w:ascii="Times New Roman" w:eastAsia="Times New Roman" w:hAnsi="Times New Roman" w:cs="Times New Roman"/>
          <w:b/>
          <w:sz w:val="24"/>
          <w:szCs w:val="24"/>
          <w:lang w:eastAsia="ru-RU"/>
        </w:rPr>
        <w:tab/>
        <w:t xml:space="preserve">                                                 </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b/>
          <w:sz w:val="24"/>
          <w:szCs w:val="24"/>
          <w:lang w:eastAsia="ru-RU"/>
        </w:rPr>
        <w:t xml:space="preserve"> </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b/>
          <w:sz w:val="24"/>
          <w:szCs w:val="24"/>
          <w:lang w:eastAsia="ru-RU"/>
        </w:rPr>
        <w:t xml:space="preserve">      О.Р. Стеців</w:t>
      </w:r>
    </w:p>
    <w:p w:rsidR="00EB1121" w:rsidRPr="00EB1121" w:rsidRDefault="00EB1121" w:rsidP="00EB1121">
      <w:pPr>
        <w:spacing w:after="0" w:line="240" w:lineRule="auto"/>
        <w:jc w:val="both"/>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eastAsia="ru-RU"/>
        </w:rPr>
        <w:t xml:space="preserve">                   </w:t>
      </w:r>
    </w:p>
    <w:p w:rsidR="00EB1121" w:rsidRPr="00EB1121" w:rsidRDefault="00EB1121" w:rsidP="00EB1121">
      <w:pPr>
        <w:spacing w:after="0" w:line="240" w:lineRule="auto"/>
        <w:jc w:val="both"/>
        <w:rPr>
          <w:rFonts w:ascii="Times New Roman" w:eastAsia="Times New Roman" w:hAnsi="Times New Roman" w:cs="Times New Roman"/>
          <w:b/>
          <w:sz w:val="24"/>
          <w:szCs w:val="24"/>
          <w:lang w:eastAsia="ru-RU"/>
        </w:rPr>
      </w:pPr>
    </w:p>
    <w:p w:rsidR="00EB1121" w:rsidRPr="00EB1121" w:rsidRDefault="00EB1121" w:rsidP="00EB1121">
      <w:pPr>
        <w:spacing w:after="0" w:line="240" w:lineRule="auto"/>
        <w:jc w:val="center"/>
        <w:rPr>
          <w:rFonts w:ascii="Times New Roman" w:eastAsia="Times New Roman" w:hAnsi="Times New Roman" w:cs="Times New Roman"/>
          <w:b/>
          <w:sz w:val="24"/>
          <w:szCs w:val="24"/>
          <w:lang w:eastAsia="ru-RU"/>
        </w:rPr>
      </w:pPr>
    </w:p>
    <w:p w:rsidR="00EB1121" w:rsidRDefault="00EB1121" w:rsidP="00EB1121">
      <w:pPr>
        <w:spacing w:before="60" w:after="60" w:line="300" w:lineRule="exact"/>
        <w:ind w:left="-31" w:right="-5"/>
        <w:jc w:val="center"/>
        <w:rPr>
          <w:rFonts w:ascii="Times New Roman" w:eastAsia="Times New Roman" w:hAnsi="Times New Roman" w:cs="Times New Roman"/>
          <w:b/>
          <w:sz w:val="24"/>
          <w:szCs w:val="24"/>
          <w:lang w:eastAsia="ru-RU"/>
        </w:rPr>
      </w:pPr>
    </w:p>
    <w:p w:rsidR="00BC0F65" w:rsidRDefault="00BC0F65" w:rsidP="00EB1121">
      <w:pPr>
        <w:spacing w:before="60" w:after="60" w:line="300" w:lineRule="exact"/>
        <w:ind w:left="-31" w:right="-5"/>
        <w:jc w:val="center"/>
        <w:rPr>
          <w:rFonts w:ascii="Times New Roman" w:eastAsia="Times New Roman" w:hAnsi="Times New Roman" w:cs="Times New Roman"/>
          <w:b/>
          <w:sz w:val="24"/>
          <w:szCs w:val="24"/>
          <w:lang w:eastAsia="ru-RU"/>
        </w:rPr>
      </w:pPr>
    </w:p>
    <w:p w:rsidR="00BC0F65" w:rsidRDefault="00BC0F65" w:rsidP="00EB1121">
      <w:pPr>
        <w:spacing w:before="60" w:after="60" w:line="300" w:lineRule="exact"/>
        <w:ind w:left="-31" w:right="-5"/>
        <w:jc w:val="center"/>
        <w:rPr>
          <w:rFonts w:ascii="Times New Roman" w:eastAsia="Times New Roman" w:hAnsi="Times New Roman" w:cs="Times New Roman"/>
          <w:b/>
          <w:sz w:val="24"/>
          <w:szCs w:val="24"/>
          <w:lang w:eastAsia="ru-RU"/>
        </w:rPr>
      </w:pPr>
    </w:p>
    <w:p w:rsidR="00BC0F65" w:rsidRDefault="00BC0F65" w:rsidP="00EB1121">
      <w:pPr>
        <w:spacing w:before="60" w:after="60" w:line="300" w:lineRule="exact"/>
        <w:ind w:left="-31" w:right="-5"/>
        <w:jc w:val="center"/>
        <w:rPr>
          <w:rFonts w:ascii="Times New Roman" w:eastAsia="Times New Roman" w:hAnsi="Times New Roman" w:cs="Times New Roman"/>
          <w:b/>
          <w:sz w:val="24"/>
          <w:szCs w:val="24"/>
          <w:lang w:eastAsia="ru-RU"/>
        </w:rPr>
      </w:pPr>
    </w:p>
    <w:p w:rsidR="00BC0F65" w:rsidRPr="00EB1121" w:rsidRDefault="00BC0F65" w:rsidP="00B664D6">
      <w:pPr>
        <w:spacing w:before="60" w:after="60" w:line="300" w:lineRule="exact"/>
        <w:ind w:right="-5"/>
        <w:rPr>
          <w:rFonts w:ascii="Times New Roman" w:eastAsia="Times New Roman" w:hAnsi="Times New Roman" w:cs="Times New Roman"/>
          <w:b/>
          <w:sz w:val="24"/>
          <w:szCs w:val="24"/>
          <w:lang w:eastAsia="ru-RU"/>
        </w:rPr>
      </w:pP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eastAsia="ru-RU"/>
        </w:rPr>
        <w:t>1.Загальна частина</w:t>
      </w:r>
    </w:p>
    <w:p w:rsidR="00EB1121" w:rsidRPr="00EB1121" w:rsidRDefault="00EB1121" w:rsidP="00EB1121">
      <w:pPr>
        <w:spacing w:before="60" w:after="60" w:line="300" w:lineRule="exact"/>
        <w:ind w:left="-31" w:right="-5"/>
        <w:jc w:val="center"/>
        <w:rPr>
          <w:rFonts w:ascii="Times New Roman" w:eastAsia="Times New Roman" w:hAnsi="Times New Roman" w:cs="Times New Roman"/>
          <w:b/>
          <w:sz w:val="24"/>
          <w:szCs w:val="24"/>
          <w:lang w:eastAsia="ru-RU"/>
        </w:rPr>
      </w:pPr>
    </w:p>
    <w:p w:rsidR="00EB1121" w:rsidRPr="00EB1121" w:rsidRDefault="00EB1121" w:rsidP="00A80991">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b/>
          <w:sz w:val="24"/>
          <w:szCs w:val="24"/>
          <w:lang w:eastAsia="ru-RU"/>
        </w:rPr>
        <w:tab/>
      </w:r>
      <w:r w:rsidRPr="00EB1121">
        <w:rPr>
          <w:rFonts w:ascii="Times New Roman" w:eastAsia="Times New Roman" w:hAnsi="Times New Roman" w:cs="Times New Roman"/>
          <w:b/>
          <w:sz w:val="24"/>
          <w:szCs w:val="24"/>
          <w:lang w:eastAsia="ru-RU"/>
        </w:rPr>
        <w:tab/>
        <w:t>Програма енергозбереження для КНП « Новороздільська міська лікарня » на 2019 рік та прогноз на 2020-21 роки</w:t>
      </w:r>
      <w:r w:rsidRPr="00EB1121">
        <w:rPr>
          <w:rFonts w:ascii="Times New Roman" w:eastAsia="Times New Roman" w:hAnsi="Times New Roman" w:cs="Times New Roman"/>
          <w:sz w:val="24"/>
          <w:szCs w:val="24"/>
          <w:lang w:eastAsia="ru-RU"/>
        </w:rPr>
        <w:t xml:space="preserve"> є спеціалізованою програмою, орієнтованою на підвищення ефективності використання енергетичних ресурсів на об’єктах бюджетної сфери, як однієї з  передумов для економічного розвитку міста. </w:t>
      </w:r>
      <w:r w:rsidRPr="00EB1121">
        <w:rPr>
          <w:rFonts w:ascii="Times New Roman" w:eastAsia="Times New Roman" w:hAnsi="Times New Roman" w:cs="Times New Roman"/>
          <w:sz w:val="24"/>
          <w:szCs w:val="24"/>
          <w:lang w:val="ru-RU" w:eastAsia="ru-RU"/>
        </w:rPr>
        <w:t xml:space="preserve">Суть Програми – реалізація комплексу із заходів  забезпечення зменшення використання енергетичних ресурсів.   </w:t>
      </w:r>
    </w:p>
    <w:p w:rsidR="00EB1121" w:rsidRPr="00EB1121" w:rsidRDefault="00EB1121" w:rsidP="00A80991">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Програма враховує відповідні положення </w:t>
      </w:r>
      <w:r w:rsidRPr="00EB1121">
        <w:rPr>
          <w:rFonts w:ascii="Times New Roman" w:eastAsia="Times New Roman" w:hAnsi="Times New Roman" w:cs="Times New Roman"/>
          <w:b/>
          <w:sz w:val="24"/>
          <w:szCs w:val="24"/>
          <w:lang w:val="ru-RU" w:eastAsia="ru-RU"/>
        </w:rPr>
        <w:t xml:space="preserve">Закону України </w:t>
      </w:r>
      <w:r w:rsidRPr="00EB1121">
        <w:rPr>
          <w:rFonts w:ascii="Times New Roman" w:eastAsia="Times New Roman" w:hAnsi="Times New Roman" w:cs="Times New Roman"/>
          <w:sz w:val="24"/>
          <w:szCs w:val="24"/>
          <w:lang w:val="ru-RU" w:eastAsia="ru-RU"/>
        </w:rPr>
        <w:t xml:space="preserve"> «</w:t>
      </w:r>
      <w:r w:rsidRPr="00EB1121">
        <w:rPr>
          <w:rFonts w:ascii="Times New Roman" w:eastAsia="Times New Roman" w:hAnsi="Times New Roman" w:cs="Times New Roman"/>
          <w:b/>
          <w:sz w:val="24"/>
          <w:szCs w:val="24"/>
          <w:lang w:val="ru-RU" w:eastAsia="ru-RU"/>
        </w:rPr>
        <w:t xml:space="preserve">Про енергозбереження», </w:t>
      </w:r>
      <w:r w:rsidRPr="00EB1121">
        <w:rPr>
          <w:rFonts w:ascii="Times New Roman" w:eastAsia="Times New Roman" w:hAnsi="Times New Roman" w:cs="Times New Roman"/>
          <w:sz w:val="24"/>
          <w:szCs w:val="24"/>
          <w:lang w:val="ru-RU" w:eastAsia="ru-RU"/>
        </w:rPr>
        <w:t xml:space="preserve">державну </w:t>
      </w:r>
      <w:r w:rsidRPr="00EB1121">
        <w:rPr>
          <w:rFonts w:ascii="Times New Roman" w:eastAsia="Times New Roman" w:hAnsi="Times New Roman" w:cs="Times New Roman"/>
          <w:b/>
          <w:sz w:val="24"/>
          <w:szCs w:val="24"/>
          <w:lang w:val="ru-RU" w:eastAsia="ru-RU"/>
        </w:rPr>
        <w:t>«Стратегію</w:t>
      </w:r>
      <w:r w:rsidRPr="00EB1121">
        <w:rPr>
          <w:rFonts w:ascii="Times New Roman" w:eastAsia="Times New Roman" w:hAnsi="Times New Roman" w:cs="Times New Roman"/>
          <w:sz w:val="24"/>
          <w:szCs w:val="24"/>
          <w:lang w:val="ru-RU" w:eastAsia="ru-RU"/>
        </w:rPr>
        <w:t xml:space="preserve"> </w:t>
      </w:r>
      <w:r w:rsidRPr="00EB1121">
        <w:rPr>
          <w:rFonts w:ascii="Times New Roman" w:eastAsia="Times New Roman" w:hAnsi="Times New Roman" w:cs="Times New Roman"/>
          <w:b/>
          <w:sz w:val="24"/>
          <w:szCs w:val="24"/>
          <w:lang w:val="ru-RU" w:eastAsia="ru-RU"/>
        </w:rPr>
        <w:t>р</w:t>
      </w:r>
      <w:r w:rsidRPr="00EB1121">
        <w:rPr>
          <w:rFonts w:ascii="Times New Roman" w:eastAsia="Times New Roman" w:hAnsi="Times New Roman" w:cs="Times New Roman"/>
          <w:b/>
          <w:bCs/>
          <w:color w:val="000000"/>
          <w:sz w:val="24"/>
          <w:szCs w:val="24"/>
          <w:lang w:val="ru-RU" w:eastAsia="ru-RU"/>
        </w:rPr>
        <w:t>егіонального розвитку на період до 20</w:t>
      </w:r>
      <w:r w:rsidRPr="00EB1121">
        <w:rPr>
          <w:rFonts w:ascii="Times New Roman" w:eastAsia="Times New Roman" w:hAnsi="Times New Roman" w:cs="Times New Roman"/>
          <w:b/>
          <w:bCs/>
          <w:color w:val="000000"/>
          <w:sz w:val="24"/>
          <w:szCs w:val="24"/>
          <w:lang w:eastAsia="ru-RU"/>
        </w:rPr>
        <w:t>2</w:t>
      </w:r>
      <w:r w:rsidRPr="00EB1121">
        <w:rPr>
          <w:rFonts w:ascii="Times New Roman" w:eastAsia="Times New Roman" w:hAnsi="Times New Roman" w:cs="Times New Roman"/>
          <w:b/>
          <w:bCs/>
          <w:color w:val="000000"/>
          <w:sz w:val="24"/>
          <w:szCs w:val="24"/>
          <w:lang w:val="ru-RU" w:eastAsia="ru-RU"/>
        </w:rPr>
        <w:t xml:space="preserve">1 року», </w:t>
      </w:r>
      <w:r w:rsidRPr="00EB1121">
        <w:rPr>
          <w:rFonts w:ascii="Times New Roman" w:eastAsia="Times New Roman" w:hAnsi="Times New Roman" w:cs="Times New Roman"/>
          <w:sz w:val="24"/>
          <w:szCs w:val="24"/>
          <w:lang w:val="ru-RU" w:eastAsia="ru-RU"/>
        </w:rPr>
        <w:t xml:space="preserve">є логічним продовженням політики реалізації завдань обласної </w:t>
      </w:r>
      <w:r w:rsidRPr="00EB1121">
        <w:rPr>
          <w:rFonts w:ascii="Times New Roman" w:eastAsia="Times New Roman" w:hAnsi="Times New Roman" w:cs="Times New Roman"/>
          <w:b/>
          <w:sz w:val="24"/>
          <w:szCs w:val="24"/>
          <w:lang w:val="ru-RU" w:eastAsia="ru-RU"/>
        </w:rPr>
        <w:t xml:space="preserve">Програми енергозбереження для бюджетної сфери і населення на 2006 – 2008 роки,  </w:t>
      </w:r>
      <w:r w:rsidRPr="00EB1121">
        <w:rPr>
          <w:rFonts w:ascii="Times New Roman" w:eastAsia="Times New Roman" w:hAnsi="Times New Roman" w:cs="Times New Roman"/>
          <w:sz w:val="24"/>
          <w:szCs w:val="24"/>
          <w:lang w:val="ru-RU" w:eastAsia="ru-RU"/>
        </w:rPr>
        <w:t>затвердженої</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 xml:space="preserve">рішенням Львівської обласної ради від 03.03.2006 р. № 526 і </w:t>
      </w:r>
      <w:r w:rsidRPr="00EB1121">
        <w:rPr>
          <w:rFonts w:ascii="Times New Roman" w:eastAsia="Times New Roman" w:hAnsi="Times New Roman" w:cs="Times New Roman"/>
          <w:b/>
          <w:sz w:val="24"/>
          <w:szCs w:val="24"/>
          <w:lang w:val="ru-RU" w:eastAsia="ru-RU"/>
        </w:rPr>
        <w:t>може бути поширена на інші території України зокрема на</w:t>
      </w:r>
      <w:r w:rsidRPr="00EB1121">
        <w:rPr>
          <w:rFonts w:ascii="Times New Roman" w:eastAsia="Times New Roman" w:hAnsi="Times New Roman" w:cs="Times New Roman"/>
          <w:b/>
          <w:sz w:val="24"/>
          <w:szCs w:val="24"/>
          <w:lang w:eastAsia="ru-RU"/>
        </w:rPr>
        <w:t xml:space="preserve"> КНП « </w:t>
      </w:r>
      <w:r w:rsidRPr="00EB1121">
        <w:rPr>
          <w:rFonts w:ascii="Times New Roman" w:eastAsia="Times New Roman" w:hAnsi="Times New Roman" w:cs="Times New Roman"/>
          <w:b/>
          <w:sz w:val="24"/>
          <w:szCs w:val="24"/>
          <w:lang w:val="ru-RU" w:eastAsia="ru-RU"/>
        </w:rPr>
        <w:t>Новороздільськ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міськ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лікарн</w:t>
      </w:r>
      <w:r w:rsidRPr="00EB1121">
        <w:rPr>
          <w:rFonts w:ascii="Times New Roman" w:eastAsia="Times New Roman" w:hAnsi="Times New Roman" w:cs="Times New Roman"/>
          <w:b/>
          <w:sz w:val="24"/>
          <w:szCs w:val="24"/>
          <w:lang w:eastAsia="ru-RU"/>
        </w:rPr>
        <w:t>я »</w:t>
      </w:r>
      <w:r w:rsidRPr="00EB1121">
        <w:rPr>
          <w:rFonts w:ascii="Times New Roman" w:eastAsia="Times New Roman" w:hAnsi="Times New Roman" w:cs="Times New Roman"/>
          <w:b/>
          <w:sz w:val="24"/>
          <w:szCs w:val="24"/>
          <w:lang w:val="ru-RU" w:eastAsia="ru-RU"/>
        </w:rPr>
        <w:t xml:space="preserve"> м. Новий Розділ та являється продовженням </w:t>
      </w:r>
      <w:r w:rsidRPr="00EB1121">
        <w:rPr>
          <w:rFonts w:ascii="Times New Roman" w:eastAsia="Times New Roman" w:hAnsi="Times New Roman" w:cs="Times New Roman"/>
          <w:sz w:val="24"/>
          <w:szCs w:val="24"/>
          <w:lang w:val="ru-RU" w:eastAsia="ru-RU"/>
        </w:rPr>
        <w:t>«Програми енергозбереження для бюджетної сфери і населення на 201</w:t>
      </w:r>
      <w:r w:rsidRPr="00EB1121">
        <w:rPr>
          <w:rFonts w:ascii="Times New Roman" w:eastAsia="Times New Roman" w:hAnsi="Times New Roman" w:cs="Times New Roman"/>
          <w:sz w:val="24"/>
          <w:szCs w:val="24"/>
          <w:lang w:eastAsia="ru-RU"/>
        </w:rPr>
        <w:t>7</w:t>
      </w:r>
      <w:r w:rsidRPr="00EB1121">
        <w:rPr>
          <w:rFonts w:ascii="Times New Roman" w:eastAsia="Times New Roman" w:hAnsi="Times New Roman" w:cs="Times New Roman"/>
          <w:sz w:val="24"/>
          <w:szCs w:val="24"/>
          <w:lang w:val="ru-RU" w:eastAsia="ru-RU"/>
        </w:rPr>
        <w:t xml:space="preserve"> – 201</w:t>
      </w:r>
      <w:r w:rsidRPr="00EB1121">
        <w:rPr>
          <w:rFonts w:ascii="Times New Roman" w:eastAsia="Times New Roman" w:hAnsi="Times New Roman" w:cs="Times New Roman"/>
          <w:sz w:val="24"/>
          <w:szCs w:val="24"/>
          <w:lang w:eastAsia="ru-RU"/>
        </w:rPr>
        <w:t>9</w:t>
      </w:r>
      <w:r w:rsidRPr="00EB1121">
        <w:rPr>
          <w:rFonts w:ascii="Times New Roman" w:eastAsia="Times New Roman" w:hAnsi="Times New Roman" w:cs="Times New Roman"/>
          <w:sz w:val="24"/>
          <w:szCs w:val="24"/>
          <w:lang w:val="ru-RU" w:eastAsia="ru-RU"/>
        </w:rPr>
        <w:t xml:space="preserve"> роки»,</w:t>
      </w:r>
    </w:p>
    <w:p w:rsidR="00EB1121" w:rsidRPr="00EB1121" w:rsidRDefault="00EB1121" w:rsidP="00EB1121">
      <w:pPr>
        <w:spacing w:before="60" w:after="0" w:line="300" w:lineRule="exact"/>
        <w:ind w:left="589"/>
        <w:jc w:val="both"/>
        <w:rPr>
          <w:rFonts w:ascii="Times New Roman" w:eastAsia="Times New Roman" w:hAnsi="Times New Roman" w:cs="Times New Roman"/>
          <w:b/>
          <w:sz w:val="24"/>
          <w:szCs w:val="24"/>
          <w:lang w:val="ru-RU" w:eastAsia="ru-RU"/>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b/>
          <w:sz w:val="24"/>
          <w:szCs w:val="24"/>
          <w:lang w:val="ru-RU" w:eastAsia="ru-RU"/>
        </w:rPr>
        <w:t>Місце реалізації Програми :</w:t>
      </w:r>
      <w:r w:rsidRPr="00EB1121">
        <w:rPr>
          <w:rFonts w:ascii="Times New Roman" w:eastAsia="Times New Roman" w:hAnsi="Times New Roman" w:cs="Times New Roman"/>
          <w:sz w:val="24"/>
          <w:szCs w:val="24"/>
          <w:lang w:val="ru-RU" w:eastAsia="ru-RU"/>
        </w:rPr>
        <w:t xml:space="preserve"> м.Новий Розділ, вул.. Винниченка ,37, </w:t>
      </w:r>
      <w:r w:rsidRPr="00EB1121">
        <w:rPr>
          <w:rFonts w:ascii="Times New Roman" w:eastAsia="Times New Roman" w:hAnsi="Times New Roman" w:cs="Times New Roman"/>
          <w:b/>
          <w:sz w:val="24"/>
          <w:szCs w:val="24"/>
          <w:lang w:eastAsia="ru-RU"/>
        </w:rPr>
        <w:t xml:space="preserve">КНП « </w:t>
      </w:r>
      <w:r w:rsidRPr="00EB1121">
        <w:rPr>
          <w:rFonts w:ascii="Times New Roman" w:eastAsia="Times New Roman" w:hAnsi="Times New Roman" w:cs="Times New Roman"/>
          <w:b/>
          <w:sz w:val="24"/>
          <w:szCs w:val="24"/>
          <w:lang w:val="ru-RU" w:eastAsia="ru-RU"/>
        </w:rPr>
        <w:t>Новороздільськ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міськ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лікарн</w:t>
      </w:r>
      <w:r w:rsidRPr="00EB1121">
        <w:rPr>
          <w:rFonts w:ascii="Times New Roman" w:eastAsia="Times New Roman" w:hAnsi="Times New Roman" w:cs="Times New Roman"/>
          <w:b/>
          <w:sz w:val="24"/>
          <w:szCs w:val="24"/>
          <w:lang w:eastAsia="ru-RU"/>
        </w:rPr>
        <w:t>я »</w:t>
      </w:r>
    </w:p>
    <w:p w:rsidR="00EB1121" w:rsidRPr="00EB1121" w:rsidRDefault="00EB1121" w:rsidP="00EB1121">
      <w:pPr>
        <w:spacing w:before="60" w:after="0" w:line="300" w:lineRule="exact"/>
        <w:ind w:left="589"/>
        <w:jc w:val="both"/>
        <w:rPr>
          <w:rFonts w:ascii="Times New Roman" w:eastAsia="Times New Roman" w:hAnsi="Times New Roman" w:cs="Times New Roman"/>
          <w:sz w:val="24"/>
          <w:szCs w:val="24"/>
          <w:lang w:eastAsia="ru-RU"/>
        </w:rPr>
      </w:pPr>
    </w:p>
    <w:p w:rsidR="00EB1121" w:rsidRPr="00EB1121" w:rsidRDefault="00EB1121" w:rsidP="00EB1121">
      <w:pPr>
        <w:spacing w:before="60" w:after="0" w:line="300" w:lineRule="exact"/>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b/>
          <w:sz w:val="24"/>
          <w:szCs w:val="24"/>
          <w:lang w:val="ru-RU" w:eastAsia="ru-RU"/>
        </w:rPr>
        <w:t>Спрямованість Програми:</w:t>
      </w:r>
      <w:r w:rsidRPr="00EB1121">
        <w:rPr>
          <w:rFonts w:ascii="Times New Roman" w:eastAsia="Times New Roman" w:hAnsi="Times New Roman" w:cs="Times New Roman"/>
          <w:sz w:val="24"/>
          <w:szCs w:val="24"/>
          <w:lang w:val="ru-RU" w:eastAsia="ru-RU"/>
        </w:rPr>
        <w:t xml:space="preserve"> Підвищення енергоефективності, соціально-економічний  розвиток </w:t>
      </w:r>
    </w:p>
    <w:p w:rsidR="00EB1121" w:rsidRPr="00EB1121" w:rsidRDefault="00EB1121" w:rsidP="00EB1121">
      <w:pPr>
        <w:spacing w:before="60" w:after="0" w:line="300" w:lineRule="exact"/>
        <w:ind w:left="589"/>
        <w:jc w:val="both"/>
        <w:outlineLvl w:val="0"/>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b/>
          <w:sz w:val="24"/>
          <w:szCs w:val="24"/>
          <w:lang w:val="ru-RU" w:eastAsia="ru-RU"/>
        </w:rPr>
        <w:t>Термін реалізації Програми :</w:t>
      </w:r>
      <w:r w:rsidRPr="00EB1121">
        <w:rPr>
          <w:rFonts w:ascii="Times New Roman" w:eastAsia="Times New Roman" w:hAnsi="Times New Roman" w:cs="Times New Roman"/>
          <w:sz w:val="24"/>
          <w:szCs w:val="24"/>
          <w:lang w:val="ru-RU" w:eastAsia="ru-RU"/>
        </w:rPr>
        <w:t xml:space="preserve"> 3 роки</w:t>
      </w:r>
    </w:p>
    <w:p w:rsidR="00EB1121" w:rsidRPr="00EB1121" w:rsidRDefault="00EB1121" w:rsidP="001738D2">
      <w:pPr>
        <w:spacing w:after="0" w:line="240" w:lineRule="auto"/>
        <w:ind w:left="-31" w:right="-6"/>
        <w:jc w:val="center"/>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2.Мета програми</w:t>
      </w:r>
    </w:p>
    <w:p w:rsidR="00EB1121" w:rsidRPr="00EB1121" w:rsidRDefault="00EB1121" w:rsidP="001738D2">
      <w:pPr>
        <w:spacing w:after="0" w:line="240" w:lineRule="auto"/>
        <w:ind w:left="-31" w:right="-6"/>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ab/>
      </w:r>
      <w:r w:rsidRPr="00EB1121">
        <w:rPr>
          <w:rFonts w:ascii="Times New Roman" w:eastAsia="Times New Roman" w:hAnsi="Times New Roman" w:cs="Times New Roman"/>
          <w:sz w:val="24"/>
          <w:szCs w:val="24"/>
          <w:lang w:val="ru-RU" w:eastAsia="ru-RU"/>
        </w:rPr>
        <w:tab/>
        <w:t>Мета Програми енергозбереження для міської лікарні, як об’єкта  бюджетної сфери міста на 201</w:t>
      </w:r>
      <w:r w:rsidRPr="00EB1121">
        <w:rPr>
          <w:rFonts w:ascii="Times New Roman" w:eastAsia="Times New Roman" w:hAnsi="Times New Roman" w:cs="Times New Roman"/>
          <w:sz w:val="24"/>
          <w:szCs w:val="24"/>
          <w:lang w:eastAsia="ru-RU"/>
        </w:rPr>
        <w:t>9</w:t>
      </w:r>
      <w:r w:rsidRPr="00EB1121">
        <w:rPr>
          <w:rFonts w:ascii="Times New Roman" w:eastAsia="Times New Roman" w:hAnsi="Times New Roman" w:cs="Times New Roman"/>
          <w:sz w:val="24"/>
          <w:szCs w:val="24"/>
          <w:lang w:val="ru-RU" w:eastAsia="ru-RU"/>
        </w:rPr>
        <w:t xml:space="preserve"> – 20</w:t>
      </w:r>
      <w:r w:rsidRPr="00EB1121">
        <w:rPr>
          <w:rFonts w:ascii="Times New Roman" w:eastAsia="Times New Roman" w:hAnsi="Times New Roman" w:cs="Times New Roman"/>
          <w:sz w:val="24"/>
          <w:szCs w:val="24"/>
          <w:lang w:eastAsia="ru-RU"/>
        </w:rPr>
        <w:t xml:space="preserve">20-21 </w:t>
      </w:r>
      <w:r w:rsidRPr="00EB1121">
        <w:rPr>
          <w:rFonts w:ascii="Times New Roman" w:eastAsia="Times New Roman" w:hAnsi="Times New Roman" w:cs="Times New Roman"/>
          <w:sz w:val="24"/>
          <w:szCs w:val="24"/>
          <w:lang w:val="ru-RU" w:eastAsia="ru-RU"/>
        </w:rPr>
        <w:t xml:space="preserve">роки полягає в зменшенні кошторисних видатків, пов’язаних із енергетичним забезпеченням лікарні, шляхом:  </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зменшення споживання паливно-енергетичних ресурсів у лікарні за рахунок стимулювання та впровадження енергозберігаючих заходів;</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сприяння розвитку галузі енергоефективного будівництва та реконструкції;</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забезпечення умов щодо виявлення, перш за все, внутрішніх (галузевих) джерел фінансування енергозберігаючих заходів та залучення інвестицій;</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популяризація економічних, екологічних та соціальних переваг енергозбереження.</w:t>
      </w:r>
    </w:p>
    <w:p w:rsidR="00EB1121" w:rsidRPr="00EB1121" w:rsidRDefault="00EB1121" w:rsidP="001738D2">
      <w:pPr>
        <w:spacing w:after="0" w:line="240" w:lineRule="auto"/>
        <w:ind w:left="-48" w:firstLine="768"/>
        <w:jc w:val="center"/>
        <w:rPr>
          <w:rFonts w:ascii="Times New Roman" w:eastAsia="Times New Roman" w:hAnsi="Times New Roman" w:cs="Times New Roman"/>
          <w:b/>
          <w:sz w:val="24"/>
          <w:szCs w:val="24"/>
          <w:lang w:val="ru-RU" w:eastAsia="ru-RU"/>
        </w:rPr>
      </w:pPr>
    </w:p>
    <w:p w:rsidR="00EB1121" w:rsidRPr="00EB1121" w:rsidRDefault="00EB1121" w:rsidP="001738D2">
      <w:pPr>
        <w:spacing w:after="0" w:line="240" w:lineRule="auto"/>
        <w:ind w:left="-48" w:firstLine="768"/>
        <w:jc w:val="center"/>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3.Основні завдання Програми</w:t>
      </w:r>
    </w:p>
    <w:p w:rsidR="00EB1121" w:rsidRPr="00EB1121" w:rsidRDefault="00EB1121" w:rsidP="001738D2">
      <w:pPr>
        <w:spacing w:after="0" w:line="240" w:lineRule="auto"/>
        <w:ind w:left="-48" w:firstLine="768"/>
        <w:jc w:val="center"/>
        <w:rPr>
          <w:rFonts w:ascii="Times New Roman" w:eastAsia="Times New Roman" w:hAnsi="Times New Roman" w:cs="Times New Roman"/>
          <w:b/>
          <w:sz w:val="24"/>
          <w:szCs w:val="24"/>
          <w:lang w:val="ru-RU" w:eastAsia="ru-RU"/>
        </w:rPr>
      </w:pPr>
    </w:p>
    <w:p w:rsidR="00EB1121" w:rsidRPr="00EB1121" w:rsidRDefault="00EB1121" w:rsidP="001738D2">
      <w:pPr>
        <w:spacing w:after="0" w:line="240" w:lineRule="auto"/>
        <w:ind w:left="-48" w:firstLine="768"/>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Забезпечення економії бюджетних коштів на утримання лікарні (оплата за енергоносії), за рахунок запровадження, у першу чергу в цілісних майнових комплексах, відповідних енергозберігаючих заходів та проектів – на 10% від базового року, шляхом:</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термомодернізації будівель, у т.ч. :</w:t>
      </w:r>
    </w:p>
    <w:p w:rsidR="00EB1121" w:rsidRPr="00EB1121" w:rsidRDefault="00EB1121" w:rsidP="00FC555E">
      <w:pPr>
        <w:numPr>
          <w:ilvl w:val="1"/>
          <w:numId w:val="6"/>
        </w:numPr>
        <w:spacing w:after="0" w:line="240" w:lineRule="auto"/>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утеплення зовнішніх огороджуючих конструкцій (стіни, перекриття, дахи); </w:t>
      </w:r>
    </w:p>
    <w:p w:rsidR="00EB1121" w:rsidRPr="00EB1121" w:rsidRDefault="00EB1121" w:rsidP="00FC555E">
      <w:pPr>
        <w:numPr>
          <w:ilvl w:val="1"/>
          <w:numId w:val="6"/>
        </w:numPr>
        <w:spacing w:after="0" w:line="240" w:lineRule="auto"/>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реконструкція (заміна) світлопрозорих конструкцій; </w:t>
      </w:r>
    </w:p>
    <w:p w:rsidR="00EB1121" w:rsidRPr="00EB1121" w:rsidRDefault="00EB1121" w:rsidP="00FC555E">
      <w:pPr>
        <w:numPr>
          <w:ilvl w:val="1"/>
          <w:numId w:val="6"/>
        </w:numPr>
        <w:spacing w:after="0" w:line="240" w:lineRule="auto"/>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встановлення вентиляційних систем;</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модернізації (заміна) систем опалення по корпусах;</w:t>
      </w:r>
    </w:p>
    <w:p w:rsidR="00EB1121" w:rsidRPr="00EB1121" w:rsidRDefault="00EB1121" w:rsidP="00FC555E">
      <w:pPr>
        <w:numPr>
          <w:ilvl w:val="0"/>
          <w:numId w:val="6"/>
        </w:numPr>
        <w:spacing w:after="0" w:line="240" w:lineRule="auto"/>
        <w:ind w:left="-31" w:hanging="17"/>
        <w:jc w:val="both"/>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sz w:val="24"/>
          <w:szCs w:val="24"/>
          <w:lang w:val="ru-RU" w:eastAsia="ru-RU"/>
        </w:rPr>
        <w:t>заміни ламп розжарювання на енергоощадні лампи.</w:t>
      </w:r>
    </w:p>
    <w:p w:rsidR="00EB1121" w:rsidRPr="00EB1121" w:rsidRDefault="00EB1121" w:rsidP="001738D2">
      <w:pPr>
        <w:spacing w:after="0" w:line="240" w:lineRule="auto"/>
        <w:ind w:left="-48"/>
        <w:jc w:val="both"/>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 xml:space="preserve">       </w:t>
      </w:r>
    </w:p>
    <w:p w:rsidR="00EB1121" w:rsidRPr="00EB1121" w:rsidRDefault="00EB1121" w:rsidP="001738D2">
      <w:pPr>
        <w:tabs>
          <w:tab w:val="left" w:pos="4275"/>
        </w:tabs>
        <w:spacing w:after="0" w:line="240" w:lineRule="auto"/>
        <w:jc w:val="center"/>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sz w:val="24"/>
          <w:szCs w:val="24"/>
          <w:lang w:val="ru-RU" w:eastAsia="ru-RU"/>
        </w:rPr>
        <w:t>4.Механізм реалізації Програми</w:t>
      </w:r>
    </w:p>
    <w:p w:rsidR="00EB1121" w:rsidRPr="00EB1121" w:rsidRDefault="00EB1121" w:rsidP="001738D2">
      <w:pPr>
        <w:tabs>
          <w:tab w:val="left" w:pos="4275"/>
        </w:tabs>
        <w:spacing w:after="0" w:line="240" w:lineRule="auto"/>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ab/>
      </w:r>
      <w:r w:rsidRPr="00EB1121">
        <w:rPr>
          <w:rFonts w:ascii="Times New Roman" w:eastAsia="Times New Roman" w:hAnsi="Times New Roman" w:cs="Times New Roman"/>
          <w:sz w:val="24"/>
          <w:szCs w:val="24"/>
          <w:lang w:val="ru-RU" w:eastAsia="ru-RU"/>
        </w:rPr>
        <w:tab/>
      </w:r>
    </w:p>
    <w:p w:rsidR="00EB1121" w:rsidRPr="00EB1121" w:rsidRDefault="00EB1121" w:rsidP="001738D2">
      <w:pPr>
        <w:spacing w:after="0" w:line="240" w:lineRule="auto"/>
        <w:ind w:left="-48" w:firstLine="768"/>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Видатки пов’язані з реалізацією даної Програми, здійснюються за рахунок виділених у встановленому порядку коштів з міського бюджету, коштів підприємств, позабюджетних коштів, інших джерел не заборонених законодавством.</w:t>
      </w:r>
    </w:p>
    <w:p w:rsidR="00EB1121" w:rsidRPr="00EB1121" w:rsidRDefault="00EB1121" w:rsidP="001738D2">
      <w:pPr>
        <w:spacing w:after="0" w:line="240" w:lineRule="auto"/>
        <w:ind w:left="-48" w:firstLine="768"/>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lastRenderedPageBreak/>
        <w:t>Кошти на  реалізацію Програми передаються із бюджету  міста у бюджет лікарні, за погодженням з бюджетною комісією міської ради.</w:t>
      </w:r>
    </w:p>
    <w:p w:rsidR="00EB1121" w:rsidRPr="00EB1121" w:rsidRDefault="00EB1121" w:rsidP="001738D2">
      <w:pPr>
        <w:spacing w:after="0" w:line="240" w:lineRule="auto"/>
        <w:ind w:left="-48" w:firstLine="768"/>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Реалізацію Програми здійснює Новороздільська міська рада, яка є головним розпорядником коштів Програми, враховуючи пріорітетність об'єктів, які є найбільшими споживачами енергоносіїв та рівень окупності заходів .</w:t>
      </w:r>
    </w:p>
    <w:p w:rsidR="00EB1121" w:rsidRPr="00EB1121" w:rsidRDefault="00EB1121" w:rsidP="001738D2">
      <w:pPr>
        <w:spacing w:before="60" w:after="0" w:line="300" w:lineRule="exact"/>
        <w:rPr>
          <w:rFonts w:ascii="Times New Roman" w:eastAsia="Times New Roman" w:hAnsi="Times New Roman" w:cs="Times New Roman"/>
          <w:b/>
          <w:sz w:val="24"/>
          <w:szCs w:val="24"/>
          <w:lang w:val="ru-RU" w:eastAsia="ru-RU"/>
        </w:rPr>
      </w:pPr>
    </w:p>
    <w:p w:rsidR="00EB1121" w:rsidRPr="00EB1121" w:rsidRDefault="00EB1121" w:rsidP="001738D2">
      <w:pPr>
        <w:widowControl w:val="0"/>
        <w:spacing w:before="120" w:after="60" w:line="300" w:lineRule="exact"/>
        <w:ind w:left="-28" w:firstLine="709"/>
        <w:jc w:val="both"/>
        <w:rPr>
          <w:rFonts w:ascii="Times New Roman" w:eastAsia="Times New Roman" w:hAnsi="Times New Roman" w:cs="Times New Roman"/>
          <w:b/>
          <w:kern w:val="28"/>
          <w:sz w:val="24"/>
          <w:szCs w:val="24"/>
          <w:lang w:eastAsia="ru-RU"/>
        </w:rPr>
      </w:pPr>
      <w:r w:rsidRPr="00EB1121">
        <w:rPr>
          <w:rFonts w:ascii="Times New Roman" w:eastAsia="Times New Roman" w:hAnsi="Times New Roman" w:cs="Times New Roman"/>
          <w:b/>
          <w:kern w:val="28"/>
          <w:sz w:val="24"/>
          <w:szCs w:val="24"/>
          <w:lang w:eastAsia="ru-RU"/>
        </w:rPr>
        <w:t>4.1.Заходи із створення та реалізації механізмів енергозбереження:</w:t>
      </w:r>
    </w:p>
    <w:p w:rsidR="00EB1121" w:rsidRPr="00EB1121" w:rsidRDefault="00EB1121" w:rsidP="00EB1121">
      <w:pPr>
        <w:widowControl w:val="0"/>
        <w:spacing w:before="120" w:after="60" w:line="300" w:lineRule="exact"/>
        <w:ind w:left="-28" w:firstLine="709"/>
        <w:jc w:val="both"/>
        <w:rPr>
          <w:rFonts w:ascii="Times New Roman" w:eastAsia="Times New Roman" w:hAnsi="Times New Roman" w:cs="Times New Roman"/>
          <w:kern w:val="28"/>
          <w:sz w:val="24"/>
          <w:szCs w:val="24"/>
          <w:lang w:eastAsia="ru-RU"/>
        </w:rPr>
      </w:pPr>
      <w:r w:rsidRPr="00EB1121">
        <w:rPr>
          <w:rFonts w:ascii="Times New Roman" w:eastAsia="Times New Roman" w:hAnsi="Times New Roman" w:cs="Times New Roman"/>
          <w:b/>
          <w:i/>
          <w:kern w:val="28"/>
          <w:sz w:val="24"/>
          <w:szCs w:val="24"/>
          <w:lang w:eastAsia="ru-RU"/>
        </w:rPr>
        <w:t xml:space="preserve">1. Джерелами  фінансування заходів з енергозбереження є </w:t>
      </w:r>
      <w:r w:rsidRPr="00EB1121">
        <w:rPr>
          <w:rFonts w:ascii="Times New Roman" w:eastAsia="Times New Roman" w:hAnsi="Times New Roman" w:cs="Times New Roman"/>
          <w:kern w:val="28"/>
          <w:sz w:val="24"/>
          <w:szCs w:val="24"/>
          <w:lang w:eastAsia="ru-RU"/>
        </w:rPr>
        <w:t xml:space="preserve">бюджети всіх рівнів, позабюджетні джерела у т.ч. кредитні та інвестиційні ресурси. </w:t>
      </w:r>
    </w:p>
    <w:p w:rsidR="00EB1121" w:rsidRPr="00EB1121" w:rsidRDefault="00EB1121" w:rsidP="00EB1121">
      <w:pPr>
        <w:shd w:val="clear" w:color="auto" w:fill="FFFFFF"/>
        <w:spacing w:before="120" w:after="60" w:line="300" w:lineRule="exact"/>
        <w:ind w:left="-28" w:right="17" w:firstLine="624"/>
        <w:jc w:val="both"/>
        <w:rPr>
          <w:rFonts w:ascii="Times New Roman" w:eastAsia="Times New Roman" w:hAnsi="Times New Roman" w:cs="Times New Roman"/>
          <w:color w:val="000000"/>
          <w:sz w:val="24"/>
          <w:szCs w:val="24"/>
          <w:lang w:eastAsia="ru-RU"/>
        </w:rPr>
      </w:pPr>
      <w:r w:rsidRPr="00EB1121">
        <w:rPr>
          <w:rFonts w:ascii="Times New Roman" w:eastAsia="Times New Roman" w:hAnsi="Times New Roman" w:cs="Times New Roman"/>
          <w:b/>
          <w:i/>
          <w:iCs/>
          <w:color w:val="000000"/>
          <w:sz w:val="24"/>
          <w:szCs w:val="24"/>
          <w:lang w:eastAsia="ru-RU"/>
        </w:rPr>
        <w:t>2. Стимулювання енерго- і ресурсозбереження полягає в</w:t>
      </w:r>
      <w:r w:rsidRPr="00EB1121">
        <w:rPr>
          <w:rFonts w:ascii="Times New Roman" w:eastAsia="Times New Roman" w:hAnsi="Times New Roman" w:cs="Times New Roman"/>
          <w:color w:val="000000"/>
          <w:sz w:val="24"/>
          <w:szCs w:val="24"/>
          <w:lang w:eastAsia="ru-RU"/>
        </w:rPr>
        <w:t xml:space="preserve"> розробці прозорих обґрунтованих норм споживання тепло- та електроенергії, води, природного газу, а також залишення в розпорядженні організацій економії, здобутої внаслідок реалізації заходів ресурсозбереження. Економічні важелі управління енергозбереженням мають діяти на рівні органів місцевого самоврядування та організацій бюджетної сфери. </w:t>
      </w:r>
    </w:p>
    <w:p w:rsidR="00EB1121" w:rsidRPr="00EB1121" w:rsidRDefault="00EB1121" w:rsidP="00EB1121">
      <w:pPr>
        <w:spacing w:before="120" w:after="60" w:line="300" w:lineRule="exact"/>
        <w:ind w:left="-28" w:firstLine="709"/>
        <w:jc w:val="both"/>
        <w:rPr>
          <w:rFonts w:ascii="Times New Roman" w:eastAsia="Times New Roman" w:hAnsi="Times New Roman" w:cs="Times New Roman"/>
          <w:color w:val="000000"/>
          <w:sz w:val="24"/>
          <w:szCs w:val="24"/>
          <w:lang w:eastAsia="ru-RU"/>
        </w:rPr>
      </w:pPr>
      <w:r w:rsidRPr="00EB1121">
        <w:rPr>
          <w:rFonts w:ascii="Times New Roman" w:eastAsia="Times New Roman" w:hAnsi="Times New Roman" w:cs="Times New Roman"/>
          <w:b/>
          <w:i/>
          <w:color w:val="000000"/>
          <w:sz w:val="24"/>
          <w:szCs w:val="24"/>
          <w:lang w:eastAsia="ru-RU"/>
        </w:rPr>
        <w:t xml:space="preserve">3. Правові й організаційно-економічні заходи передбачають </w:t>
      </w:r>
      <w:r w:rsidRPr="00EB1121">
        <w:rPr>
          <w:rFonts w:ascii="Times New Roman" w:eastAsia="Times New Roman" w:hAnsi="Times New Roman" w:cs="Times New Roman"/>
          <w:color w:val="000000"/>
          <w:sz w:val="24"/>
          <w:szCs w:val="24"/>
          <w:lang w:eastAsia="ru-RU"/>
        </w:rPr>
        <w:t>вдосконалення нормативно-правової бази, тарифної політики, стандартизації, метрології,  системного інформаційного забезпечення та сертифікації.</w:t>
      </w:r>
    </w:p>
    <w:p w:rsidR="00EB1121" w:rsidRPr="00EB1121" w:rsidRDefault="00EB1121" w:rsidP="00EB1121">
      <w:pPr>
        <w:spacing w:before="60" w:after="60" w:line="300" w:lineRule="exact"/>
        <w:ind w:left="-31" w:firstLine="72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color w:val="000000"/>
          <w:sz w:val="24"/>
          <w:szCs w:val="24"/>
          <w:lang w:eastAsia="ru-RU"/>
        </w:rPr>
        <w:t xml:space="preserve"> </w:t>
      </w:r>
      <w:r w:rsidRPr="00EB1121">
        <w:rPr>
          <w:rFonts w:ascii="Times New Roman" w:eastAsia="Times New Roman" w:hAnsi="Times New Roman" w:cs="Times New Roman"/>
          <w:b/>
          <w:i/>
          <w:sz w:val="24"/>
          <w:szCs w:val="24"/>
          <w:lang w:val="ru-RU" w:eastAsia="ru-RU"/>
        </w:rPr>
        <w:t>Матеріали.</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У</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час</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постійного</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 xml:space="preserve">зростання вартості енергоносіїв, вартість матеріалів, з яких будуються споруди, починає прямо залежати від вартості енергоносіїв. Отже, одним з основних параметрів стає кількість енергії, витраченої на виробництво одиниці будівельної продукції. </w:t>
      </w:r>
      <w:r w:rsidRPr="00EB1121">
        <w:rPr>
          <w:rFonts w:ascii="Times New Roman" w:eastAsia="Times New Roman" w:hAnsi="Times New Roman" w:cs="Times New Roman"/>
          <w:i/>
          <w:sz w:val="24"/>
          <w:szCs w:val="24"/>
          <w:lang w:val="ru-RU" w:eastAsia="ru-RU"/>
        </w:rPr>
        <w:tab/>
      </w:r>
      <w:r w:rsidRPr="00EB1121">
        <w:rPr>
          <w:rFonts w:ascii="Times New Roman" w:eastAsia="Times New Roman" w:hAnsi="Times New Roman" w:cs="Times New Roman"/>
          <w:sz w:val="24"/>
          <w:szCs w:val="24"/>
          <w:lang w:val="ru-RU" w:eastAsia="ru-RU"/>
        </w:rPr>
        <w:t>Враховуючи, що у собівартості будівництва вартість матеріалів становить понад</w:t>
      </w:r>
      <w:r w:rsidRPr="00EB1121">
        <w:rPr>
          <w:rFonts w:ascii="Times New Roman" w:eastAsia="Times New Roman" w:hAnsi="Times New Roman" w:cs="Times New Roman"/>
          <w:sz w:val="24"/>
          <w:szCs w:val="24"/>
          <w:lang w:eastAsia="ru-RU"/>
        </w:rPr>
        <w:t xml:space="preserve"> </w:t>
      </w:r>
      <w:r w:rsidRPr="00EB1121">
        <w:rPr>
          <w:rFonts w:ascii="Times New Roman" w:eastAsia="Times New Roman" w:hAnsi="Times New Roman" w:cs="Times New Roman"/>
          <w:sz w:val="24"/>
          <w:szCs w:val="24"/>
          <w:lang w:val="ru-RU" w:eastAsia="ru-RU"/>
        </w:rPr>
        <w:t xml:space="preserve"> 60 %, правильний вибір матеріалів стає основним економічним показником загальної ефективності впровадження заходів з енергозбереження.</w:t>
      </w:r>
    </w:p>
    <w:p w:rsidR="00EB1121" w:rsidRPr="00EB1121" w:rsidRDefault="00EB1121" w:rsidP="00EB1121">
      <w:pPr>
        <w:spacing w:before="60" w:after="60" w:line="300" w:lineRule="exact"/>
        <w:ind w:left="-31" w:firstLine="72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b/>
          <w:i/>
          <w:sz w:val="24"/>
          <w:szCs w:val="24"/>
          <w:lang w:val="ru-RU" w:eastAsia="ru-RU"/>
        </w:rPr>
        <w:t>Конструкції.</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 xml:space="preserve">Головне в конструкційних рішеннях – орієнтування на найкоротші терміни термомодернізації та найнижчу кваліфікацію робочої сили. Ще один вагомий (особливо для сільської території) показник – коефіцієнт механізації та енергооснащеність. Про показники комфорту та санітарні вимоги наразі не йдеться, оскільки вони, як аксіома, мають дотримуватись на найвищому конструкційно доступному рівні. Серед інших конструкційних завдань – розробка високоефективних інженерних систем, орієнтованих на комплексне використання різного типу комбінованого енергетичного живлення. </w:t>
      </w:r>
    </w:p>
    <w:p w:rsidR="00EB1121" w:rsidRPr="00EB1121" w:rsidRDefault="00EB1121" w:rsidP="00EB1121">
      <w:pPr>
        <w:spacing w:before="60" w:after="60" w:line="300" w:lineRule="exact"/>
        <w:ind w:left="-31" w:firstLine="720"/>
        <w:jc w:val="both"/>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b/>
          <w:i/>
          <w:sz w:val="24"/>
          <w:szCs w:val="24"/>
          <w:lang w:val="ru-RU" w:eastAsia="ru-RU"/>
        </w:rPr>
        <w:t>Видатки майбутніх періодів.</w:t>
      </w:r>
      <w:r w:rsidRPr="00EB1121">
        <w:rPr>
          <w:rFonts w:ascii="Times New Roman" w:eastAsia="Times New Roman" w:hAnsi="Times New Roman" w:cs="Times New Roman"/>
          <w:b/>
          <w:sz w:val="24"/>
          <w:szCs w:val="24"/>
          <w:lang w:val="ru-RU" w:eastAsia="ru-RU"/>
        </w:rPr>
        <w:t xml:space="preserve"> </w:t>
      </w:r>
      <w:r w:rsidRPr="00EB1121">
        <w:rPr>
          <w:rFonts w:ascii="Times New Roman" w:eastAsia="Times New Roman" w:hAnsi="Times New Roman" w:cs="Times New Roman"/>
          <w:sz w:val="24"/>
          <w:szCs w:val="24"/>
          <w:lang w:val="ru-RU" w:eastAsia="ru-RU"/>
        </w:rPr>
        <w:t>За аналітичною статистикою, видатки на будівництво та експлуатацію протягом 50 років будівель, збудованих з традиційних матеріалів за типовими проектами і традиційними технологіями, мають відношення 3:7. Сучасні технології термомодернізації дозволяють змінити це співвідношення до значення 1 : 1. Комплексний підхід до проблеми видатків наступних періодів дозволяє кардинально зменшувати як першу  вартість (тільки при новому будівництві), так і другу (експлуатаційні видатки) складові, що дозволяє зробити висновок про значний ефект від реалізації термомодернізаційних заходів</w:t>
      </w:r>
      <w:r w:rsidRPr="00EB1121">
        <w:rPr>
          <w:rFonts w:ascii="Times New Roman" w:eastAsia="Times New Roman" w:hAnsi="Times New Roman" w:cs="Times New Roman"/>
          <w:b/>
          <w:sz w:val="24"/>
          <w:szCs w:val="24"/>
          <w:lang w:val="ru-RU" w:eastAsia="ru-RU"/>
        </w:rPr>
        <w:t xml:space="preserve">.   </w:t>
      </w:r>
    </w:p>
    <w:p w:rsidR="00EB1121" w:rsidRPr="00EB1121" w:rsidRDefault="00EB1121" w:rsidP="00EB1121">
      <w:pPr>
        <w:spacing w:before="120" w:after="60" w:line="300" w:lineRule="exact"/>
        <w:ind w:left="-28"/>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b/>
          <w:sz w:val="24"/>
          <w:szCs w:val="24"/>
          <w:lang w:val="ru-RU" w:eastAsia="ru-RU"/>
        </w:rPr>
        <w:t xml:space="preserve">Системи енергозабезпечення. </w:t>
      </w:r>
      <w:r w:rsidRPr="00EB1121">
        <w:rPr>
          <w:rFonts w:ascii="Times New Roman" w:eastAsia="Times New Roman" w:hAnsi="Times New Roman" w:cs="Times New Roman"/>
          <w:sz w:val="24"/>
          <w:szCs w:val="24"/>
          <w:lang w:val="ru-RU" w:eastAsia="ru-RU"/>
        </w:rPr>
        <w:t xml:space="preserve">Системи енергетичного забезпечення враховують можливість їх самостійного функціонування. Щодо проблем електричних мереж – більшість з них є у вкрай незадовільному стані, який і надалі погіршуватиметься.    </w:t>
      </w:r>
    </w:p>
    <w:p w:rsidR="00EB1121" w:rsidRPr="00EB1121" w:rsidRDefault="00EB1121" w:rsidP="00EB1121">
      <w:pPr>
        <w:spacing w:before="60" w:after="60" w:line="300" w:lineRule="exact"/>
        <w:ind w:left="-31" w:firstLine="720"/>
        <w:jc w:val="both"/>
        <w:rPr>
          <w:rFonts w:ascii="Times New Roman" w:eastAsia="Times New Roman" w:hAnsi="Times New Roman" w:cs="Times New Roman"/>
          <w:b/>
          <w:i/>
          <w:sz w:val="24"/>
          <w:szCs w:val="24"/>
          <w:lang w:val="ru-RU" w:eastAsia="ru-RU"/>
        </w:rPr>
      </w:pPr>
    </w:p>
    <w:p w:rsidR="00EB1121" w:rsidRPr="00EB1121" w:rsidRDefault="00EB1121" w:rsidP="00EB1121">
      <w:pPr>
        <w:spacing w:before="60" w:after="60" w:line="300" w:lineRule="exact"/>
        <w:ind w:left="-31" w:firstLine="72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Загальна вартість термомодернізації (у цінах </w:t>
      </w:r>
      <w:r w:rsidRPr="00EB1121">
        <w:rPr>
          <w:rFonts w:ascii="Times New Roman" w:eastAsia="Times New Roman" w:hAnsi="Times New Roman" w:cs="Times New Roman"/>
          <w:sz w:val="24"/>
          <w:szCs w:val="24"/>
          <w:lang w:eastAsia="ru-RU"/>
        </w:rPr>
        <w:t>станом на 02 лютого 2019 року)</w:t>
      </w:r>
      <w:r w:rsidRPr="00EB1121">
        <w:rPr>
          <w:rFonts w:ascii="Times New Roman" w:eastAsia="Times New Roman" w:hAnsi="Times New Roman" w:cs="Times New Roman"/>
          <w:sz w:val="24"/>
          <w:szCs w:val="24"/>
          <w:lang w:val="ru-RU" w:eastAsia="ru-RU"/>
        </w:rPr>
        <w:t xml:space="preserve"> Новороздільської міської лікарні оціню</w:t>
      </w:r>
      <w:r w:rsidRPr="00EB1121">
        <w:rPr>
          <w:rFonts w:ascii="Times New Roman" w:eastAsia="Times New Roman" w:hAnsi="Times New Roman" w:cs="Times New Roman"/>
          <w:sz w:val="24"/>
          <w:szCs w:val="24"/>
          <w:lang w:eastAsia="ru-RU"/>
        </w:rPr>
        <w:t>валась</w:t>
      </w:r>
      <w:r w:rsidRPr="00EB1121">
        <w:rPr>
          <w:rFonts w:ascii="Times New Roman" w:eastAsia="Times New Roman" w:hAnsi="Times New Roman" w:cs="Times New Roman"/>
          <w:sz w:val="24"/>
          <w:szCs w:val="24"/>
          <w:lang w:val="ru-RU" w:eastAsia="ru-RU"/>
        </w:rPr>
        <w:t xml:space="preserve"> в сумі </w:t>
      </w:r>
      <w:r w:rsidRPr="00EB1121">
        <w:rPr>
          <w:rFonts w:ascii="Times New Roman" w:eastAsia="Times New Roman" w:hAnsi="Times New Roman" w:cs="Times New Roman"/>
          <w:sz w:val="24"/>
          <w:szCs w:val="24"/>
          <w:lang w:eastAsia="ru-RU"/>
        </w:rPr>
        <w:t xml:space="preserve">8 455 946 </w:t>
      </w:r>
      <w:r w:rsidRPr="00EB1121">
        <w:rPr>
          <w:rFonts w:ascii="Times New Roman" w:eastAsia="Times New Roman" w:hAnsi="Times New Roman" w:cs="Times New Roman"/>
          <w:sz w:val="24"/>
          <w:szCs w:val="24"/>
          <w:lang w:val="ru-RU" w:eastAsia="ru-RU"/>
        </w:rPr>
        <w:t>грн. На сьогодні спостерігається значне недофінансування енергозберігаючих заходів як з державного, так і з обласного та місцевих бюджетів, що в підсумку призводить до збільшення рівня нераціональних втрат теплової енергії. Зокрема,   необхідно утеплити близько 2,</w:t>
      </w:r>
      <w:r w:rsidRPr="00EB1121">
        <w:rPr>
          <w:rFonts w:ascii="Times New Roman" w:eastAsia="Times New Roman" w:hAnsi="Times New Roman" w:cs="Times New Roman"/>
          <w:sz w:val="24"/>
          <w:szCs w:val="24"/>
          <w:lang w:eastAsia="ru-RU"/>
        </w:rPr>
        <w:t>8</w:t>
      </w:r>
      <w:r w:rsidRPr="00EB1121">
        <w:rPr>
          <w:rFonts w:ascii="Times New Roman" w:eastAsia="Times New Roman" w:hAnsi="Times New Roman" w:cs="Times New Roman"/>
          <w:sz w:val="24"/>
          <w:szCs w:val="24"/>
          <w:lang w:val="ru-RU" w:eastAsia="ru-RU"/>
        </w:rPr>
        <w:t xml:space="preserve"> тис. м</w:t>
      </w:r>
      <w:r w:rsidRPr="00EB1121">
        <w:rPr>
          <w:rFonts w:ascii="Times New Roman" w:eastAsia="Times New Roman" w:hAnsi="Times New Roman" w:cs="Times New Roman"/>
          <w:sz w:val="24"/>
          <w:szCs w:val="24"/>
          <w:vertAlign w:val="superscript"/>
          <w:lang w:val="ru-RU" w:eastAsia="ru-RU"/>
        </w:rPr>
        <w:t>2</w:t>
      </w:r>
      <w:r w:rsidRPr="00EB1121">
        <w:rPr>
          <w:rFonts w:ascii="Times New Roman" w:eastAsia="Times New Roman" w:hAnsi="Times New Roman" w:cs="Times New Roman"/>
          <w:sz w:val="24"/>
          <w:szCs w:val="24"/>
          <w:lang w:val="ru-RU" w:eastAsia="ru-RU"/>
        </w:rPr>
        <w:t xml:space="preserve"> фасадів будівель, замінити чи реконструювати близько 2,</w:t>
      </w:r>
      <w:r w:rsidRPr="00EB1121">
        <w:rPr>
          <w:rFonts w:ascii="Times New Roman" w:eastAsia="Times New Roman" w:hAnsi="Times New Roman" w:cs="Times New Roman"/>
          <w:sz w:val="24"/>
          <w:szCs w:val="24"/>
          <w:lang w:eastAsia="ru-RU"/>
        </w:rPr>
        <w:t>652</w:t>
      </w:r>
      <w:r w:rsidRPr="00EB1121">
        <w:rPr>
          <w:rFonts w:ascii="Times New Roman" w:eastAsia="Times New Roman" w:hAnsi="Times New Roman" w:cs="Times New Roman"/>
          <w:sz w:val="24"/>
          <w:szCs w:val="24"/>
          <w:lang w:val="ru-RU" w:eastAsia="ru-RU"/>
        </w:rPr>
        <w:t xml:space="preserve"> тис. м</w:t>
      </w:r>
      <w:r w:rsidRPr="00EB1121">
        <w:rPr>
          <w:rFonts w:ascii="Times New Roman" w:eastAsia="Times New Roman" w:hAnsi="Times New Roman" w:cs="Times New Roman"/>
          <w:sz w:val="24"/>
          <w:szCs w:val="24"/>
          <w:vertAlign w:val="superscript"/>
          <w:lang w:val="ru-RU" w:eastAsia="ru-RU"/>
        </w:rPr>
        <w:t>2</w:t>
      </w:r>
      <w:r w:rsidRPr="00EB1121">
        <w:rPr>
          <w:rFonts w:ascii="Times New Roman" w:eastAsia="Times New Roman" w:hAnsi="Times New Roman" w:cs="Times New Roman"/>
          <w:sz w:val="24"/>
          <w:szCs w:val="24"/>
          <w:lang w:val="ru-RU" w:eastAsia="ru-RU"/>
        </w:rPr>
        <w:t xml:space="preserve"> вікон, встановити </w:t>
      </w:r>
      <w:r w:rsidRPr="00EB1121">
        <w:rPr>
          <w:rFonts w:ascii="Times New Roman" w:eastAsia="Times New Roman" w:hAnsi="Times New Roman" w:cs="Times New Roman"/>
          <w:sz w:val="24"/>
          <w:szCs w:val="24"/>
          <w:lang w:val="ru-RU" w:eastAsia="ru-RU"/>
        </w:rPr>
        <w:lastRenderedPageBreak/>
        <w:t xml:space="preserve">(відновити роботу) вентиляційної системи , провести заміну ламп розжарювання на енергозоощадні  в кількості </w:t>
      </w:r>
      <w:r w:rsidRPr="00EB1121">
        <w:rPr>
          <w:rFonts w:ascii="Times New Roman" w:eastAsia="Times New Roman" w:hAnsi="Times New Roman" w:cs="Times New Roman"/>
          <w:sz w:val="24"/>
          <w:szCs w:val="24"/>
          <w:lang w:eastAsia="ru-RU"/>
        </w:rPr>
        <w:t xml:space="preserve"> 570</w:t>
      </w:r>
      <w:r w:rsidRPr="00EB1121">
        <w:rPr>
          <w:rFonts w:ascii="Times New Roman" w:eastAsia="Times New Roman" w:hAnsi="Times New Roman" w:cs="Times New Roman"/>
          <w:sz w:val="24"/>
          <w:szCs w:val="24"/>
          <w:lang w:val="ru-RU" w:eastAsia="ru-RU"/>
        </w:rPr>
        <w:t xml:space="preserve"> од.</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val="ru-RU" w:eastAsia="ru-RU"/>
        </w:rPr>
        <w:t>За період 20</w:t>
      </w:r>
      <w:r w:rsidRPr="00EB1121">
        <w:rPr>
          <w:rFonts w:ascii="Times New Roman" w:eastAsia="Times New Roman" w:hAnsi="Times New Roman" w:cs="Times New Roman"/>
          <w:sz w:val="24"/>
          <w:szCs w:val="24"/>
          <w:lang w:eastAsia="ru-RU"/>
        </w:rPr>
        <w:t>17</w:t>
      </w:r>
      <w:r w:rsidRPr="00EB1121">
        <w:rPr>
          <w:rFonts w:ascii="Times New Roman" w:eastAsia="Times New Roman" w:hAnsi="Times New Roman" w:cs="Times New Roman"/>
          <w:sz w:val="24"/>
          <w:szCs w:val="24"/>
          <w:lang w:val="ru-RU" w:eastAsia="ru-RU"/>
        </w:rPr>
        <w:t xml:space="preserve"> – 201</w:t>
      </w:r>
      <w:r w:rsidRPr="00EB1121">
        <w:rPr>
          <w:rFonts w:ascii="Times New Roman" w:eastAsia="Times New Roman" w:hAnsi="Times New Roman" w:cs="Times New Roman"/>
          <w:sz w:val="24"/>
          <w:szCs w:val="24"/>
          <w:lang w:eastAsia="ru-RU"/>
        </w:rPr>
        <w:t>8</w:t>
      </w:r>
      <w:r w:rsidRPr="00EB1121">
        <w:rPr>
          <w:rFonts w:ascii="Times New Roman" w:eastAsia="Times New Roman" w:hAnsi="Times New Roman" w:cs="Times New Roman"/>
          <w:sz w:val="24"/>
          <w:szCs w:val="24"/>
          <w:lang w:val="ru-RU" w:eastAsia="ru-RU"/>
        </w:rPr>
        <w:t xml:space="preserve"> років видатки у </w:t>
      </w:r>
      <w:r w:rsidRPr="00EB1121">
        <w:rPr>
          <w:rFonts w:ascii="Times New Roman" w:eastAsia="Times New Roman" w:hAnsi="Times New Roman" w:cs="Times New Roman"/>
          <w:sz w:val="24"/>
          <w:szCs w:val="24"/>
          <w:lang w:eastAsia="ru-RU"/>
        </w:rPr>
        <w:t xml:space="preserve">КНП « </w:t>
      </w:r>
      <w:r w:rsidRPr="00EB1121">
        <w:rPr>
          <w:rFonts w:ascii="Times New Roman" w:eastAsia="Times New Roman" w:hAnsi="Times New Roman" w:cs="Times New Roman"/>
          <w:sz w:val="24"/>
          <w:szCs w:val="24"/>
          <w:lang w:val="ru-RU" w:eastAsia="ru-RU"/>
        </w:rPr>
        <w:t>Новороздільськ</w:t>
      </w:r>
      <w:r w:rsidRPr="00EB1121">
        <w:rPr>
          <w:rFonts w:ascii="Times New Roman" w:eastAsia="Times New Roman" w:hAnsi="Times New Roman" w:cs="Times New Roman"/>
          <w:sz w:val="24"/>
          <w:szCs w:val="24"/>
          <w:lang w:eastAsia="ru-RU"/>
        </w:rPr>
        <w:t>а</w:t>
      </w:r>
      <w:r w:rsidRPr="00EB1121">
        <w:rPr>
          <w:rFonts w:ascii="Times New Roman" w:eastAsia="Times New Roman" w:hAnsi="Times New Roman" w:cs="Times New Roman"/>
          <w:sz w:val="24"/>
          <w:szCs w:val="24"/>
          <w:lang w:val="ru-RU" w:eastAsia="ru-RU"/>
        </w:rPr>
        <w:t xml:space="preserve"> міськ</w:t>
      </w:r>
      <w:r w:rsidRPr="00EB1121">
        <w:rPr>
          <w:rFonts w:ascii="Times New Roman" w:eastAsia="Times New Roman" w:hAnsi="Times New Roman" w:cs="Times New Roman"/>
          <w:sz w:val="24"/>
          <w:szCs w:val="24"/>
          <w:lang w:eastAsia="ru-RU"/>
        </w:rPr>
        <w:t>а</w:t>
      </w:r>
      <w:r w:rsidRPr="00EB1121">
        <w:rPr>
          <w:rFonts w:ascii="Times New Roman" w:eastAsia="Times New Roman" w:hAnsi="Times New Roman" w:cs="Times New Roman"/>
          <w:sz w:val="24"/>
          <w:szCs w:val="24"/>
          <w:lang w:val="ru-RU" w:eastAsia="ru-RU"/>
        </w:rPr>
        <w:t xml:space="preserve"> лікарн</w:t>
      </w:r>
      <w:r w:rsidRPr="00EB1121">
        <w:rPr>
          <w:rFonts w:ascii="Times New Roman" w:eastAsia="Times New Roman" w:hAnsi="Times New Roman" w:cs="Times New Roman"/>
          <w:sz w:val="24"/>
          <w:szCs w:val="24"/>
          <w:lang w:eastAsia="ru-RU"/>
        </w:rPr>
        <w:t>я</w:t>
      </w:r>
      <w:r w:rsidRPr="00EB1121">
        <w:rPr>
          <w:rFonts w:ascii="Times New Roman" w:eastAsia="Times New Roman" w:hAnsi="Times New Roman" w:cs="Times New Roman"/>
          <w:b/>
          <w:sz w:val="24"/>
          <w:szCs w:val="24"/>
          <w:lang w:eastAsia="ru-RU"/>
        </w:rPr>
        <w:t xml:space="preserve"> »</w:t>
      </w:r>
    </w:p>
    <w:p w:rsidR="00EB1121" w:rsidRPr="00EB1121" w:rsidRDefault="00EB1121" w:rsidP="00EB1121">
      <w:pPr>
        <w:spacing w:before="60" w:after="60" w:line="240" w:lineRule="auto"/>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 на заходи з   енергозбереження становили  </w:t>
      </w:r>
      <w:r w:rsidRPr="00EB1121">
        <w:rPr>
          <w:rFonts w:ascii="Times New Roman" w:eastAsia="Times New Roman" w:hAnsi="Times New Roman" w:cs="Times New Roman"/>
          <w:sz w:val="24"/>
          <w:szCs w:val="24"/>
          <w:lang w:eastAsia="ru-RU"/>
        </w:rPr>
        <w:t xml:space="preserve"> 4.5  </w:t>
      </w:r>
      <w:r w:rsidRPr="00EB1121">
        <w:rPr>
          <w:rFonts w:ascii="Times New Roman" w:eastAsia="Times New Roman" w:hAnsi="Times New Roman" w:cs="Times New Roman"/>
          <w:sz w:val="24"/>
          <w:szCs w:val="24"/>
          <w:lang w:val="ru-RU" w:eastAsia="ru-RU"/>
        </w:rPr>
        <w:t xml:space="preserve">% </w:t>
      </w:r>
      <w:r w:rsidRPr="00EB1121">
        <w:rPr>
          <w:rFonts w:ascii="Times New Roman" w:eastAsia="Times New Roman" w:hAnsi="Times New Roman" w:cs="Times New Roman"/>
          <w:sz w:val="24"/>
          <w:szCs w:val="24"/>
          <w:lang w:eastAsia="ru-RU"/>
        </w:rPr>
        <w:t xml:space="preserve"> </w:t>
      </w:r>
      <w:r w:rsidRPr="00EB1121">
        <w:rPr>
          <w:rFonts w:ascii="Times New Roman" w:eastAsia="Times New Roman" w:hAnsi="Times New Roman" w:cs="Times New Roman"/>
          <w:sz w:val="24"/>
          <w:szCs w:val="24"/>
          <w:lang w:val="ru-RU" w:eastAsia="ru-RU"/>
        </w:rPr>
        <w:t>від загальної потреби, за рахунок яких виконано наступні роботи :</w:t>
      </w:r>
    </w:p>
    <w:p w:rsidR="00EB1121" w:rsidRPr="00EB1121" w:rsidRDefault="00EB1121" w:rsidP="00FC555E">
      <w:pPr>
        <w:numPr>
          <w:ilvl w:val="0"/>
          <w:numId w:val="5"/>
        </w:numPr>
        <w:spacing w:after="60" w:line="240" w:lineRule="exact"/>
        <w:ind w:left="851" w:firstLine="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замінено вікон</w:t>
      </w:r>
      <w:r w:rsidRPr="00EB1121">
        <w:rPr>
          <w:rFonts w:ascii="Times New Roman" w:eastAsia="Times New Roman" w:hAnsi="Times New Roman" w:cs="Times New Roman"/>
          <w:sz w:val="24"/>
          <w:szCs w:val="24"/>
          <w:lang w:eastAsia="ru-RU"/>
        </w:rPr>
        <w:t xml:space="preserve"> на енергозберігаючі </w:t>
      </w:r>
      <w:r w:rsidRPr="00EB1121">
        <w:rPr>
          <w:rFonts w:ascii="Times New Roman" w:eastAsia="Times New Roman" w:hAnsi="Times New Roman" w:cs="Times New Roman"/>
          <w:sz w:val="24"/>
          <w:szCs w:val="24"/>
          <w:lang w:val="ru-RU" w:eastAsia="ru-RU"/>
        </w:rPr>
        <w:t xml:space="preserve"> на суму </w:t>
      </w:r>
      <w:r w:rsidRPr="00EB1121">
        <w:rPr>
          <w:rFonts w:ascii="Times New Roman" w:eastAsia="Times New Roman" w:hAnsi="Times New Roman" w:cs="Times New Roman"/>
          <w:sz w:val="24"/>
          <w:szCs w:val="24"/>
          <w:lang w:eastAsia="ru-RU"/>
        </w:rPr>
        <w:t>97 тис. грн</w:t>
      </w:r>
      <w:r w:rsidRPr="00EB1121">
        <w:rPr>
          <w:rFonts w:ascii="Times New Roman" w:eastAsia="Times New Roman" w:hAnsi="Times New Roman" w:cs="Times New Roman"/>
          <w:sz w:val="24"/>
          <w:szCs w:val="24"/>
          <w:lang w:val="ru-RU" w:eastAsia="ru-RU"/>
        </w:rPr>
        <w:t xml:space="preserve">(що становить </w:t>
      </w:r>
      <w:r w:rsidRPr="00EB1121">
        <w:rPr>
          <w:rFonts w:ascii="Times New Roman" w:eastAsia="Times New Roman" w:hAnsi="Times New Roman" w:cs="Times New Roman"/>
          <w:sz w:val="24"/>
          <w:szCs w:val="24"/>
          <w:lang w:eastAsia="ru-RU"/>
        </w:rPr>
        <w:t>4</w:t>
      </w:r>
      <w:r w:rsidRPr="00EB1121">
        <w:rPr>
          <w:rFonts w:ascii="Times New Roman" w:eastAsia="Times New Roman" w:hAnsi="Times New Roman" w:cs="Times New Roman"/>
          <w:sz w:val="24"/>
          <w:szCs w:val="24"/>
          <w:lang w:val="ru-RU" w:eastAsia="ru-RU"/>
        </w:rPr>
        <w:t xml:space="preserve"> % від потреби), </w:t>
      </w:r>
    </w:p>
    <w:p w:rsidR="00EB1121" w:rsidRPr="00EB1121" w:rsidRDefault="00EB1121" w:rsidP="00FC555E">
      <w:pPr>
        <w:numPr>
          <w:ilvl w:val="0"/>
          <w:numId w:val="5"/>
        </w:numPr>
        <w:spacing w:after="60" w:line="240" w:lineRule="exact"/>
        <w:ind w:left="851" w:firstLine="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eastAsia="ru-RU"/>
        </w:rPr>
        <w:t>замінено ламн на енргоощадні 35 шт на суму  1575 грн.</w:t>
      </w:r>
    </w:p>
    <w:p w:rsidR="00EB1121" w:rsidRPr="00EB1121" w:rsidRDefault="00EB1121" w:rsidP="00EB1121">
      <w:pPr>
        <w:spacing w:before="60" w:after="60" w:line="300" w:lineRule="exact"/>
        <w:ind w:left="-31" w:firstLine="72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b/>
          <w:sz w:val="24"/>
          <w:szCs w:val="24"/>
          <w:lang w:val="ru-RU" w:eastAsia="ru-RU"/>
        </w:rPr>
        <w:t xml:space="preserve">Проблемні питання.  </w:t>
      </w:r>
      <w:r w:rsidRPr="00EB1121">
        <w:rPr>
          <w:rFonts w:ascii="Times New Roman" w:eastAsia="Times New Roman" w:hAnsi="Times New Roman" w:cs="Times New Roman"/>
          <w:sz w:val="24"/>
          <w:szCs w:val="24"/>
          <w:lang w:val="ru-RU" w:eastAsia="ru-RU"/>
        </w:rPr>
        <w:t>Аналіз проведених галузевими управліннями витрат на заходи з енергозбереження показує їх низьку ефективність. У бюджетній сфері на рівні головних розпорядників коштів відсутній комплексний підхід до вирішення проблем енергозбереження. Згідно існуючої на сьогодні практики, кошти галузей на заходи з енергозбереження розпорошуються невеликими сумами по багатьох об’єктах, що у свою чергу, не дає економічного ефекту від їх використання. Досить часто профінансовані заходи не відповідають дійсним потребам об’єктів або не є економічно та технологічно виваженими.</w:t>
      </w:r>
    </w:p>
    <w:p w:rsidR="00EB1121" w:rsidRPr="00EB1121" w:rsidRDefault="00EB1121" w:rsidP="00EB1121">
      <w:pPr>
        <w:spacing w:before="60" w:after="60" w:line="300" w:lineRule="exact"/>
        <w:ind w:left="-31" w:firstLine="72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Враховуючи значне недофінансування енергозберігаючих заходів, відсутність комплексного вирішення проблем енергозбереження, з метою посилення контролю за ефективністю впровадження енергозберігаючих заходів на об’єктах бюджетної сфери розроблено та введено в дію розпорядженням голови облдержадміністрації Порядок використання коштів, передбачених в обласному бюджеті на заходи з енергозбереження. Даний Порядок передбачає нову якість підходів до розробки та впровадження заходів з енергозбереження на об’єктах бюджетної сфери з використанням баз даних енергетичних паспортів об’єктів та </w:t>
      </w:r>
      <w:r w:rsidRPr="00EB1121">
        <w:rPr>
          <w:rFonts w:ascii="Times New Roman" w:eastAsia="Times New Roman" w:hAnsi="Times New Roman" w:cs="Times New Roman"/>
          <w:sz w:val="24"/>
          <w:szCs w:val="24"/>
          <w:lang w:eastAsia="ru-RU"/>
        </w:rPr>
        <w:t>постійного</w:t>
      </w:r>
      <w:r w:rsidRPr="00EB1121">
        <w:rPr>
          <w:rFonts w:ascii="Times New Roman" w:eastAsia="Times New Roman" w:hAnsi="Times New Roman" w:cs="Times New Roman"/>
          <w:sz w:val="24"/>
          <w:szCs w:val="24"/>
          <w:lang w:val="ru-RU" w:eastAsia="ru-RU"/>
        </w:rPr>
        <w:t xml:space="preserve"> моніторингу за споживанням енергоресурсів із урахуванням ефективності доступних на ринку проектних рішень, сучасних матеріалів та технологій. В основу покладено параметри економічної доцільності (окупність).</w:t>
      </w:r>
    </w:p>
    <w:p w:rsidR="00EB1121" w:rsidRPr="00EB1121" w:rsidRDefault="00EB1121" w:rsidP="00EB1121">
      <w:pPr>
        <w:spacing w:after="0" w:line="240" w:lineRule="auto"/>
        <w:ind w:left="-62" w:firstLine="603"/>
        <w:jc w:val="both"/>
        <w:rPr>
          <w:rFonts w:ascii="Times New Roman" w:eastAsia="Times New Roman" w:hAnsi="Times New Roman" w:cs="Times New Roman"/>
          <w:sz w:val="24"/>
          <w:szCs w:val="24"/>
          <w:lang w:val="ru-RU" w:eastAsia="ru-RU"/>
        </w:rPr>
      </w:pPr>
    </w:p>
    <w:p w:rsidR="00EB1121" w:rsidRPr="00EB1121" w:rsidRDefault="00EB1121" w:rsidP="00EB1121">
      <w:pPr>
        <w:spacing w:before="60" w:after="60" w:line="300" w:lineRule="exact"/>
        <w:ind w:left="-62" w:right="-6"/>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val="ru-RU" w:eastAsia="ru-RU"/>
        </w:rPr>
        <w:t xml:space="preserve">                            5.Питання енергозбереження </w:t>
      </w:r>
      <w:r w:rsidRPr="00EB1121">
        <w:rPr>
          <w:rFonts w:ascii="Times New Roman" w:eastAsia="Times New Roman" w:hAnsi="Times New Roman" w:cs="Times New Roman"/>
          <w:b/>
          <w:sz w:val="24"/>
          <w:szCs w:val="24"/>
          <w:lang w:eastAsia="ru-RU"/>
        </w:rPr>
        <w:t>в</w:t>
      </w:r>
      <w:r w:rsidRPr="00EB1121">
        <w:rPr>
          <w:rFonts w:ascii="Times New Roman" w:eastAsia="Times New Roman" w:hAnsi="Times New Roman" w:cs="Times New Roman"/>
          <w:b/>
          <w:sz w:val="24"/>
          <w:szCs w:val="24"/>
          <w:lang w:val="ru-RU" w:eastAsia="ru-RU"/>
        </w:rPr>
        <w:t xml:space="preserve"> міській лікарні.</w:t>
      </w:r>
    </w:p>
    <w:p w:rsidR="00EB1121" w:rsidRPr="00EB1121" w:rsidRDefault="00EB1121" w:rsidP="00EB1121">
      <w:pPr>
        <w:spacing w:before="60" w:after="60" w:line="300" w:lineRule="exact"/>
        <w:ind w:left="-62" w:right="-6"/>
        <w:rPr>
          <w:rFonts w:ascii="Times New Roman" w:eastAsia="Times New Roman" w:hAnsi="Times New Roman" w:cs="Times New Roman"/>
          <w:b/>
          <w:sz w:val="24"/>
          <w:szCs w:val="24"/>
          <w:lang w:eastAsia="ru-RU"/>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eastAsia="ru-RU"/>
        </w:rPr>
        <w:t xml:space="preserve">     КНП « Новороздільська міська лікарня »потребує негайної комплексної термомодернізації.  Установа забезпечується  теплом  від міської ТЕЦ, але  у з’вязку із перспективою  переходу на виробництва тепла  власною котельнею питання економії природного газу за рахунок впровадження енергозберігаючих заходів дуже актуальне. </w:t>
      </w:r>
      <w:r w:rsidRPr="00EB1121">
        <w:rPr>
          <w:rFonts w:ascii="Times New Roman" w:eastAsia="Times New Roman" w:hAnsi="Times New Roman" w:cs="Times New Roman"/>
          <w:sz w:val="24"/>
          <w:szCs w:val="24"/>
          <w:lang w:val="ru-RU" w:eastAsia="ru-RU"/>
        </w:rPr>
        <w:t xml:space="preserve">Розгляд питання про перехід котельні на альтернативні види опалення не проводився, оскільки встановлені котли економічно недоцільно переводити на інший вид опалення . Вони до цього не пристосовані.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eastAsia="ru-RU"/>
        </w:rPr>
        <w:t xml:space="preserve">    Протягом  останніїх років починаючи з 2009 у  КНП « Новороздільська</w:t>
      </w:r>
      <w:r w:rsidRPr="00EB1121">
        <w:rPr>
          <w:rFonts w:ascii="Times New Roman" w:eastAsia="Times New Roman" w:hAnsi="Times New Roman" w:cs="Times New Roman"/>
          <w:b/>
          <w:sz w:val="24"/>
          <w:szCs w:val="24"/>
          <w:lang w:eastAsia="ru-RU"/>
        </w:rPr>
        <w:t xml:space="preserve"> міська </w:t>
      </w:r>
      <w:r w:rsidRPr="00EB1121">
        <w:rPr>
          <w:rFonts w:ascii="Times New Roman" w:eastAsia="Times New Roman" w:hAnsi="Times New Roman" w:cs="Times New Roman"/>
          <w:sz w:val="24"/>
          <w:szCs w:val="24"/>
          <w:lang w:eastAsia="ru-RU"/>
        </w:rPr>
        <w:t>лікарня</w:t>
      </w:r>
      <w:r w:rsidRPr="00EB1121">
        <w:rPr>
          <w:rFonts w:ascii="Times New Roman" w:eastAsia="Times New Roman" w:hAnsi="Times New Roman" w:cs="Times New Roman"/>
          <w:b/>
          <w:sz w:val="24"/>
          <w:szCs w:val="24"/>
          <w:lang w:eastAsia="ru-RU"/>
        </w:rPr>
        <w:t xml:space="preserve"> »</w:t>
      </w:r>
      <w:r w:rsidRPr="00EB1121">
        <w:rPr>
          <w:rFonts w:ascii="Times New Roman" w:eastAsia="Times New Roman" w:hAnsi="Times New Roman" w:cs="Times New Roman"/>
          <w:sz w:val="24"/>
          <w:szCs w:val="24"/>
          <w:lang w:eastAsia="ru-RU"/>
        </w:rPr>
        <w:t xml:space="preserve"> розпочато виконання робіт з енергозбереження в межах виділених коштів на капітальний ремонт.  </w:t>
      </w:r>
      <w:r w:rsidRPr="00EB1121">
        <w:rPr>
          <w:rFonts w:ascii="Times New Roman" w:eastAsia="Times New Roman" w:hAnsi="Times New Roman" w:cs="Times New Roman"/>
          <w:sz w:val="24"/>
          <w:szCs w:val="24"/>
          <w:lang w:val="ru-RU" w:eastAsia="ru-RU"/>
        </w:rPr>
        <w:t xml:space="preserve">Загальна сума фінансування енергозберігаючих заходів упродовж 2008- 2013 років становила 250,351тис. грн , у т.ч. за кошти виділених на капітальний  ремонт освоєно: у 2008 р.- 89,8 тис. грн; у 2009 р. – 113,8 тис. грн; у 2013 р.– 46,751 тис. </w:t>
      </w:r>
      <w:r w:rsidRPr="00EB1121">
        <w:rPr>
          <w:rFonts w:ascii="Times New Roman" w:eastAsia="Times New Roman" w:hAnsi="Times New Roman" w:cs="Times New Roman"/>
          <w:sz w:val="24"/>
          <w:szCs w:val="24"/>
          <w:lang w:eastAsia="ru-RU"/>
        </w:rPr>
        <w:t>г</w:t>
      </w:r>
      <w:r w:rsidRPr="00EB1121">
        <w:rPr>
          <w:rFonts w:ascii="Times New Roman" w:eastAsia="Times New Roman" w:hAnsi="Times New Roman" w:cs="Times New Roman"/>
          <w:sz w:val="24"/>
          <w:szCs w:val="24"/>
          <w:lang w:val="ru-RU" w:eastAsia="ru-RU"/>
        </w:rPr>
        <w:t>рн</w:t>
      </w:r>
      <w:r w:rsidRPr="00EB1121">
        <w:rPr>
          <w:rFonts w:ascii="Times New Roman" w:eastAsia="Times New Roman" w:hAnsi="Times New Roman" w:cs="Times New Roman"/>
          <w:sz w:val="24"/>
          <w:szCs w:val="24"/>
          <w:lang w:eastAsia="ru-RU"/>
        </w:rPr>
        <w:t>; у 2016 році – 1.8 млн грн; у 2017 році – 32 тис. грн. , у 2018 році – 100 тис. грн..</w:t>
      </w:r>
    </w:p>
    <w:p w:rsidR="00EB1121" w:rsidRPr="00EB1121" w:rsidRDefault="00EB1121" w:rsidP="00EB1121">
      <w:pPr>
        <w:spacing w:before="60" w:after="60" w:line="300" w:lineRule="exact"/>
        <w:ind w:left="-62"/>
        <w:jc w:val="both"/>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val="ru-RU" w:eastAsia="ru-RU"/>
        </w:rPr>
        <w:tab/>
      </w:r>
      <w:r w:rsidRPr="00EB1121">
        <w:rPr>
          <w:rFonts w:ascii="Times New Roman" w:eastAsia="Times New Roman" w:hAnsi="Times New Roman" w:cs="Times New Roman"/>
          <w:sz w:val="24"/>
          <w:szCs w:val="24"/>
          <w:lang w:val="ru-RU" w:eastAsia="ru-RU"/>
        </w:rPr>
        <w:tab/>
        <w:t>За всі роки кошти частково були спрямовані на виконання робіт із заміни вікон на металопластикові (відновлення вентиляції не проводилось), ремонт дахів, модернізацію котелень, заміну окремих котлів</w:t>
      </w:r>
      <w:r w:rsidRPr="00EB1121">
        <w:rPr>
          <w:rFonts w:ascii="Times New Roman" w:eastAsia="Times New Roman" w:hAnsi="Times New Roman" w:cs="Times New Roman"/>
          <w:sz w:val="24"/>
          <w:szCs w:val="24"/>
          <w:lang w:eastAsia="ru-RU"/>
        </w:rPr>
        <w:t>, та заміну ламп розжарювання на ене5ргоощадні.</w:t>
      </w:r>
    </w:p>
    <w:p w:rsidR="00EB1121" w:rsidRPr="00EB1121" w:rsidRDefault="00EB1121" w:rsidP="00EB1121">
      <w:pPr>
        <w:spacing w:before="60" w:after="60" w:line="240" w:lineRule="auto"/>
        <w:ind w:left="-62" w:firstLine="360"/>
        <w:jc w:val="both"/>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val="ru-RU" w:eastAsia="ru-RU"/>
        </w:rPr>
        <w:t>За попередньою оцінкою, на</w:t>
      </w:r>
      <w:r w:rsidRPr="00EB1121">
        <w:rPr>
          <w:rFonts w:ascii="Times New Roman" w:eastAsia="Times New Roman" w:hAnsi="Times New Roman" w:cs="Times New Roman"/>
          <w:sz w:val="24"/>
          <w:szCs w:val="24"/>
          <w:lang w:eastAsia="ru-RU"/>
        </w:rPr>
        <w:t xml:space="preserve"> </w:t>
      </w:r>
      <w:r w:rsidRPr="00EB1121">
        <w:rPr>
          <w:rFonts w:ascii="Times New Roman" w:eastAsia="Times New Roman" w:hAnsi="Times New Roman" w:cs="Times New Roman"/>
          <w:sz w:val="24"/>
          <w:szCs w:val="24"/>
          <w:lang w:val="ru-RU" w:eastAsia="ru-RU"/>
        </w:rPr>
        <w:t>201</w:t>
      </w:r>
      <w:r w:rsidRPr="00EB1121">
        <w:rPr>
          <w:rFonts w:ascii="Times New Roman" w:eastAsia="Times New Roman" w:hAnsi="Times New Roman" w:cs="Times New Roman"/>
          <w:sz w:val="24"/>
          <w:szCs w:val="24"/>
          <w:lang w:eastAsia="ru-RU"/>
        </w:rPr>
        <w:t>9 році та 2020-21</w:t>
      </w:r>
      <w:r w:rsidRPr="00EB1121">
        <w:rPr>
          <w:rFonts w:ascii="Times New Roman" w:eastAsia="Times New Roman" w:hAnsi="Times New Roman" w:cs="Times New Roman"/>
          <w:sz w:val="24"/>
          <w:szCs w:val="24"/>
          <w:lang w:val="ru-RU" w:eastAsia="ru-RU"/>
        </w:rPr>
        <w:t xml:space="preserve"> рок</w:t>
      </w:r>
      <w:r w:rsidRPr="00EB1121">
        <w:rPr>
          <w:rFonts w:ascii="Times New Roman" w:eastAsia="Times New Roman" w:hAnsi="Times New Roman" w:cs="Times New Roman"/>
          <w:sz w:val="24"/>
          <w:szCs w:val="24"/>
          <w:lang w:eastAsia="ru-RU"/>
        </w:rPr>
        <w:t>ах</w:t>
      </w:r>
      <w:r w:rsidRPr="00EB1121">
        <w:rPr>
          <w:rFonts w:ascii="Times New Roman" w:eastAsia="Times New Roman" w:hAnsi="Times New Roman" w:cs="Times New Roman"/>
          <w:sz w:val="24"/>
          <w:szCs w:val="24"/>
          <w:lang w:val="ru-RU" w:eastAsia="ru-RU"/>
        </w:rPr>
        <w:t xml:space="preserve"> на впровадження заходів з енергозбереження необхідно сумі </w:t>
      </w:r>
      <w:r w:rsidRPr="00EB1121">
        <w:rPr>
          <w:rFonts w:ascii="Times New Roman" w:eastAsia="Times New Roman" w:hAnsi="Times New Roman" w:cs="Times New Roman"/>
          <w:sz w:val="24"/>
          <w:szCs w:val="24"/>
          <w:lang w:eastAsia="ru-RU"/>
        </w:rPr>
        <w:t xml:space="preserve"> 8 455 946 </w:t>
      </w:r>
      <w:r w:rsidRPr="00EB1121">
        <w:rPr>
          <w:rFonts w:ascii="Times New Roman" w:eastAsia="Times New Roman" w:hAnsi="Times New Roman" w:cs="Times New Roman"/>
          <w:sz w:val="24"/>
          <w:szCs w:val="24"/>
          <w:lang w:val="ru-RU" w:eastAsia="ru-RU"/>
        </w:rPr>
        <w:t xml:space="preserve">грн. </w:t>
      </w:r>
    </w:p>
    <w:p w:rsidR="00EB1121" w:rsidRPr="00EB1121" w:rsidRDefault="00EB1121" w:rsidP="00EB1121">
      <w:pPr>
        <w:tabs>
          <w:tab w:val="left" w:pos="860"/>
        </w:tabs>
        <w:spacing w:before="240" w:after="60" w:line="300" w:lineRule="exact"/>
        <w:ind w:right="-6"/>
        <w:jc w:val="center"/>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val="ru-RU" w:eastAsia="ru-RU"/>
        </w:rPr>
        <w:t>6. Фінансове забезпечення</w:t>
      </w:r>
    </w:p>
    <w:p w:rsidR="00EB1121" w:rsidRPr="00EB1121" w:rsidRDefault="00EB1121" w:rsidP="00EB1121">
      <w:pPr>
        <w:tabs>
          <w:tab w:val="left" w:pos="860"/>
        </w:tabs>
        <w:spacing w:before="240" w:after="60" w:line="300" w:lineRule="exact"/>
        <w:ind w:right="-6"/>
        <w:jc w:val="center"/>
        <w:rPr>
          <w:rFonts w:ascii="Times New Roman" w:eastAsia="Times New Roman" w:hAnsi="Times New Roman" w:cs="Times New Roman"/>
          <w:b/>
          <w:sz w:val="24"/>
          <w:szCs w:val="24"/>
          <w:lang w:eastAsia="ru-RU"/>
        </w:rPr>
      </w:pPr>
    </w:p>
    <w:p w:rsidR="00EB1121" w:rsidRPr="00EB1121" w:rsidRDefault="00EB1121" w:rsidP="00EB1121">
      <w:pPr>
        <w:spacing w:after="0" w:line="240" w:lineRule="auto"/>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val="ru-RU" w:eastAsia="ru-RU"/>
        </w:rPr>
        <w:lastRenderedPageBreak/>
        <w:t xml:space="preserve">    Фінансування  Програми  здійснюється  в  межах  видатків,  передбачених  у  державному  бюджеті  органам,  відповідальним  за  виконання  Програми,  в  обласному  бюджеті  та  місцевих  бюджетах,  а  також  за  рахунок  інших джерел,  не  заборонених  чинним  законодавством.</w:t>
      </w:r>
    </w:p>
    <w:p w:rsidR="00EB1121" w:rsidRPr="00EB1121" w:rsidRDefault="00EB1121" w:rsidP="00EB1121">
      <w:pPr>
        <w:tabs>
          <w:tab w:val="left" w:pos="860"/>
        </w:tabs>
        <w:spacing w:before="240" w:after="60" w:line="300" w:lineRule="exact"/>
        <w:ind w:right="-6"/>
        <w:outlineLvl w:val="0"/>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b/>
          <w:sz w:val="24"/>
          <w:szCs w:val="24"/>
          <w:lang w:val="ru-RU" w:eastAsia="ru-RU"/>
        </w:rPr>
        <w:t xml:space="preserve">                                             7. Очікувані результати</w:t>
      </w:r>
    </w:p>
    <w:p w:rsidR="00EB1121" w:rsidRPr="00EB1121" w:rsidRDefault="00EB1121" w:rsidP="00FC555E">
      <w:pPr>
        <w:numPr>
          <w:ilvl w:val="0"/>
          <w:numId w:val="7"/>
        </w:numPr>
        <w:spacing w:before="120" w:after="60" w:line="300" w:lineRule="exact"/>
        <w:ind w:left="-31" w:right="-6" w:firstLine="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Зменшення споживання природного газу в бюджетній сфері на </w:t>
      </w:r>
      <w:r w:rsidRPr="00EB1121">
        <w:rPr>
          <w:rFonts w:ascii="Times New Roman" w:eastAsia="Times New Roman" w:hAnsi="Times New Roman" w:cs="Times New Roman"/>
          <w:sz w:val="24"/>
          <w:szCs w:val="24"/>
          <w:lang w:eastAsia="ru-RU"/>
        </w:rPr>
        <w:t>1</w:t>
      </w:r>
      <w:r w:rsidRPr="00EB1121">
        <w:rPr>
          <w:rFonts w:ascii="Times New Roman" w:eastAsia="Times New Roman" w:hAnsi="Times New Roman" w:cs="Times New Roman"/>
          <w:sz w:val="24"/>
          <w:szCs w:val="24"/>
          <w:lang w:val="ru-RU" w:eastAsia="ru-RU"/>
        </w:rPr>
        <w:t>2 % .</w:t>
      </w:r>
    </w:p>
    <w:p w:rsidR="00EB1121" w:rsidRPr="00EB1121" w:rsidRDefault="00EB1121" w:rsidP="00FC555E">
      <w:pPr>
        <w:numPr>
          <w:ilvl w:val="0"/>
          <w:numId w:val="7"/>
        </w:numPr>
        <w:spacing w:before="120" w:after="60" w:line="300" w:lineRule="exact"/>
        <w:ind w:left="-31" w:right="-6" w:firstLine="0"/>
        <w:jc w:val="both"/>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eastAsia="ru-RU"/>
        </w:rPr>
        <w:t>Зменшення споживання електроенергії на 20 %.</w:t>
      </w:r>
    </w:p>
    <w:p w:rsidR="00EB1121" w:rsidRPr="00EB1121" w:rsidRDefault="00EB1121" w:rsidP="00FC555E">
      <w:pPr>
        <w:numPr>
          <w:ilvl w:val="0"/>
          <w:numId w:val="7"/>
        </w:numPr>
        <w:spacing w:after="0" w:line="300" w:lineRule="exact"/>
        <w:ind w:left="-31" w:right="-6" w:hanging="28"/>
        <w:jc w:val="both"/>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sz w:val="24"/>
          <w:szCs w:val="24"/>
          <w:lang w:val="ru-RU" w:eastAsia="ru-RU"/>
        </w:rPr>
        <w:t xml:space="preserve">Підвищення питомих показників ефективності використання енергоресурсів та відповідне зменшення частки кошторисних видатків на оплату за спожиті енергоносії в структурі видатків на </w:t>
      </w:r>
      <w:r w:rsidRPr="00EB1121">
        <w:rPr>
          <w:rFonts w:ascii="Times New Roman" w:eastAsia="Times New Roman" w:hAnsi="Times New Roman" w:cs="Times New Roman"/>
          <w:sz w:val="24"/>
          <w:szCs w:val="24"/>
          <w:lang w:eastAsia="ru-RU"/>
        </w:rPr>
        <w:t>10</w:t>
      </w:r>
      <w:r w:rsidRPr="00EB1121">
        <w:rPr>
          <w:rFonts w:ascii="Times New Roman" w:eastAsia="Times New Roman" w:hAnsi="Times New Roman" w:cs="Times New Roman"/>
          <w:sz w:val="24"/>
          <w:szCs w:val="24"/>
          <w:lang w:val="ru-RU" w:eastAsia="ru-RU"/>
        </w:rPr>
        <w:t xml:space="preserve"> % .</w:t>
      </w:r>
    </w:p>
    <w:p w:rsidR="00EB1121" w:rsidRPr="00EB1121" w:rsidRDefault="00EB1121" w:rsidP="00FC555E">
      <w:pPr>
        <w:numPr>
          <w:ilvl w:val="0"/>
          <w:numId w:val="7"/>
        </w:numPr>
        <w:spacing w:after="0" w:line="300" w:lineRule="exact"/>
        <w:ind w:left="-31" w:right="-6" w:hanging="28"/>
        <w:jc w:val="both"/>
        <w:rPr>
          <w:rFonts w:ascii="Times New Roman" w:eastAsia="Times New Roman" w:hAnsi="Times New Roman" w:cs="Times New Roman"/>
          <w:b/>
          <w:sz w:val="24"/>
          <w:szCs w:val="24"/>
          <w:lang w:val="ru-RU" w:eastAsia="ru-RU"/>
        </w:rPr>
      </w:pPr>
      <w:r w:rsidRPr="00EB1121">
        <w:rPr>
          <w:rFonts w:ascii="Times New Roman" w:eastAsia="Times New Roman" w:hAnsi="Times New Roman" w:cs="Times New Roman"/>
          <w:sz w:val="24"/>
          <w:szCs w:val="24"/>
          <w:lang w:val="ru-RU" w:eastAsia="ru-RU"/>
        </w:rPr>
        <w:t>Покращення якості надання послуг з теплопостачання.</w:t>
      </w:r>
    </w:p>
    <w:p w:rsidR="00EB1121" w:rsidRPr="00EB1121" w:rsidRDefault="00EB1121" w:rsidP="00EB1121">
      <w:pPr>
        <w:spacing w:after="0" w:line="300" w:lineRule="exact"/>
        <w:ind w:right="-6"/>
        <w:jc w:val="both"/>
        <w:rPr>
          <w:rFonts w:ascii="Times New Roman" w:eastAsia="Times New Roman" w:hAnsi="Times New Roman" w:cs="Times New Roman"/>
          <w:b/>
          <w:sz w:val="24"/>
          <w:szCs w:val="24"/>
          <w:lang w:val="ru-RU" w:eastAsia="ru-RU"/>
        </w:rPr>
      </w:pPr>
    </w:p>
    <w:p w:rsidR="00EB1121" w:rsidRPr="00EB1121" w:rsidRDefault="00EB1121" w:rsidP="00EB1121">
      <w:pPr>
        <w:tabs>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sz w:val="24"/>
          <w:szCs w:val="24"/>
          <w:lang w:eastAsia="ru-RU"/>
        </w:rPr>
      </w:pPr>
      <w:r w:rsidRPr="00EB1121">
        <w:rPr>
          <w:rFonts w:ascii="Times New Roman" w:eastAsia="Arial Unicode MS" w:hAnsi="Times New Roman" w:cs="Times New Roman"/>
          <w:b/>
          <w:sz w:val="24"/>
          <w:szCs w:val="24"/>
          <w:lang w:eastAsia="ru-RU"/>
        </w:rPr>
        <w:t xml:space="preserve">Відповідальний виконавець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ru-RU"/>
        </w:rPr>
      </w:pPr>
      <w:r w:rsidRPr="00EB1121">
        <w:rPr>
          <w:rFonts w:ascii="Times New Roman" w:eastAsia="Times New Roman" w:hAnsi="Times New Roman" w:cs="Times New Roman"/>
          <w:sz w:val="24"/>
          <w:szCs w:val="24"/>
          <w:lang w:val="ru-RU" w:eastAsia="ru-RU"/>
        </w:rPr>
        <w:t>Відповідальним  виконавцем</w:t>
      </w:r>
      <w:r w:rsidRPr="00EB1121">
        <w:rPr>
          <w:rFonts w:ascii="Times New Roman" w:eastAsia="Times New Roman" w:hAnsi="Times New Roman" w:cs="Times New Roman"/>
          <w:sz w:val="24"/>
          <w:szCs w:val="24"/>
          <w:lang w:eastAsia="ru-RU"/>
        </w:rPr>
        <w:t xml:space="preserve"> </w:t>
      </w:r>
      <w:r w:rsidRPr="00EB1121">
        <w:rPr>
          <w:rFonts w:ascii="Times New Roman" w:eastAsia="Times New Roman" w:hAnsi="Times New Roman" w:cs="Times New Roman"/>
          <w:sz w:val="24"/>
          <w:szCs w:val="24"/>
          <w:lang w:val="ru-RU" w:eastAsia="ru-RU"/>
        </w:rPr>
        <w:t xml:space="preserve"> Програми є </w:t>
      </w:r>
      <w:r w:rsidRPr="00EB1121">
        <w:rPr>
          <w:rFonts w:ascii="Times New Roman" w:eastAsia="Times New Roman" w:hAnsi="Times New Roman" w:cs="Times New Roman"/>
          <w:b/>
          <w:sz w:val="24"/>
          <w:szCs w:val="24"/>
          <w:lang w:eastAsia="ru-RU"/>
        </w:rPr>
        <w:t xml:space="preserve">КНП « </w:t>
      </w:r>
      <w:r w:rsidRPr="00EB1121">
        <w:rPr>
          <w:rFonts w:ascii="Times New Roman" w:eastAsia="Times New Roman" w:hAnsi="Times New Roman" w:cs="Times New Roman"/>
          <w:b/>
          <w:sz w:val="24"/>
          <w:szCs w:val="24"/>
          <w:lang w:val="ru-RU" w:eastAsia="ru-RU"/>
        </w:rPr>
        <w:t>Новороздільськ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міськ</w:t>
      </w:r>
      <w:r w:rsidRPr="00EB1121">
        <w:rPr>
          <w:rFonts w:ascii="Times New Roman" w:eastAsia="Times New Roman" w:hAnsi="Times New Roman" w:cs="Times New Roman"/>
          <w:b/>
          <w:sz w:val="24"/>
          <w:szCs w:val="24"/>
          <w:lang w:eastAsia="ru-RU"/>
        </w:rPr>
        <w:t>а</w:t>
      </w:r>
      <w:r w:rsidRPr="00EB1121">
        <w:rPr>
          <w:rFonts w:ascii="Times New Roman" w:eastAsia="Times New Roman" w:hAnsi="Times New Roman" w:cs="Times New Roman"/>
          <w:b/>
          <w:sz w:val="24"/>
          <w:szCs w:val="24"/>
          <w:lang w:val="ru-RU" w:eastAsia="ru-RU"/>
        </w:rPr>
        <w:t xml:space="preserve"> лікарн</w:t>
      </w:r>
      <w:r w:rsidRPr="00EB1121">
        <w:rPr>
          <w:rFonts w:ascii="Times New Roman" w:eastAsia="Times New Roman" w:hAnsi="Times New Roman" w:cs="Times New Roman"/>
          <w:b/>
          <w:sz w:val="24"/>
          <w:szCs w:val="24"/>
          <w:lang w:eastAsia="ru-RU"/>
        </w:rPr>
        <w:t>я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ru-RU"/>
        </w:rPr>
        <w:t>Строки виконання завдань, заходів</w:t>
      </w:r>
      <w:r w:rsidRPr="00EB1121">
        <w:rPr>
          <w:rFonts w:ascii="Times New Roman" w:eastAsia="Times New Roman" w:hAnsi="Times New Roman" w:cs="Times New Roman"/>
          <w:sz w:val="24"/>
          <w:szCs w:val="24"/>
          <w:lang w:val="ru-RU" w:eastAsia="uk-UA"/>
        </w:rPr>
        <w:t xml:space="preserve"> </w:t>
      </w:r>
      <w:r w:rsidRPr="00EB1121">
        <w:rPr>
          <w:rFonts w:ascii="Times New Roman" w:eastAsia="Times New Roman" w:hAnsi="Times New Roman" w:cs="Times New Roman"/>
          <w:sz w:val="24"/>
          <w:szCs w:val="24"/>
          <w:lang w:eastAsia="uk-UA"/>
        </w:rPr>
        <w:t xml:space="preserve">- </w:t>
      </w:r>
      <w:r w:rsidRPr="00EB1121">
        <w:rPr>
          <w:rFonts w:ascii="Times New Roman" w:eastAsia="Times New Roman" w:hAnsi="Times New Roman" w:cs="Times New Roman"/>
          <w:sz w:val="24"/>
          <w:szCs w:val="24"/>
          <w:lang w:val="ru-RU" w:eastAsia="uk-UA"/>
        </w:rPr>
        <w:t>впродовж 201</w:t>
      </w:r>
      <w:r w:rsidRPr="00EB1121">
        <w:rPr>
          <w:rFonts w:ascii="Times New Roman" w:eastAsia="Times New Roman" w:hAnsi="Times New Roman" w:cs="Times New Roman"/>
          <w:sz w:val="24"/>
          <w:szCs w:val="24"/>
          <w:lang w:eastAsia="uk-UA"/>
        </w:rPr>
        <w:t xml:space="preserve">9 рік  та </w:t>
      </w:r>
      <w:r w:rsidRPr="00EB1121">
        <w:rPr>
          <w:rFonts w:ascii="Times New Roman" w:eastAsia="Times New Roman" w:hAnsi="Times New Roman" w:cs="Times New Roman"/>
          <w:sz w:val="24"/>
          <w:szCs w:val="24"/>
          <w:lang w:val="ru-RU" w:eastAsia="uk-UA"/>
        </w:rPr>
        <w:t>20</w:t>
      </w:r>
      <w:r w:rsidRPr="00EB1121">
        <w:rPr>
          <w:rFonts w:ascii="Times New Roman" w:eastAsia="Times New Roman" w:hAnsi="Times New Roman" w:cs="Times New Roman"/>
          <w:sz w:val="24"/>
          <w:szCs w:val="24"/>
          <w:lang w:eastAsia="uk-UA"/>
        </w:rPr>
        <w:t>20-21</w:t>
      </w:r>
      <w:r w:rsidRPr="00EB1121">
        <w:rPr>
          <w:rFonts w:ascii="Times New Roman" w:eastAsia="Times New Roman" w:hAnsi="Times New Roman" w:cs="Times New Roman"/>
          <w:sz w:val="24"/>
          <w:szCs w:val="24"/>
          <w:lang w:val="ru-RU" w:eastAsia="uk-UA"/>
        </w:rPr>
        <w:t xml:space="preserve">  р.р.</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EB1121" w:rsidRDefault="00EB1121" w:rsidP="00EB1121">
      <w:pPr>
        <w:tabs>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sz w:val="24"/>
          <w:szCs w:val="24"/>
          <w:lang w:eastAsia="ru-RU"/>
        </w:rPr>
      </w:pPr>
      <w:r w:rsidRPr="00EB1121">
        <w:rPr>
          <w:rFonts w:ascii="Times New Roman" w:eastAsia="Arial Unicode MS" w:hAnsi="Times New Roman" w:cs="Times New Roman"/>
          <w:b/>
          <w:sz w:val="24"/>
          <w:szCs w:val="24"/>
          <w:lang w:eastAsia="ru-RU"/>
        </w:rPr>
        <w:t>Координація та контроль за виконанням Програми</w:t>
      </w:r>
    </w:p>
    <w:p w:rsidR="00EB1121" w:rsidRPr="00EB1121" w:rsidRDefault="00EB1121" w:rsidP="00EB1121">
      <w:pPr>
        <w:spacing w:after="0" w:line="240" w:lineRule="auto"/>
        <w:ind w:firstLine="606"/>
        <w:rPr>
          <w:rFonts w:ascii="Times New Roman" w:eastAsia="Times New Roman" w:hAnsi="Times New Roman" w:cs="Times New Roman"/>
          <w:sz w:val="24"/>
          <w:szCs w:val="24"/>
          <w:lang w:eastAsia="ru-RU"/>
        </w:rPr>
      </w:pPr>
    </w:p>
    <w:p w:rsidR="00EB1121" w:rsidRDefault="00EB1121" w:rsidP="00A80991">
      <w:pPr>
        <w:spacing w:after="0" w:line="240" w:lineRule="auto"/>
        <w:ind w:firstLine="606"/>
        <w:rPr>
          <w:rFonts w:ascii="Times New Roman" w:eastAsia="Times New Roman" w:hAnsi="Times New Roman" w:cs="Times New Roman"/>
          <w:sz w:val="24"/>
          <w:szCs w:val="20"/>
          <w:lang w:eastAsia="uk-UA"/>
        </w:rPr>
      </w:pPr>
      <w:r w:rsidRPr="00EB1121">
        <w:rPr>
          <w:rFonts w:ascii="Times New Roman" w:eastAsia="Times New Roman" w:hAnsi="Times New Roman" w:cs="Times New Roman"/>
          <w:sz w:val="24"/>
          <w:szCs w:val="24"/>
          <w:lang w:eastAsia="ru-RU"/>
        </w:rPr>
        <w:t xml:space="preserve">Координацію виконання заходів Програми здійснює відділ  економіки та  фінансове управління  Новороздільської міської ради.Контроль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w:t>
      </w:r>
      <w:r w:rsidRPr="00EB1121">
        <w:rPr>
          <w:rFonts w:ascii="Times New Roman" w:eastAsia="Times New Roman" w:hAnsi="Times New Roman" w:cs="Times New Roman"/>
          <w:sz w:val="24"/>
          <w:szCs w:val="20"/>
          <w:lang w:eastAsia="uk-UA"/>
        </w:rPr>
        <w:t>мі</w:t>
      </w:r>
      <w:r>
        <w:rPr>
          <w:rFonts w:ascii="Times New Roman" w:eastAsia="Times New Roman" w:hAnsi="Times New Roman" w:cs="Times New Roman"/>
          <w:sz w:val="24"/>
          <w:szCs w:val="20"/>
          <w:lang w:eastAsia="uk-UA"/>
        </w:rPr>
        <w:t>с</w:t>
      </w:r>
      <w:r w:rsidRPr="00EB1121">
        <w:rPr>
          <w:rFonts w:ascii="Times New Roman" w:eastAsia="Times New Roman" w:hAnsi="Times New Roman" w:cs="Times New Roman"/>
          <w:sz w:val="24"/>
          <w:szCs w:val="20"/>
          <w:lang w:eastAsia="uk-UA"/>
        </w:rPr>
        <w:t xml:space="preserve">ких </w:t>
      </w:r>
      <w:r w:rsidRPr="00EB1121">
        <w:rPr>
          <w:rFonts w:ascii="Times New Roman" w:eastAsia="Times New Roman" w:hAnsi="Times New Roman" w:cs="Times New Roman"/>
          <w:sz w:val="24"/>
          <w:szCs w:val="20"/>
          <w:lang w:eastAsia="uk-UA"/>
        </w:rPr>
        <w:br/>
        <w:t xml:space="preserve">(бюджетних) цільоингвионітору </w:t>
      </w:r>
      <w:r w:rsidRPr="00EB1121">
        <w:rPr>
          <w:rFonts w:ascii="Times New Roman" w:eastAsia="Times New Roman" w:hAnsi="Times New Roman" w:cs="Times New Roman"/>
          <w:sz w:val="24"/>
          <w:szCs w:val="20"/>
          <w:lang w:eastAsia="uk-UA"/>
        </w:rPr>
        <w:br/>
        <w:t xml:space="preserve">та звітності щодо їх </w:t>
      </w:r>
    </w:p>
    <w:p w:rsidR="00A80991" w:rsidRDefault="00A80991" w:rsidP="00A80991">
      <w:pPr>
        <w:spacing w:after="0" w:line="240" w:lineRule="auto"/>
        <w:ind w:firstLine="606"/>
        <w:rPr>
          <w:rFonts w:ascii="Times New Roman" w:eastAsia="Times New Roman" w:hAnsi="Times New Roman" w:cs="Times New Roman"/>
          <w:sz w:val="24"/>
          <w:szCs w:val="20"/>
          <w:lang w:eastAsia="uk-UA"/>
        </w:rPr>
      </w:pPr>
    </w:p>
    <w:p w:rsidR="00A80991" w:rsidRDefault="00A80991" w:rsidP="00A80991">
      <w:pPr>
        <w:spacing w:after="0" w:line="240" w:lineRule="auto"/>
        <w:ind w:firstLine="606"/>
        <w:rPr>
          <w:rFonts w:ascii="Times New Roman" w:eastAsia="Times New Roman" w:hAnsi="Times New Roman" w:cs="Times New Roman"/>
          <w:sz w:val="24"/>
          <w:szCs w:val="20"/>
          <w:lang w:eastAsia="uk-UA"/>
        </w:rPr>
      </w:pPr>
    </w:p>
    <w:p w:rsidR="00A80991" w:rsidRDefault="00A80991" w:rsidP="00A80991">
      <w:pPr>
        <w:spacing w:after="0" w:line="240" w:lineRule="auto"/>
        <w:ind w:firstLine="606"/>
        <w:rPr>
          <w:rFonts w:ascii="Times New Roman" w:eastAsia="Times New Roman" w:hAnsi="Times New Roman" w:cs="Times New Roman"/>
          <w:sz w:val="24"/>
          <w:szCs w:val="20"/>
          <w:lang w:eastAsia="uk-UA"/>
        </w:rPr>
      </w:pPr>
    </w:p>
    <w:p w:rsidR="00A80991" w:rsidRDefault="00A80991" w:rsidP="00A80991">
      <w:pPr>
        <w:spacing w:after="0" w:line="240" w:lineRule="auto"/>
        <w:ind w:firstLine="606"/>
        <w:rPr>
          <w:rFonts w:ascii="Times New Roman" w:eastAsia="Times New Roman" w:hAnsi="Times New Roman" w:cs="Times New Roman"/>
          <w:sz w:val="24"/>
          <w:szCs w:val="20"/>
          <w:lang w:eastAsia="uk-UA"/>
        </w:rPr>
      </w:pPr>
    </w:p>
    <w:p w:rsidR="00A80991" w:rsidRDefault="00A80991" w:rsidP="00A80991">
      <w:pPr>
        <w:spacing w:after="0" w:line="240" w:lineRule="auto"/>
        <w:ind w:firstLine="606"/>
        <w:rPr>
          <w:rFonts w:ascii="Times New Roman" w:eastAsia="Times New Roman" w:hAnsi="Times New Roman" w:cs="Times New Roman"/>
          <w:sz w:val="24"/>
          <w:szCs w:val="20"/>
          <w:lang w:eastAsia="uk-UA"/>
        </w:rPr>
        <w:sectPr w:rsidR="00A80991" w:rsidSect="00A80991">
          <w:pgSz w:w="11906" w:h="16838"/>
          <w:pgMar w:top="709" w:right="566" w:bottom="851" w:left="1701" w:header="708" w:footer="708" w:gutter="0"/>
          <w:cols w:space="708"/>
          <w:docGrid w:linePitch="360"/>
        </w:sectPr>
      </w:pPr>
    </w:p>
    <w:p w:rsidR="00EB1121" w:rsidRPr="00EB1121" w:rsidRDefault="00EB1121" w:rsidP="00EB1121">
      <w:pPr>
        <w:autoSpaceDE w:val="0"/>
        <w:autoSpaceDN w:val="0"/>
        <w:adjustRightInd w:val="0"/>
        <w:spacing w:after="0" w:line="192" w:lineRule="auto"/>
        <w:ind w:left="10706"/>
        <w:jc w:val="center"/>
        <w:rPr>
          <w:rFonts w:ascii="Times New Roman" w:eastAsia="Times New Roman" w:hAnsi="Times New Roman" w:cs="Times New Roman"/>
          <w:sz w:val="20"/>
          <w:szCs w:val="20"/>
          <w:lang w:eastAsia="uk-UA"/>
        </w:rPr>
      </w:pPr>
      <w:r w:rsidRPr="00EB1121">
        <w:rPr>
          <w:rFonts w:ascii="Times New Roman" w:eastAsia="Times New Roman" w:hAnsi="Times New Roman" w:cs="Times New Roman"/>
          <w:sz w:val="24"/>
          <w:szCs w:val="20"/>
          <w:lang w:eastAsia="uk-UA"/>
        </w:rPr>
        <w:lastRenderedPageBreak/>
        <w:t>виконання</w:t>
      </w:r>
    </w:p>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b/>
          <w:sz w:val="28"/>
          <w:szCs w:val="20"/>
          <w:u w:val="single"/>
          <w:lang w:eastAsia="uk-UA"/>
        </w:rPr>
      </w:pPr>
    </w:p>
    <w:p w:rsidR="00EB1121" w:rsidRPr="00EB1121" w:rsidRDefault="00EB1121" w:rsidP="00EB1121">
      <w:pPr>
        <w:autoSpaceDE w:val="0"/>
        <w:autoSpaceDN w:val="0"/>
        <w:adjustRightInd w:val="0"/>
        <w:spacing w:after="0" w:line="240" w:lineRule="auto"/>
        <w:jc w:val="center"/>
        <w:outlineLvl w:val="0"/>
        <w:rPr>
          <w:rFonts w:ascii="Times New Roman" w:eastAsia="Times New Roman" w:hAnsi="Times New Roman" w:cs="Times New Roman"/>
          <w:b/>
          <w:sz w:val="28"/>
          <w:szCs w:val="20"/>
          <w:u w:val="single"/>
          <w:lang w:val="ru-RU" w:eastAsia="uk-UA"/>
        </w:rPr>
      </w:pPr>
      <w:r w:rsidRPr="00EB1121">
        <w:rPr>
          <w:rFonts w:ascii="Times New Roman" w:eastAsia="Times New Roman" w:hAnsi="Times New Roman" w:cs="Times New Roman"/>
          <w:b/>
          <w:sz w:val="28"/>
          <w:szCs w:val="20"/>
          <w:u w:val="single"/>
          <w:lang w:val="ru-RU" w:eastAsia="uk-UA"/>
        </w:rPr>
        <w:t>Ресурсне забезпечення міської (бюджетної) цільової програми*</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8"/>
          <w:szCs w:val="28"/>
          <w:lang w:eastAsia="ru-RU"/>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u w:val="single"/>
          <w:lang w:val="ru-RU" w:eastAsia="ru-RU"/>
        </w:rPr>
        <w:t>по впровадженню заходів</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ru-RU"/>
        </w:rPr>
        <w:t xml:space="preserve"> ЕНЕРГОЗБЕРЕЖЕННЯ   в</w:t>
      </w:r>
      <w:r w:rsidRPr="00EB1121">
        <w:rPr>
          <w:rFonts w:ascii="Times New Roman" w:eastAsia="Times New Roman" w:hAnsi="Times New Roman" w:cs="Times New Roman"/>
          <w:b/>
          <w:sz w:val="28"/>
          <w:szCs w:val="28"/>
          <w:u w:val="single"/>
          <w:lang w:eastAsia="ru-RU"/>
        </w:rPr>
        <w:t xml:space="preserve"> КНП « </w:t>
      </w:r>
      <w:r w:rsidRPr="00EB1121">
        <w:rPr>
          <w:rFonts w:ascii="Times New Roman" w:eastAsia="Times New Roman" w:hAnsi="Times New Roman" w:cs="Times New Roman"/>
          <w:b/>
          <w:sz w:val="28"/>
          <w:szCs w:val="28"/>
          <w:u w:val="single"/>
          <w:lang w:val="ru-RU" w:eastAsia="ru-RU"/>
        </w:rPr>
        <w:t>Новороздільськ</w:t>
      </w:r>
      <w:r w:rsidRPr="00EB1121">
        <w:rPr>
          <w:rFonts w:ascii="Times New Roman" w:eastAsia="Times New Roman" w:hAnsi="Times New Roman" w:cs="Times New Roman"/>
          <w:b/>
          <w:sz w:val="28"/>
          <w:szCs w:val="28"/>
          <w:u w:val="single"/>
          <w:lang w:eastAsia="ru-RU"/>
        </w:rPr>
        <w:t>а</w:t>
      </w:r>
      <w:r w:rsidRPr="00EB1121">
        <w:rPr>
          <w:rFonts w:ascii="Times New Roman" w:eastAsia="Times New Roman" w:hAnsi="Times New Roman" w:cs="Times New Roman"/>
          <w:b/>
          <w:sz w:val="28"/>
          <w:szCs w:val="28"/>
          <w:u w:val="single"/>
          <w:lang w:val="ru-RU" w:eastAsia="ru-RU"/>
        </w:rPr>
        <w:t xml:space="preserve">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8"/>
          <w:szCs w:val="28"/>
          <w:u w:val="single"/>
          <w:lang w:val="ru-RU" w:eastAsia="uk-UA"/>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ru-RU"/>
        </w:rPr>
        <w:t>міськ</w:t>
      </w:r>
      <w:r w:rsidRPr="00EB1121">
        <w:rPr>
          <w:rFonts w:ascii="Times New Roman" w:eastAsia="Times New Roman" w:hAnsi="Times New Roman" w:cs="Times New Roman"/>
          <w:b/>
          <w:sz w:val="28"/>
          <w:szCs w:val="28"/>
          <w:u w:val="single"/>
          <w:lang w:eastAsia="ru-RU"/>
        </w:rPr>
        <w:t>а</w:t>
      </w:r>
      <w:r w:rsidRPr="00EB1121">
        <w:rPr>
          <w:rFonts w:ascii="Times New Roman" w:eastAsia="Times New Roman" w:hAnsi="Times New Roman" w:cs="Times New Roman"/>
          <w:b/>
          <w:sz w:val="28"/>
          <w:szCs w:val="28"/>
          <w:u w:val="single"/>
          <w:lang w:val="ru-RU" w:eastAsia="ru-RU"/>
        </w:rPr>
        <w:t xml:space="preserve"> лікарн</w:t>
      </w:r>
      <w:r w:rsidRPr="00EB1121">
        <w:rPr>
          <w:rFonts w:ascii="Times New Roman" w:eastAsia="Times New Roman" w:hAnsi="Times New Roman" w:cs="Times New Roman"/>
          <w:b/>
          <w:sz w:val="28"/>
          <w:szCs w:val="28"/>
          <w:u w:val="single"/>
          <w:lang w:eastAsia="ru-RU"/>
        </w:rPr>
        <w:t xml:space="preserve">я » </w:t>
      </w:r>
      <w:r w:rsidRPr="00EB1121">
        <w:rPr>
          <w:rFonts w:ascii="Times New Roman" w:eastAsia="Times New Roman" w:hAnsi="Times New Roman" w:cs="Times New Roman"/>
          <w:b/>
          <w:sz w:val="28"/>
          <w:szCs w:val="28"/>
          <w:u w:val="single"/>
          <w:lang w:val="ru-RU" w:eastAsia="uk-UA"/>
        </w:rPr>
        <w:t>на 201</w:t>
      </w:r>
      <w:r w:rsidRPr="00EB1121">
        <w:rPr>
          <w:rFonts w:ascii="Times New Roman" w:eastAsia="Times New Roman" w:hAnsi="Times New Roman" w:cs="Times New Roman"/>
          <w:b/>
          <w:sz w:val="28"/>
          <w:szCs w:val="28"/>
          <w:u w:val="single"/>
          <w:lang w:eastAsia="uk-UA"/>
        </w:rPr>
        <w:t>9 та прогноз на 2020</w:t>
      </w:r>
      <w:r w:rsidRPr="00EB1121">
        <w:rPr>
          <w:rFonts w:ascii="Times New Roman" w:eastAsia="Times New Roman" w:hAnsi="Times New Roman" w:cs="Times New Roman"/>
          <w:b/>
          <w:sz w:val="28"/>
          <w:szCs w:val="28"/>
          <w:u w:val="single"/>
          <w:lang w:val="ru-RU" w:eastAsia="uk-UA"/>
        </w:rPr>
        <w:t>-21 р.р.</w:t>
      </w:r>
    </w:p>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4"/>
          <w:szCs w:val="20"/>
          <w:lang w:val="ru-RU" w:eastAsia="uk-UA"/>
        </w:rPr>
      </w:pPr>
      <w:r w:rsidRPr="00EB1121">
        <w:rPr>
          <w:rFonts w:ascii="Times New Roman" w:eastAsia="Times New Roman" w:hAnsi="Times New Roman" w:cs="Times New Roman"/>
          <w:sz w:val="24"/>
          <w:szCs w:val="20"/>
          <w:lang w:val="ru-RU" w:eastAsia="uk-UA"/>
        </w:rPr>
        <w:t xml:space="preserve"> (назва програми) </w:t>
      </w:r>
    </w:p>
    <w:p w:rsidR="00EB1121" w:rsidRPr="00EB1121" w:rsidRDefault="00EB1121" w:rsidP="00BC0F65">
      <w:pPr>
        <w:autoSpaceDE w:val="0"/>
        <w:autoSpaceDN w:val="0"/>
        <w:adjustRightInd w:val="0"/>
        <w:spacing w:after="0" w:line="240" w:lineRule="auto"/>
        <w:ind w:left="11328" w:firstLine="708"/>
        <w:rPr>
          <w:rFonts w:ascii="Times New Roman" w:eastAsia="Times New Roman" w:hAnsi="Times New Roman" w:cs="Times New Roman"/>
          <w:sz w:val="24"/>
          <w:szCs w:val="20"/>
          <w:lang w:val="ru-RU" w:eastAsia="uk-UA"/>
        </w:rPr>
      </w:pPr>
      <w:r w:rsidRPr="00EB1121">
        <w:rPr>
          <w:rFonts w:ascii="Times New Roman" w:eastAsia="Times New Roman" w:hAnsi="Times New Roman" w:cs="Times New Roman"/>
          <w:sz w:val="24"/>
          <w:szCs w:val="20"/>
          <w:lang w:val="ru-RU" w:eastAsia="uk-UA"/>
        </w:rPr>
        <w:t>тис. грн.</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6"/>
        <w:gridCol w:w="1690"/>
        <w:gridCol w:w="1690"/>
        <w:gridCol w:w="1690"/>
        <w:gridCol w:w="2160"/>
      </w:tblGrid>
      <w:tr w:rsidR="00EB1121" w:rsidRPr="00EB1121" w:rsidTr="00A80991">
        <w:trPr>
          <w:cantSplit/>
          <w:trHeight w:val="722"/>
        </w:trPr>
        <w:tc>
          <w:tcPr>
            <w:tcW w:w="5386" w:type="dxa"/>
            <w:vAlign w:val="center"/>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Обсяг коштів, які пропонується залучити на виконання програми</w:t>
            </w:r>
          </w:p>
        </w:tc>
        <w:tc>
          <w:tcPr>
            <w:tcW w:w="1690" w:type="dxa"/>
            <w:tcBorders>
              <w:bottom w:val="single" w:sz="4" w:space="0" w:color="auto"/>
            </w:tcBorders>
            <w:vAlign w:val="center"/>
          </w:tcPr>
          <w:p w:rsidR="00EB1121" w:rsidRPr="00EB1121" w:rsidRDefault="00EB1121" w:rsidP="00EB1121">
            <w:pPr>
              <w:autoSpaceDE w:val="0"/>
              <w:autoSpaceDN w:val="0"/>
              <w:adjustRightInd w:val="0"/>
              <w:spacing w:after="0" w:line="192" w:lineRule="auto"/>
              <w:jc w:val="center"/>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201</w:t>
            </w:r>
            <w:r w:rsidRPr="00EB1121">
              <w:rPr>
                <w:rFonts w:ascii="Times New Roman" w:eastAsia="Times New Roman" w:hAnsi="Times New Roman" w:cs="Times New Roman"/>
                <w:b/>
                <w:sz w:val="20"/>
                <w:szCs w:val="20"/>
                <w:lang w:eastAsia="uk-UA"/>
              </w:rPr>
              <w:t>9</w:t>
            </w:r>
            <w:r w:rsidRPr="00EB1121">
              <w:rPr>
                <w:rFonts w:ascii="Times New Roman" w:eastAsia="Times New Roman" w:hAnsi="Times New Roman" w:cs="Times New Roman"/>
                <w:b/>
                <w:sz w:val="20"/>
                <w:szCs w:val="20"/>
                <w:lang w:val="ru-RU" w:eastAsia="uk-UA"/>
              </w:rPr>
              <w:t xml:space="preserve"> рік</w:t>
            </w:r>
          </w:p>
        </w:tc>
        <w:tc>
          <w:tcPr>
            <w:tcW w:w="1690" w:type="dxa"/>
            <w:vAlign w:val="center"/>
          </w:tcPr>
          <w:p w:rsidR="00EB1121" w:rsidRPr="00EB1121" w:rsidRDefault="00EB1121" w:rsidP="00EB1121">
            <w:pPr>
              <w:autoSpaceDE w:val="0"/>
              <w:autoSpaceDN w:val="0"/>
              <w:adjustRightInd w:val="0"/>
              <w:spacing w:after="0" w:line="192" w:lineRule="auto"/>
              <w:jc w:val="center"/>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eastAsia="uk-UA"/>
              </w:rPr>
              <w:t xml:space="preserve">Прогноз на </w:t>
            </w:r>
            <w:r w:rsidRPr="00EB1121">
              <w:rPr>
                <w:rFonts w:ascii="Times New Roman" w:eastAsia="Times New Roman" w:hAnsi="Times New Roman" w:cs="Times New Roman"/>
                <w:b/>
                <w:sz w:val="20"/>
                <w:szCs w:val="20"/>
                <w:lang w:val="ru-RU" w:eastAsia="uk-UA"/>
              </w:rPr>
              <w:t>2</w:t>
            </w:r>
            <w:r w:rsidRPr="00EB1121">
              <w:rPr>
                <w:rFonts w:ascii="Times New Roman" w:eastAsia="Times New Roman" w:hAnsi="Times New Roman" w:cs="Times New Roman"/>
                <w:b/>
                <w:sz w:val="20"/>
                <w:szCs w:val="20"/>
                <w:lang w:eastAsia="uk-UA"/>
              </w:rPr>
              <w:t>020</w:t>
            </w:r>
            <w:r w:rsidRPr="00EB1121">
              <w:rPr>
                <w:rFonts w:ascii="Times New Roman" w:eastAsia="Times New Roman" w:hAnsi="Times New Roman" w:cs="Times New Roman"/>
                <w:b/>
                <w:sz w:val="20"/>
                <w:szCs w:val="20"/>
                <w:lang w:val="ru-RU" w:eastAsia="uk-UA"/>
              </w:rPr>
              <w:t xml:space="preserve"> рік</w:t>
            </w:r>
          </w:p>
        </w:tc>
        <w:tc>
          <w:tcPr>
            <w:tcW w:w="1690" w:type="dxa"/>
            <w:vAlign w:val="center"/>
          </w:tcPr>
          <w:p w:rsidR="00EB1121" w:rsidRPr="00EB1121" w:rsidRDefault="00EB1121" w:rsidP="00EB1121">
            <w:pPr>
              <w:autoSpaceDE w:val="0"/>
              <w:autoSpaceDN w:val="0"/>
              <w:adjustRightInd w:val="0"/>
              <w:spacing w:after="0" w:line="192" w:lineRule="auto"/>
              <w:jc w:val="center"/>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eastAsia="uk-UA"/>
              </w:rPr>
              <w:t xml:space="preserve">Прогноз на  </w:t>
            </w:r>
            <w:r w:rsidRPr="00EB1121">
              <w:rPr>
                <w:rFonts w:ascii="Times New Roman" w:eastAsia="Times New Roman" w:hAnsi="Times New Roman" w:cs="Times New Roman"/>
                <w:b/>
                <w:sz w:val="20"/>
                <w:szCs w:val="20"/>
                <w:lang w:val="ru-RU" w:eastAsia="uk-UA"/>
              </w:rPr>
              <w:t>20</w:t>
            </w:r>
            <w:r w:rsidRPr="00EB1121">
              <w:rPr>
                <w:rFonts w:ascii="Times New Roman" w:eastAsia="Times New Roman" w:hAnsi="Times New Roman" w:cs="Times New Roman"/>
                <w:b/>
                <w:sz w:val="20"/>
                <w:szCs w:val="20"/>
                <w:lang w:eastAsia="uk-UA"/>
              </w:rPr>
              <w:t>2</w:t>
            </w:r>
            <w:r w:rsidRPr="00EB1121">
              <w:rPr>
                <w:rFonts w:ascii="Times New Roman" w:eastAsia="Times New Roman" w:hAnsi="Times New Roman" w:cs="Times New Roman"/>
                <w:b/>
                <w:sz w:val="20"/>
                <w:szCs w:val="20"/>
                <w:lang w:val="ru-RU" w:eastAsia="uk-UA"/>
              </w:rPr>
              <w:t>1 рік</w:t>
            </w:r>
          </w:p>
        </w:tc>
        <w:tc>
          <w:tcPr>
            <w:tcW w:w="2160" w:type="dxa"/>
            <w:vAlign w:val="center"/>
          </w:tcPr>
          <w:p w:rsidR="00EB1121" w:rsidRPr="00EB1121" w:rsidRDefault="00EB1121" w:rsidP="00EB1121">
            <w:pPr>
              <w:autoSpaceDE w:val="0"/>
              <w:autoSpaceDN w:val="0"/>
              <w:adjustRightInd w:val="0"/>
              <w:spacing w:after="0" w:line="192" w:lineRule="auto"/>
              <w:jc w:val="center"/>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Усього витрат на виконання програми</w:t>
            </w:r>
          </w:p>
        </w:tc>
      </w:tr>
      <w:tr w:rsidR="00EB1121" w:rsidRPr="00EB1121" w:rsidTr="00A80991">
        <w:tc>
          <w:tcPr>
            <w:tcW w:w="5386"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0"/>
                <w:szCs w:val="20"/>
                <w:lang w:eastAsia="uk-UA"/>
              </w:rPr>
            </w:pPr>
            <w:r w:rsidRPr="00EB1121">
              <w:rPr>
                <w:rFonts w:ascii="Times New Roman" w:eastAsia="Times New Roman" w:hAnsi="Times New Roman" w:cs="Times New Roman"/>
                <w:b/>
                <w:sz w:val="20"/>
                <w:szCs w:val="20"/>
                <w:lang w:val="ru-RU" w:eastAsia="uk-UA"/>
              </w:rPr>
              <w:t>Усього</w:t>
            </w:r>
            <w:r w:rsidRPr="00EB1121">
              <w:rPr>
                <w:rFonts w:ascii="Times New Roman" w:eastAsia="Times New Roman" w:hAnsi="Times New Roman" w:cs="Times New Roman"/>
                <w:b/>
                <w:sz w:val="20"/>
                <w:szCs w:val="20"/>
                <w:lang w:eastAsia="uk-UA"/>
              </w:rPr>
              <w:t xml:space="preserve"> , тис. грн</w:t>
            </w:r>
            <w:r w:rsidRPr="00EB1121">
              <w:rPr>
                <w:rFonts w:ascii="Times New Roman" w:eastAsia="Times New Roman" w:hAnsi="Times New Roman" w:cs="Times New Roman"/>
                <w:b/>
                <w:sz w:val="20"/>
                <w:szCs w:val="20"/>
                <w:lang w:val="ru-RU" w:eastAsia="uk-UA"/>
              </w:rPr>
              <w:t>:</w:t>
            </w:r>
          </w:p>
        </w:tc>
        <w:tc>
          <w:tcPr>
            <w:tcW w:w="1690" w:type="dxa"/>
          </w:tcPr>
          <w:p w:rsidR="00EB1121" w:rsidRPr="00EB1121" w:rsidRDefault="00BC0F65" w:rsidP="00EB1121">
            <w:pPr>
              <w:autoSpaceDE w:val="0"/>
              <w:autoSpaceDN w:val="0"/>
              <w:adjustRightInd w:val="0"/>
              <w:spacing w:after="0" w:line="240" w:lineRule="auto"/>
              <w:jc w:val="center"/>
              <w:rPr>
                <w:rFonts w:ascii="Times New Roman" w:eastAsia="Times New Roman" w:hAnsi="Times New Roman" w:cs="Times New Roman"/>
                <w:color w:val="000000"/>
                <w:sz w:val="20"/>
                <w:szCs w:val="20"/>
                <w:highlight w:val="red"/>
                <w:lang w:eastAsia="uk-UA"/>
              </w:rPr>
            </w:pPr>
            <w:r>
              <w:rPr>
                <w:rFonts w:ascii="Times New Roman" w:eastAsia="Times New Roman" w:hAnsi="Times New Roman" w:cs="Times New Roman"/>
                <w:color w:val="000000"/>
                <w:sz w:val="28"/>
                <w:szCs w:val="28"/>
                <w:lang w:eastAsia="ru-RU"/>
              </w:rPr>
              <w:t>151,</w:t>
            </w:r>
            <w:r w:rsidR="00EB1121" w:rsidRPr="00EB1121">
              <w:rPr>
                <w:rFonts w:ascii="Times New Roman" w:eastAsia="Times New Roman" w:hAnsi="Times New Roman" w:cs="Times New Roman"/>
                <w:color w:val="000000"/>
                <w:sz w:val="28"/>
                <w:szCs w:val="28"/>
                <w:lang w:eastAsia="ru-RU"/>
              </w:rPr>
              <w:t>000</w:t>
            </w:r>
            <w:r w:rsidR="00EB1121" w:rsidRPr="00EB1121">
              <w:rPr>
                <w:rFonts w:ascii="Times New Roman" w:eastAsia="Times New Roman" w:hAnsi="Times New Roman" w:cs="Times New Roman"/>
                <w:color w:val="000000"/>
                <w:sz w:val="28"/>
                <w:szCs w:val="28"/>
                <w:lang w:val="ru-RU" w:eastAsia="ru-RU"/>
              </w:rPr>
              <w:t xml:space="preserve">   </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r w:rsidRPr="00EB1121">
              <w:rPr>
                <w:rFonts w:ascii="Times New Roman" w:eastAsia="Times New Roman" w:hAnsi="Times New Roman" w:cs="Times New Roman"/>
                <w:sz w:val="28"/>
                <w:szCs w:val="28"/>
                <w:lang w:eastAsia="ru-RU"/>
              </w:rPr>
              <w:t>5</w:t>
            </w:r>
            <w:r w:rsidR="00BC0F65">
              <w:rPr>
                <w:rFonts w:ascii="Times New Roman" w:eastAsia="Times New Roman" w:hAnsi="Times New Roman" w:cs="Times New Roman"/>
                <w:sz w:val="28"/>
                <w:szCs w:val="28"/>
                <w:lang w:eastAsia="ru-RU"/>
              </w:rPr>
              <w:t> </w:t>
            </w:r>
            <w:r w:rsidRPr="00EB1121">
              <w:rPr>
                <w:rFonts w:ascii="Times New Roman" w:eastAsia="Times New Roman" w:hAnsi="Times New Roman" w:cs="Times New Roman"/>
                <w:sz w:val="28"/>
                <w:szCs w:val="28"/>
                <w:lang w:eastAsia="ru-RU"/>
              </w:rPr>
              <w:t>173</w:t>
            </w:r>
            <w:r w:rsidR="00BC0F65">
              <w:rPr>
                <w:rFonts w:ascii="Times New Roman" w:eastAsia="Times New Roman" w:hAnsi="Times New Roman" w:cs="Times New Roman"/>
                <w:sz w:val="28"/>
                <w:szCs w:val="28"/>
                <w:lang w:eastAsia="ru-RU"/>
              </w:rPr>
              <w:t>,</w:t>
            </w:r>
            <w:r w:rsidRPr="00EB1121">
              <w:rPr>
                <w:rFonts w:ascii="Times New Roman" w:eastAsia="Times New Roman" w:hAnsi="Times New Roman" w:cs="Times New Roman"/>
                <w:sz w:val="28"/>
                <w:szCs w:val="28"/>
                <w:lang w:eastAsia="ru-RU"/>
              </w:rPr>
              <w:t xml:space="preserve"> 603  </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8"/>
                <w:szCs w:val="28"/>
                <w:highlight w:val="red"/>
                <w:lang w:eastAsia="uk-UA"/>
              </w:rPr>
            </w:pPr>
            <w:r w:rsidRPr="00EB1121">
              <w:rPr>
                <w:rFonts w:ascii="Times New Roman" w:eastAsia="Times New Roman" w:hAnsi="Times New Roman" w:cs="Times New Roman"/>
                <w:sz w:val="28"/>
                <w:szCs w:val="28"/>
                <w:lang w:eastAsia="uk-UA"/>
              </w:rPr>
              <w:t xml:space="preserve">3 131, 343   </w:t>
            </w:r>
          </w:p>
        </w:tc>
        <w:tc>
          <w:tcPr>
            <w:tcW w:w="216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8"/>
                <w:szCs w:val="28"/>
                <w:highlight w:val="red"/>
                <w:lang w:eastAsia="uk-UA"/>
              </w:rPr>
            </w:pPr>
            <w:r w:rsidRPr="00EB1121">
              <w:rPr>
                <w:rFonts w:ascii="Times New Roman" w:eastAsia="Times New Roman" w:hAnsi="Times New Roman" w:cs="Times New Roman"/>
                <w:sz w:val="26"/>
                <w:szCs w:val="26"/>
                <w:lang w:eastAsia="ru-RU"/>
              </w:rPr>
              <w:t>8</w:t>
            </w:r>
            <w:r w:rsidR="00BC0F65">
              <w:rPr>
                <w:rFonts w:ascii="Times New Roman" w:eastAsia="Times New Roman" w:hAnsi="Times New Roman" w:cs="Times New Roman"/>
                <w:sz w:val="26"/>
                <w:szCs w:val="26"/>
                <w:lang w:eastAsia="ru-RU"/>
              </w:rPr>
              <w:t> </w:t>
            </w:r>
            <w:r w:rsidRPr="00EB1121">
              <w:rPr>
                <w:rFonts w:ascii="Times New Roman" w:eastAsia="Times New Roman" w:hAnsi="Times New Roman" w:cs="Times New Roman"/>
                <w:sz w:val="26"/>
                <w:szCs w:val="26"/>
                <w:lang w:eastAsia="ru-RU"/>
              </w:rPr>
              <w:t>455</w:t>
            </w:r>
            <w:r w:rsidR="00BC0F65">
              <w:rPr>
                <w:rFonts w:ascii="Times New Roman" w:eastAsia="Times New Roman" w:hAnsi="Times New Roman" w:cs="Times New Roman"/>
                <w:sz w:val="26"/>
                <w:szCs w:val="26"/>
                <w:lang w:eastAsia="ru-RU"/>
              </w:rPr>
              <w:t>,</w:t>
            </w:r>
            <w:r w:rsidRPr="00EB1121">
              <w:rPr>
                <w:rFonts w:ascii="Times New Roman" w:eastAsia="Times New Roman" w:hAnsi="Times New Roman" w:cs="Times New Roman"/>
                <w:sz w:val="26"/>
                <w:szCs w:val="26"/>
                <w:lang w:eastAsia="ru-RU"/>
              </w:rPr>
              <w:t xml:space="preserve"> 946</w:t>
            </w:r>
          </w:p>
        </w:tc>
      </w:tr>
      <w:tr w:rsidR="00EB1121" w:rsidRPr="00EB1121" w:rsidTr="00A80991">
        <w:tc>
          <w:tcPr>
            <w:tcW w:w="5386"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у тому числі</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c>
          <w:tcPr>
            <w:tcW w:w="216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r>
      <w:tr w:rsidR="00EB1121" w:rsidRPr="00EB1121" w:rsidTr="00A80991">
        <w:trPr>
          <w:trHeight w:val="351"/>
        </w:trPr>
        <w:tc>
          <w:tcPr>
            <w:tcW w:w="5386"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обласний бюджет</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eastAsia="uk-UA"/>
              </w:rPr>
            </w:pPr>
            <w:r w:rsidRPr="00EB1121">
              <w:rPr>
                <w:rFonts w:ascii="Times New Roman" w:eastAsia="Times New Roman" w:hAnsi="Times New Roman" w:cs="Times New Roman"/>
                <w:sz w:val="20"/>
                <w:szCs w:val="20"/>
                <w:highlight w:val="red"/>
                <w:lang w:eastAsia="uk-UA"/>
              </w:rPr>
              <w:t xml:space="preserve"> </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c>
          <w:tcPr>
            <w:tcW w:w="216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p>
        </w:tc>
      </w:tr>
      <w:tr w:rsidR="00EB1121" w:rsidRPr="00EB1121" w:rsidTr="00A80991">
        <w:tc>
          <w:tcPr>
            <w:tcW w:w="5386" w:type="dxa"/>
          </w:tcPr>
          <w:p w:rsidR="00EB1121" w:rsidRPr="00EB1121" w:rsidRDefault="00EB1121" w:rsidP="00EB1121">
            <w:pPr>
              <w:autoSpaceDE w:val="0"/>
              <w:autoSpaceDN w:val="0"/>
              <w:adjustRightInd w:val="0"/>
              <w:spacing w:after="0" w:line="192" w:lineRule="auto"/>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 xml:space="preserve">районні, міські  (міст обласного підпорядкування)  бюджети** </w:t>
            </w:r>
          </w:p>
        </w:tc>
        <w:tc>
          <w:tcPr>
            <w:tcW w:w="1690" w:type="dxa"/>
          </w:tcPr>
          <w:p w:rsidR="00EB1121" w:rsidRPr="00EB1121" w:rsidRDefault="00BC0F65"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r>
              <w:rPr>
                <w:rFonts w:ascii="Times New Roman" w:eastAsia="Times New Roman" w:hAnsi="Times New Roman" w:cs="Times New Roman"/>
                <w:sz w:val="28"/>
                <w:szCs w:val="28"/>
                <w:lang w:eastAsia="ru-RU"/>
              </w:rPr>
              <w:t>151,</w:t>
            </w:r>
            <w:r w:rsidR="00EB1121" w:rsidRPr="00EB1121">
              <w:rPr>
                <w:rFonts w:ascii="Times New Roman" w:eastAsia="Times New Roman" w:hAnsi="Times New Roman" w:cs="Times New Roman"/>
                <w:sz w:val="28"/>
                <w:szCs w:val="28"/>
                <w:lang w:eastAsia="ru-RU"/>
              </w:rPr>
              <w:t>000</w:t>
            </w:r>
            <w:r w:rsidR="00EB1121" w:rsidRPr="00EB1121">
              <w:rPr>
                <w:rFonts w:ascii="Times New Roman" w:eastAsia="Times New Roman" w:hAnsi="Times New Roman" w:cs="Times New Roman"/>
                <w:sz w:val="28"/>
                <w:szCs w:val="28"/>
                <w:lang w:val="ru-RU" w:eastAsia="ru-RU"/>
              </w:rPr>
              <w:t xml:space="preserve">   </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highlight w:val="red"/>
                <w:lang w:val="ru-RU" w:eastAsia="uk-UA"/>
              </w:rPr>
            </w:pPr>
            <w:r w:rsidRPr="00EB1121">
              <w:rPr>
                <w:rFonts w:ascii="Times New Roman" w:eastAsia="Times New Roman" w:hAnsi="Times New Roman" w:cs="Times New Roman"/>
                <w:sz w:val="28"/>
                <w:szCs w:val="28"/>
                <w:lang w:eastAsia="ru-RU"/>
              </w:rPr>
              <w:t>5</w:t>
            </w:r>
            <w:r w:rsidR="00BC0F65">
              <w:rPr>
                <w:rFonts w:ascii="Times New Roman" w:eastAsia="Times New Roman" w:hAnsi="Times New Roman" w:cs="Times New Roman"/>
                <w:sz w:val="28"/>
                <w:szCs w:val="28"/>
                <w:lang w:eastAsia="ru-RU"/>
              </w:rPr>
              <w:t> </w:t>
            </w:r>
            <w:r w:rsidRPr="00EB1121">
              <w:rPr>
                <w:rFonts w:ascii="Times New Roman" w:eastAsia="Times New Roman" w:hAnsi="Times New Roman" w:cs="Times New Roman"/>
                <w:sz w:val="28"/>
                <w:szCs w:val="28"/>
                <w:lang w:eastAsia="ru-RU"/>
              </w:rPr>
              <w:t>173</w:t>
            </w:r>
            <w:r w:rsidR="00BC0F65">
              <w:rPr>
                <w:rFonts w:ascii="Times New Roman" w:eastAsia="Times New Roman" w:hAnsi="Times New Roman" w:cs="Times New Roman"/>
                <w:sz w:val="28"/>
                <w:szCs w:val="28"/>
                <w:lang w:eastAsia="ru-RU"/>
              </w:rPr>
              <w:t>,</w:t>
            </w:r>
            <w:r w:rsidRPr="00EB1121">
              <w:rPr>
                <w:rFonts w:ascii="Times New Roman" w:eastAsia="Times New Roman" w:hAnsi="Times New Roman" w:cs="Times New Roman"/>
                <w:sz w:val="28"/>
                <w:szCs w:val="28"/>
                <w:lang w:eastAsia="ru-RU"/>
              </w:rPr>
              <w:t xml:space="preserve"> 603  </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8"/>
                <w:szCs w:val="28"/>
                <w:highlight w:val="red"/>
                <w:lang w:eastAsia="uk-UA"/>
              </w:rPr>
            </w:pPr>
            <w:r w:rsidRPr="00EB1121">
              <w:rPr>
                <w:rFonts w:ascii="Times New Roman" w:eastAsia="Times New Roman" w:hAnsi="Times New Roman" w:cs="Times New Roman"/>
                <w:sz w:val="28"/>
                <w:szCs w:val="28"/>
                <w:lang w:eastAsia="uk-UA"/>
              </w:rPr>
              <w:t xml:space="preserve">3 131, 343   </w:t>
            </w:r>
          </w:p>
        </w:tc>
        <w:tc>
          <w:tcPr>
            <w:tcW w:w="216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8"/>
                <w:szCs w:val="28"/>
                <w:highlight w:val="red"/>
                <w:lang w:eastAsia="uk-UA"/>
              </w:rPr>
            </w:pPr>
            <w:r w:rsidRPr="00EB1121">
              <w:rPr>
                <w:rFonts w:ascii="Times New Roman" w:eastAsia="Times New Roman" w:hAnsi="Times New Roman" w:cs="Times New Roman"/>
                <w:sz w:val="26"/>
                <w:szCs w:val="26"/>
                <w:lang w:eastAsia="ru-RU"/>
              </w:rPr>
              <w:t>8</w:t>
            </w:r>
            <w:r w:rsidR="00BC0F65">
              <w:rPr>
                <w:rFonts w:ascii="Times New Roman" w:eastAsia="Times New Roman" w:hAnsi="Times New Roman" w:cs="Times New Roman"/>
                <w:sz w:val="26"/>
                <w:szCs w:val="26"/>
                <w:lang w:eastAsia="ru-RU"/>
              </w:rPr>
              <w:t> </w:t>
            </w:r>
            <w:r w:rsidRPr="00EB1121">
              <w:rPr>
                <w:rFonts w:ascii="Times New Roman" w:eastAsia="Times New Roman" w:hAnsi="Times New Roman" w:cs="Times New Roman"/>
                <w:sz w:val="26"/>
                <w:szCs w:val="26"/>
                <w:lang w:eastAsia="ru-RU"/>
              </w:rPr>
              <w:t>455</w:t>
            </w:r>
            <w:r w:rsidR="00BC0F65">
              <w:rPr>
                <w:rFonts w:ascii="Times New Roman" w:eastAsia="Times New Roman" w:hAnsi="Times New Roman" w:cs="Times New Roman"/>
                <w:sz w:val="26"/>
                <w:szCs w:val="26"/>
                <w:lang w:eastAsia="ru-RU"/>
              </w:rPr>
              <w:t>,</w:t>
            </w:r>
            <w:r w:rsidRPr="00EB1121">
              <w:rPr>
                <w:rFonts w:ascii="Times New Roman" w:eastAsia="Times New Roman" w:hAnsi="Times New Roman" w:cs="Times New Roman"/>
                <w:sz w:val="26"/>
                <w:szCs w:val="26"/>
                <w:lang w:eastAsia="ru-RU"/>
              </w:rPr>
              <w:t xml:space="preserve"> 946</w:t>
            </w:r>
          </w:p>
        </w:tc>
      </w:tr>
      <w:tr w:rsidR="00EB1121" w:rsidRPr="00EB1121" w:rsidTr="00A80991">
        <w:tc>
          <w:tcPr>
            <w:tcW w:w="5386" w:type="dxa"/>
          </w:tcPr>
          <w:p w:rsidR="00EB1121" w:rsidRPr="00EB1121" w:rsidRDefault="00EB1121" w:rsidP="00EB1121">
            <w:pPr>
              <w:autoSpaceDE w:val="0"/>
              <w:autoSpaceDN w:val="0"/>
              <w:adjustRightInd w:val="0"/>
              <w:spacing w:after="0" w:line="192" w:lineRule="auto"/>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бюджети сіл, селищ, міст районного підпорядкування**</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216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r>
      <w:tr w:rsidR="00EB1121" w:rsidRPr="00EB1121" w:rsidTr="00A80991">
        <w:tc>
          <w:tcPr>
            <w:tcW w:w="5386"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0"/>
                <w:szCs w:val="20"/>
                <w:lang w:val="ru-RU" w:eastAsia="uk-UA"/>
              </w:rPr>
            </w:pPr>
            <w:r w:rsidRPr="00EB1121">
              <w:rPr>
                <w:rFonts w:ascii="Times New Roman" w:eastAsia="Times New Roman" w:hAnsi="Times New Roman" w:cs="Times New Roman"/>
                <w:b/>
                <w:sz w:val="20"/>
                <w:szCs w:val="20"/>
                <w:lang w:val="ru-RU" w:eastAsia="uk-UA"/>
              </w:rPr>
              <w:t>кошти небюджетних джерел**</w:t>
            </w: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169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2160" w:type="dxa"/>
          </w:tcPr>
          <w:p w:rsidR="00EB1121" w:rsidRPr="00EB1121" w:rsidRDefault="00EB1121" w:rsidP="00EB1121">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r>
    </w:tbl>
    <w:p w:rsidR="00EB1121" w:rsidRPr="00EB1121" w:rsidRDefault="00EB1121" w:rsidP="00EB1121">
      <w:pPr>
        <w:autoSpaceDE w:val="0"/>
        <w:autoSpaceDN w:val="0"/>
        <w:adjustRightInd w:val="0"/>
        <w:spacing w:after="0" w:line="240" w:lineRule="auto"/>
        <w:ind w:left="1300" w:hanging="130"/>
        <w:rPr>
          <w:rFonts w:ascii="Times New Roman" w:eastAsia="Times New Roman" w:hAnsi="Times New Roman" w:cs="Times New Roman"/>
          <w:sz w:val="24"/>
          <w:szCs w:val="20"/>
          <w:lang w:val="ru-RU" w:eastAsia="uk-UA"/>
        </w:rPr>
      </w:pPr>
    </w:p>
    <w:p w:rsidR="00EB1121" w:rsidRPr="00EB1121" w:rsidRDefault="00EB1121" w:rsidP="00EB1121">
      <w:pPr>
        <w:autoSpaceDE w:val="0"/>
        <w:autoSpaceDN w:val="0"/>
        <w:adjustRightInd w:val="0"/>
        <w:spacing w:after="0" w:line="240" w:lineRule="auto"/>
        <w:ind w:left="1300" w:hanging="130"/>
        <w:rPr>
          <w:rFonts w:ascii="Times New Roman" w:eastAsia="Times New Roman" w:hAnsi="Times New Roman" w:cs="Times New Roman"/>
          <w:sz w:val="24"/>
          <w:szCs w:val="20"/>
          <w:lang w:val="ru-RU" w:eastAsia="uk-UA"/>
        </w:rPr>
      </w:pPr>
      <w:r w:rsidRPr="00EB1121">
        <w:rPr>
          <w:rFonts w:ascii="Times New Roman" w:eastAsia="Times New Roman" w:hAnsi="Times New Roman" w:cs="Times New Roman"/>
          <w:sz w:val="24"/>
          <w:szCs w:val="20"/>
          <w:lang w:val="ru-RU" w:eastAsia="uk-UA"/>
        </w:rPr>
        <w:t xml:space="preserve">*якщо строк виконання програми 5 і більше років, вона поділяється на етапи і таблиця оформляється на кожний з них окремо. </w:t>
      </w:r>
    </w:p>
    <w:p w:rsidR="00EB1121" w:rsidRPr="00EB1121" w:rsidRDefault="00EB1121" w:rsidP="00EB1121">
      <w:pPr>
        <w:autoSpaceDE w:val="0"/>
        <w:autoSpaceDN w:val="0"/>
        <w:adjustRightInd w:val="0"/>
        <w:spacing w:after="0" w:line="240" w:lineRule="auto"/>
        <w:ind w:firstLine="1170"/>
        <w:rPr>
          <w:rFonts w:ascii="Times New Roman" w:eastAsia="Times New Roman" w:hAnsi="Times New Roman" w:cs="Times New Roman"/>
          <w:sz w:val="24"/>
          <w:szCs w:val="20"/>
          <w:lang w:val="ru-RU" w:eastAsia="uk-UA"/>
        </w:rPr>
      </w:pPr>
    </w:p>
    <w:p w:rsidR="00EB1121" w:rsidRPr="00EB1121" w:rsidRDefault="00EB1121" w:rsidP="00EB1121">
      <w:pPr>
        <w:autoSpaceDE w:val="0"/>
        <w:autoSpaceDN w:val="0"/>
        <w:adjustRightInd w:val="0"/>
        <w:spacing w:after="0" w:line="240" w:lineRule="auto"/>
        <w:ind w:firstLine="1170"/>
        <w:rPr>
          <w:rFonts w:ascii="Times New Roman" w:eastAsia="Times New Roman" w:hAnsi="Times New Roman" w:cs="Times New Roman"/>
          <w:sz w:val="24"/>
          <w:szCs w:val="20"/>
          <w:lang w:val="ru-RU" w:eastAsia="uk-UA"/>
        </w:rPr>
      </w:pPr>
      <w:r w:rsidRPr="00EB1121">
        <w:rPr>
          <w:rFonts w:ascii="Times New Roman" w:eastAsia="Times New Roman" w:hAnsi="Times New Roman" w:cs="Times New Roman"/>
          <w:sz w:val="24"/>
          <w:szCs w:val="20"/>
          <w:lang w:val="ru-RU" w:eastAsia="uk-UA"/>
        </w:rPr>
        <w:t>**кожний бюджет та кожне джерело вказується окремо</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0"/>
          <w:szCs w:val="20"/>
          <w:lang w:val="ru-RU"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0"/>
          <w:szCs w:val="20"/>
          <w:lang w:val="ru-RU" w:eastAsia="uk-UA"/>
        </w:rPr>
      </w:pPr>
    </w:p>
    <w:p w:rsidR="00EB1121" w:rsidRPr="00EB1121" w:rsidRDefault="00EB1121" w:rsidP="00EB1121">
      <w:pPr>
        <w:spacing w:after="0" w:line="192" w:lineRule="auto"/>
        <w:ind w:left="2080"/>
        <w:rPr>
          <w:rFonts w:ascii="Times New Roman" w:eastAsia="Times New Roman" w:hAnsi="Times New Roman" w:cs="Times New Roman"/>
          <w:b/>
          <w:sz w:val="28"/>
          <w:szCs w:val="28"/>
          <w:lang w:eastAsia="ru-RU"/>
        </w:rPr>
      </w:pPr>
      <w:r w:rsidRPr="00EB1121">
        <w:rPr>
          <w:rFonts w:ascii="Times New Roman" w:eastAsia="Times New Roman" w:hAnsi="Times New Roman" w:cs="Times New Roman"/>
          <w:b/>
          <w:sz w:val="26"/>
          <w:szCs w:val="20"/>
          <w:lang w:eastAsia="ru-RU"/>
        </w:rPr>
        <w:t xml:space="preserve">Керівник установи - </w:t>
      </w:r>
      <w:r w:rsidRPr="00EB1121">
        <w:rPr>
          <w:rFonts w:ascii="Times New Roman" w:eastAsia="Times New Roman" w:hAnsi="Times New Roman" w:cs="Times New Roman"/>
          <w:b/>
          <w:sz w:val="26"/>
          <w:szCs w:val="20"/>
          <w:lang w:eastAsia="ru-RU"/>
        </w:rPr>
        <w:br/>
        <w:t>головного</w:t>
      </w:r>
      <w:r w:rsidRPr="00EB1121">
        <w:rPr>
          <w:rFonts w:ascii="Times New Roman" w:eastAsia="Times New Roman" w:hAnsi="Times New Roman" w:cs="Times New Roman"/>
          <w:b/>
          <w:noProof/>
          <w:sz w:val="26"/>
          <w:szCs w:val="20"/>
          <w:lang w:eastAsia="ru-RU"/>
        </w:rPr>
        <w:t xml:space="preserve"> розпорядник</w:t>
      </w:r>
      <w:r w:rsidRPr="00EB1121">
        <w:rPr>
          <w:rFonts w:ascii="Times New Roman" w:eastAsia="Times New Roman" w:hAnsi="Times New Roman" w:cs="Times New Roman"/>
          <w:b/>
          <w:sz w:val="26"/>
          <w:szCs w:val="20"/>
          <w:lang w:eastAsia="ru-RU"/>
        </w:rPr>
        <w:t>а</w:t>
      </w:r>
      <w:r w:rsidRPr="00EB1121">
        <w:rPr>
          <w:rFonts w:ascii="Times New Roman" w:eastAsia="Times New Roman" w:hAnsi="Times New Roman" w:cs="Times New Roman"/>
          <w:b/>
          <w:noProof/>
          <w:sz w:val="26"/>
          <w:szCs w:val="20"/>
          <w:lang w:eastAsia="ru-RU"/>
        </w:rPr>
        <w:t xml:space="preserve"> коштів</w:t>
      </w:r>
      <w:r w:rsidRPr="00EB1121">
        <w:rPr>
          <w:rFonts w:ascii="Times New Roman" w:eastAsia="Times New Roman" w:hAnsi="Times New Roman" w:cs="Times New Roman"/>
          <w:b/>
          <w:sz w:val="26"/>
          <w:szCs w:val="20"/>
          <w:lang w:eastAsia="ru-RU"/>
        </w:rPr>
        <w:t xml:space="preserve"> </w:t>
      </w:r>
      <w:r w:rsidRPr="00EB1121">
        <w:rPr>
          <w:rFonts w:ascii="Times New Roman" w:eastAsia="Times New Roman" w:hAnsi="Times New Roman" w:cs="Times New Roman"/>
          <w:b/>
          <w:sz w:val="26"/>
          <w:szCs w:val="20"/>
          <w:lang w:eastAsia="ru-RU"/>
        </w:rPr>
        <w:tab/>
        <w:t xml:space="preserve">_______________________          </w:t>
      </w:r>
      <w:r w:rsidRPr="00EB1121">
        <w:rPr>
          <w:rFonts w:ascii="Times New Roman" w:eastAsia="Times New Roman" w:hAnsi="Times New Roman" w:cs="Times New Roman"/>
          <w:b/>
          <w:sz w:val="26"/>
          <w:szCs w:val="20"/>
          <w:lang w:eastAsia="ru-RU"/>
        </w:rPr>
        <w:tab/>
        <w:t xml:space="preserve">    </w:t>
      </w:r>
      <w:r w:rsidRPr="00EB1121">
        <w:rPr>
          <w:rFonts w:ascii="Times New Roman" w:eastAsia="Times New Roman" w:hAnsi="Times New Roman" w:cs="Times New Roman"/>
          <w:b/>
          <w:sz w:val="28"/>
          <w:szCs w:val="28"/>
          <w:lang w:eastAsia="ru-RU"/>
        </w:rPr>
        <w:t>О.Р. Стеців</w:t>
      </w:r>
    </w:p>
    <w:p w:rsidR="00EB1121" w:rsidRPr="00EB1121" w:rsidRDefault="00EB1121" w:rsidP="00EB1121">
      <w:pPr>
        <w:spacing w:after="0" w:line="240" w:lineRule="auto"/>
        <w:ind w:left="2080"/>
        <w:jc w:val="both"/>
        <w:rPr>
          <w:rFonts w:ascii="Times New Roman" w:eastAsia="Times New Roman" w:hAnsi="Times New Roman" w:cs="Times New Roman"/>
          <w:b/>
          <w:szCs w:val="20"/>
          <w:lang w:eastAsia="ru-RU"/>
        </w:rPr>
      </w:pP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Cs w:val="20"/>
          <w:lang w:eastAsia="ru-RU"/>
        </w:rPr>
        <w:t xml:space="preserve">                                                                                                      </w:t>
      </w:r>
    </w:p>
    <w:p w:rsidR="00EB1121" w:rsidRPr="00EB1121" w:rsidRDefault="00EB1121" w:rsidP="00EB1121">
      <w:pPr>
        <w:spacing w:after="0" w:line="240" w:lineRule="auto"/>
        <w:jc w:val="both"/>
        <w:rPr>
          <w:rFonts w:ascii="Times New Roman" w:eastAsia="Times New Roman" w:hAnsi="Times New Roman" w:cs="Times New Roman"/>
          <w:b/>
          <w:szCs w:val="20"/>
          <w:lang w:eastAsia="ru-RU"/>
        </w:rPr>
      </w:pPr>
      <w:r w:rsidRPr="00EB1121">
        <w:rPr>
          <w:rFonts w:ascii="Times New Roman" w:eastAsia="Times New Roman" w:hAnsi="Times New Roman" w:cs="Times New Roman"/>
          <w:b/>
          <w:szCs w:val="20"/>
          <w:lang w:eastAsia="ru-RU"/>
        </w:rPr>
        <w:t xml:space="preserve">                               </w:t>
      </w:r>
      <w:r w:rsidRPr="00EB1121">
        <w:rPr>
          <w:rFonts w:ascii="Times New Roman" w:eastAsia="Times New Roman" w:hAnsi="Times New Roman" w:cs="Times New Roman"/>
          <w:b/>
          <w:szCs w:val="20"/>
          <w:lang w:val="ru-RU" w:eastAsia="ru-RU"/>
        </w:rPr>
        <w:t xml:space="preserve">     </w:t>
      </w:r>
      <w:r w:rsidRPr="00EB1121">
        <w:rPr>
          <w:rFonts w:ascii="Times New Roman" w:eastAsia="Times New Roman" w:hAnsi="Times New Roman" w:cs="Times New Roman"/>
          <w:b/>
          <w:szCs w:val="20"/>
          <w:lang w:eastAsia="ru-RU"/>
        </w:rPr>
        <w:t xml:space="preserve">    </w:t>
      </w:r>
      <w:r w:rsidRPr="00EB1121">
        <w:rPr>
          <w:rFonts w:ascii="Times New Roman" w:eastAsia="Times New Roman" w:hAnsi="Times New Roman" w:cs="Times New Roman"/>
          <w:b/>
          <w:sz w:val="26"/>
          <w:szCs w:val="20"/>
          <w:lang w:eastAsia="ru-RU"/>
        </w:rPr>
        <w:t xml:space="preserve">Відповідальний </w:t>
      </w:r>
      <w:r w:rsidRPr="00EB1121">
        <w:rPr>
          <w:rFonts w:ascii="Times New Roman" w:eastAsia="Times New Roman" w:hAnsi="Times New Roman" w:cs="Times New Roman"/>
          <w:b/>
          <w:sz w:val="26"/>
          <w:szCs w:val="20"/>
          <w:lang w:eastAsia="ru-RU"/>
        </w:rPr>
        <w:br/>
        <w:t xml:space="preserve">                           </w:t>
      </w:r>
      <w:r w:rsidRPr="00EB1121">
        <w:rPr>
          <w:rFonts w:ascii="Times New Roman" w:eastAsia="Times New Roman" w:hAnsi="Times New Roman" w:cs="Times New Roman"/>
          <w:b/>
          <w:sz w:val="26"/>
          <w:szCs w:val="20"/>
          <w:lang w:val="ru-RU" w:eastAsia="ru-RU"/>
        </w:rPr>
        <w:t xml:space="preserve"> </w:t>
      </w:r>
      <w:r w:rsidRPr="00EB1121">
        <w:rPr>
          <w:rFonts w:ascii="Times New Roman" w:eastAsia="Times New Roman" w:hAnsi="Times New Roman" w:cs="Times New Roman"/>
          <w:b/>
          <w:sz w:val="26"/>
          <w:szCs w:val="20"/>
          <w:lang w:eastAsia="ru-RU"/>
        </w:rPr>
        <w:t xml:space="preserve">  виконавець Програми</w:t>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r>
      <w:r w:rsidRPr="00EB1121">
        <w:rPr>
          <w:rFonts w:ascii="Times New Roman" w:eastAsia="Times New Roman" w:hAnsi="Times New Roman" w:cs="Times New Roman"/>
          <w:b/>
          <w:sz w:val="26"/>
          <w:szCs w:val="20"/>
          <w:lang w:eastAsia="ru-RU"/>
        </w:rPr>
        <w:tab/>
        <w:t xml:space="preserve"> </w:t>
      </w:r>
      <w:r w:rsidRPr="00EB1121">
        <w:rPr>
          <w:rFonts w:ascii="Times New Roman" w:eastAsia="Times New Roman" w:hAnsi="Times New Roman" w:cs="Times New Roman"/>
          <w:b/>
          <w:sz w:val="28"/>
          <w:szCs w:val="28"/>
          <w:lang w:eastAsia="ru-RU"/>
        </w:rPr>
        <w:t xml:space="preserve">_____________________              </w:t>
      </w:r>
      <w:r w:rsidRPr="00EB1121">
        <w:rPr>
          <w:rFonts w:ascii="Times New Roman" w:eastAsia="Times New Roman" w:hAnsi="Times New Roman" w:cs="Times New Roman"/>
          <w:b/>
          <w:sz w:val="28"/>
          <w:szCs w:val="28"/>
          <w:lang w:val="ru-RU" w:eastAsia="ru-RU"/>
        </w:rPr>
        <w:t xml:space="preserve">  </w:t>
      </w:r>
      <w:r w:rsidRPr="00EB1121">
        <w:rPr>
          <w:rFonts w:ascii="Times New Roman" w:eastAsia="Times New Roman" w:hAnsi="Times New Roman" w:cs="Times New Roman"/>
          <w:b/>
          <w:sz w:val="28"/>
          <w:szCs w:val="28"/>
          <w:lang w:eastAsia="ru-RU"/>
        </w:rPr>
        <w:t xml:space="preserve">     О.Р. Стеців</w:t>
      </w:r>
    </w:p>
    <w:p w:rsidR="00EB1121" w:rsidRPr="00EB1121" w:rsidRDefault="00EB1121" w:rsidP="00EB1121">
      <w:pPr>
        <w:spacing w:after="0" w:line="240" w:lineRule="auto"/>
        <w:ind w:left="2080"/>
        <w:jc w:val="both"/>
        <w:rPr>
          <w:rFonts w:ascii="Times New Roman" w:eastAsia="Times New Roman" w:hAnsi="Times New Roman" w:cs="Times New Roman"/>
          <w:b/>
          <w:sz w:val="26"/>
          <w:szCs w:val="20"/>
          <w:lang w:eastAsia="ru-RU"/>
        </w:rPr>
      </w:pPr>
    </w:p>
    <w:p w:rsidR="00EB1121" w:rsidRPr="00EB1121" w:rsidRDefault="00EB1121" w:rsidP="00EB1121">
      <w:pPr>
        <w:spacing w:after="0" w:line="240" w:lineRule="auto"/>
        <w:ind w:left="2080"/>
        <w:jc w:val="both"/>
        <w:rPr>
          <w:rFonts w:ascii="Times New Roman" w:eastAsia="Times New Roman" w:hAnsi="Times New Roman" w:cs="Times New Roman"/>
          <w:b/>
          <w:sz w:val="26"/>
          <w:szCs w:val="20"/>
          <w:lang w:eastAsia="ru-RU"/>
        </w:rPr>
      </w:pPr>
    </w:p>
    <w:p w:rsidR="00EB1121" w:rsidRDefault="00EB1121" w:rsidP="00EB1121">
      <w:pPr>
        <w:autoSpaceDE w:val="0"/>
        <w:autoSpaceDN w:val="0"/>
        <w:adjustRightInd w:val="0"/>
        <w:spacing w:after="0" w:line="192" w:lineRule="auto"/>
        <w:ind w:left="10706"/>
        <w:jc w:val="center"/>
        <w:rPr>
          <w:rFonts w:ascii="Times New Roman" w:eastAsia="Times New Roman" w:hAnsi="Times New Roman" w:cs="Times New Roman"/>
          <w:sz w:val="24"/>
          <w:szCs w:val="20"/>
          <w:lang w:eastAsia="uk-UA"/>
        </w:rPr>
      </w:pPr>
    </w:p>
    <w:p w:rsidR="00A80991" w:rsidRDefault="00A80991" w:rsidP="00EB1121">
      <w:pPr>
        <w:autoSpaceDE w:val="0"/>
        <w:autoSpaceDN w:val="0"/>
        <w:adjustRightInd w:val="0"/>
        <w:spacing w:after="0" w:line="192" w:lineRule="auto"/>
        <w:ind w:left="10706"/>
        <w:jc w:val="center"/>
        <w:rPr>
          <w:rFonts w:ascii="Times New Roman" w:eastAsia="Times New Roman" w:hAnsi="Times New Roman" w:cs="Times New Roman"/>
          <w:sz w:val="24"/>
          <w:szCs w:val="20"/>
          <w:lang w:eastAsia="uk-UA"/>
        </w:rPr>
      </w:pPr>
    </w:p>
    <w:p w:rsidR="00A80991" w:rsidRPr="00EB1121" w:rsidRDefault="00A80991" w:rsidP="00EB1121">
      <w:pPr>
        <w:autoSpaceDE w:val="0"/>
        <w:autoSpaceDN w:val="0"/>
        <w:adjustRightInd w:val="0"/>
        <w:spacing w:after="0" w:line="192" w:lineRule="auto"/>
        <w:ind w:left="10706"/>
        <w:jc w:val="center"/>
        <w:rPr>
          <w:rFonts w:ascii="Times New Roman" w:eastAsia="Times New Roman" w:hAnsi="Times New Roman" w:cs="Times New Roman"/>
          <w:sz w:val="24"/>
          <w:szCs w:val="20"/>
          <w:lang w:eastAsia="uk-UA"/>
        </w:rPr>
      </w:pPr>
    </w:p>
    <w:p w:rsidR="00EB1121" w:rsidRPr="00EB1121" w:rsidRDefault="00EB1121" w:rsidP="00EB1121">
      <w:pPr>
        <w:autoSpaceDE w:val="0"/>
        <w:autoSpaceDN w:val="0"/>
        <w:adjustRightInd w:val="0"/>
        <w:spacing w:after="0" w:line="192" w:lineRule="auto"/>
        <w:ind w:left="10706"/>
        <w:jc w:val="center"/>
        <w:rPr>
          <w:rFonts w:ascii="Times New Roman" w:eastAsia="Times New Roman" w:hAnsi="Times New Roman" w:cs="Times New Roman"/>
          <w:sz w:val="24"/>
          <w:szCs w:val="20"/>
          <w:lang w:eastAsia="uk-UA"/>
        </w:rPr>
      </w:pPr>
    </w:p>
    <w:p w:rsidR="00EB1121" w:rsidRPr="00EB1121" w:rsidRDefault="00EB1121" w:rsidP="00EB1121">
      <w:pPr>
        <w:autoSpaceDE w:val="0"/>
        <w:autoSpaceDN w:val="0"/>
        <w:adjustRightInd w:val="0"/>
        <w:spacing w:after="0" w:line="192" w:lineRule="auto"/>
        <w:ind w:left="10706"/>
        <w:jc w:val="center"/>
        <w:rPr>
          <w:rFonts w:ascii="Times New Roman" w:eastAsia="Times New Roman" w:hAnsi="Times New Roman" w:cs="Times New Roman"/>
          <w:sz w:val="24"/>
          <w:szCs w:val="20"/>
          <w:lang w:eastAsia="uk-UA"/>
        </w:rPr>
      </w:pPr>
    </w:p>
    <w:p w:rsidR="00EB1121" w:rsidRPr="00EB1121" w:rsidRDefault="00EB1121" w:rsidP="00EB1121">
      <w:pPr>
        <w:autoSpaceDE w:val="0"/>
        <w:autoSpaceDN w:val="0"/>
        <w:adjustRightInd w:val="0"/>
        <w:spacing w:after="0" w:line="192" w:lineRule="auto"/>
        <w:ind w:left="10706"/>
        <w:jc w:val="center"/>
        <w:rPr>
          <w:rFonts w:ascii="Times New Roman" w:eastAsia="Times New Roman" w:hAnsi="Times New Roman" w:cs="Times New Roman"/>
          <w:sz w:val="24"/>
          <w:szCs w:val="20"/>
          <w:lang w:eastAsia="uk-UA"/>
        </w:rPr>
      </w:pPr>
      <w:r w:rsidRPr="00EB1121">
        <w:rPr>
          <w:rFonts w:ascii="Times New Roman" w:eastAsia="Times New Roman" w:hAnsi="Times New Roman" w:cs="Times New Roman"/>
          <w:sz w:val="20"/>
          <w:szCs w:val="20"/>
          <w:lang w:val="ru-RU" w:eastAsia="ru-RU"/>
        </w:rPr>
        <w:lastRenderedPageBreak/>
        <w:tab/>
      </w:r>
      <w:r w:rsidRPr="00EB1121">
        <w:rPr>
          <w:rFonts w:ascii="Times New Roman" w:eastAsia="Times New Roman" w:hAnsi="Times New Roman" w:cs="Times New Roman"/>
          <w:sz w:val="20"/>
          <w:szCs w:val="20"/>
          <w:lang w:val="ru-RU" w:eastAsia="ru-RU"/>
        </w:rPr>
        <w:tab/>
      </w:r>
    </w:p>
    <w:p w:rsidR="00EB1121" w:rsidRPr="00EB1121" w:rsidRDefault="00EB1121" w:rsidP="00EB1121">
      <w:pPr>
        <w:autoSpaceDE w:val="0"/>
        <w:autoSpaceDN w:val="0"/>
        <w:adjustRightInd w:val="0"/>
        <w:spacing w:after="0" w:line="192" w:lineRule="auto"/>
        <w:ind w:left="10706"/>
        <w:jc w:val="center"/>
        <w:outlineLvl w:val="0"/>
        <w:rPr>
          <w:rFonts w:ascii="Times New Roman" w:eastAsia="Times New Roman" w:hAnsi="Times New Roman" w:cs="Times New Roman"/>
          <w:sz w:val="24"/>
          <w:szCs w:val="20"/>
          <w:lang w:eastAsia="uk-UA"/>
        </w:rPr>
      </w:pPr>
      <w:r w:rsidRPr="00EB1121">
        <w:rPr>
          <w:rFonts w:ascii="Times New Roman" w:eastAsia="Times New Roman" w:hAnsi="Times New Roman" w:cs="Times New Roman"/>
          <w:sz w:val="24"/>
          <w:szCs w:val="20"/>
          <w:lang w:eastAsia="uk-UA"/>
        </w:rPr>
        <w:t>Додаток3</w:t>
      </w:r>
    </w:p>
    <w:p w:rsidR="00EB1121" w:rsidRPr="00EB1121" w:rsidRDefault="00EB1121" w:rsidP="00EB1121">
      <w:pPr>
        <w:autoSpaceDE w:val="0"/>
        <w:autoSpaceDN w:val="0"/>
        <w:adjustRightInd w:val="0"/>
        <w:spacing w:after="0" w:line="192" w:lineRule="auto"/>
        <w:ind w:left="10706"/>
        <w:rPr>
          <w:rFonts w:ascii="Times New Roman" w:eastAsia="Times New Roman" w:hAnsi="Times New Roman" w:cs="Times New Roman"/>
          <w:b/>
          <w:sz w:val="32"/>
          <w:szCs w:val="20"/>
          <w:lang w:eastAsia="uk-UA"/>
        </w:rPr>
      </w:pPr>
      <w:r w:rsidRPr="00EB1121">
        <w:rPr>
          <w:rFonts w:ascii="Times New Roman" w:eastAsia="Times New Roman" w:hAnsi="Times New Roman" w:cs="Times New Roman"/>
          <w:sz w:val="24"/>
          <w:szCs w:val="20"/>
          <w:lang w:val="ru-RU" w:eastAsia="uk-UA"/>
        </w:rPr>
        <w:t xml:space="preserve">до Порядку розроблення міських </w:t>
      </w:r>
      <w:r w:rsidRPr="00EB1121">
        <w:rPr>
          <w:rFonts w:ascii="Times New Roman" w:eastAsia="Times New Roman" w:hAnsi="Times New Roman" w:cs="Times New Roman"/>
          <w:sz w:val="24"/>
          <w:szCs w:val="20"/>
          <w:lang w:val="ru-RU" w:eastAsia="uk-UA"/>
        </w:rPr>
        <w:br/>
        <w:t xml:space="preserve">(бюджетних) цільових програм, моніторингу </w:t>
      </w:r>
      <w:r w:rsidRPr="00EB1121">
        <w:rPr>
          <w:rFonts w:ascii="Times New Roman" w:eastAsia="Times New Roman" w:hAnsi="Times New Roman" w:cs="Times New Roman"/>
          <w:sz w:val="24"/>
          <w:szCs w:val="20"/>
          <w:lang w:val="ru-RU" w:eastAsia="uk-UA"/>
        </w:rPr>
        <w:br/>
        <w:t>та звітності щодо їх виконання</w:t>
      </w:r>
    </w:p>
    <w:p w:rsidR="00EB1121" w:rsidRPr="00EB1121" w:rsidRDefault="00EB1121" w:rsidP="00EB112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uk-UA"/>
        </w:rPr>
      </w:pPr>
      <w:r w:rsidRPr="00EB1121">
        <w:rPr>
          <w:rFonts w:ascii="Times New Roman" w:eastAsia="Times New Roman" w:hAnsi="Times New Roman" w:cs="Times New Roman"/>
          <w:b/>
          <w:sz w:val="28"/>
          <w:szCs w:val="28"/>
          <w:lang w:eastAsia="uk-UA"/>
        </w:rPr>
        <w:t>Перелік завдань, заходів та показників міської (бюджетної) цільової програми*</w:t>
      </w:r>
    </w:p>
    <w:p w:rsidR="00EB1121" w:rsidRPr="00EB1121" w:rsidRDefault="00EB1121" w:rsidP="00EB1121">
      <w:pPr>
        <w:spacing w:before="60" w:after="60" w:line="240" w:lineRule="auto"/>
        <w:ind w:left="-28" w:right="-6"/>
        <w:rPr>
          <w:rFonts w:ascii="Times New Roman" w:eastAsia="Times New Roman" w:hAnsi="Times New Roman" w:cs="Times New Roman"/>
          <w:b/>
          <w:sz w:val="28"/>
          <w:szCs w:val="28"/>
          <w:u w:val="single"/>
          <w:lang w:eastAsia="ru-RU"/>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ru-RU"/>
        </w:rPr>
        <w:t>по впровадженню заходів</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ru-RU"/>
        </w:rPr>
        <w:t xml:space="preserve"> ЕНЕРГОЗБЕРЕЖЕННЯ   в</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ru-RU"/>
        </w:rPr>
        <w:t>Новорозділь</w:t>
      </w:r>
      <w:r w:rsidRPr="00EB1121">
        <w:rPr>
          <w:rFonts w:ascii="Times New Roman" w:eastAsia="Times New Roman" w:hAnsi="Times New Roman" w:cs="Times New Roman"/>
          <w:b/>
          <w:sz w:val="28"/>
          <w:szCs w:val="28"/>
          <w:u w:val="single"/>
          <w:lang w:eastAsia="ru-RU"/>
        </w:rPr>
        <w:t>-</w:t>
      </w:r>
    </w:p>
    <w:p w:rsidR="00EB1121" w:rsidRPr="00EB1121" w:rsidRDefault="00EB1121" w:rsidP="00EB1121">
      <w:pPr>
        <w:spacing w:before="60" w:after="60" w:line="240" w:lineRule="auto"/>
        <w:ind w:left="-28" w:right="-6"/>
        <w:rPr>
          <w:rFonts w:ascii="Times New Roman" w:eastAsia="Times New Roman" w:hAnsi="Times New Roman" w:cs="Times New Roman"/>
          <w:b/>
          <w:sz w:val="28"/>
          <w:szCs w:val="28"/>
          <w:u w:val="single"/>
          <w:lang w:val="ru-RU" w:eastAsia="uk-UA"/>
        </w:rPr>
      </w:pPr>
      <w:r w:rsidRPr="00EB1121">
        <w:rPr>
          <w:rFonts w:ascii="Times New Roman" w:eastAsia="Times New Roman" w:hAnsi="Times New Roman" w:cs="Times New Roman"/>
          <w:b/>
          <w:sz w:val="28"/>
          <w:szCs w:val="28"/>
          <w:lang w:eastAsia="ru-RU"/>
        </w:rPr>
        <w:t xml:space="preserve">                                               </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ru-RU"/>
        </w:rPr>
        <w:t>ськ</w:t>
      </w:r>
      <w:r w:rsidRPr="00EB1121">
        <w:rPr>
          <w:rFonts w:ascii="Times New Roman" w:eastAsia="Times New Roman" w:hAnsi="Times New Roman" w:cs="Times New Roman"/>
          <w:b/>
          <w:sz w:val="28"/>
          <w:szCs w:val="28"/>
          <w:u w:val="single"/>
          <w:lang w:eastAsia="ru-RU"/>
        </w:rPr>
        <w:t xml:space="preserve">ій  </w:t>
      </w:r>
      <w:r w:rsidRPr="00EB1121">
        <w:rPr>
          <w:rFonts w:ascii="Times New Roman" w:eastAsia="Times New Roman" w:hAnsi="Times New Roman" w:cs="Times New Roman"/>
          <w:b/>
          <w:sz w:val="28"/>
          <w:szCs w:val="28"/>
          <w:u w:val="single"/>
          <w:lang w:val="ru-RU" w:eastAsia="ru-RU"/>
        </w:rPr>
        <w:t xml:space="preserve"> міськ</w:t>
      </w:r>
      <w:r w:rsidRPr="00EB1121">
        <w:rPr>
          <w:rFonts w:ascii="Times New Roman" w:eastAsia="Times New Roman" w:hAnsi="Times New Roman" w:cs="Times New Roman"/>
          <w:b/>
          <w:sz w:val="28"/>
          <w:szCs w:val="28"/>
          <w:u w:val="single"/>
          <w:lang w:eastAsia="ru-RU"/>
        </w:rPr>
        <w:t>ій</w:t>
      </w:r>
      <w:r w:rsidRPr="00EB1121">
        <w:rPr>
          <w:rFonts w:ascii="Times New Roman" w:eastAsia="Times New Roman" w:hAnsi="Times New Roman" w:cs="Times New Roman"/>
          <w:b/>
          <w:sz w:val="28"/>
          <w:szCs w:val="28"/>
          <w:u w:val="single"/>
          <w:lang w:val="ru-RU" w:eastAsia="ru-RU"/>
        </w:rPr>
        <w:t xml:space="preserve"> лікарні</w:t>
      </w:r>
      <w:r w:rsidRPr="00EB1121">
        <w:rPr>
          <w:rFonts w:ascii="Times New Roman" w:eastAsia="Times New Roman" w:hAnsi="Times New Roman" w:cs="Times New Roman"/>
          <w:b/>
          <w:sz w:val="28"/>
          <w:szCs w:val="28"/>
          <w:u w:val="single"/>
          <w:lang w:eastAsia="ru-RU"/>
        </w:rPr>
        <w:t xml:space="preserve">  </w:t>
      </w:r>
      <w:r w:rsidRPr="00EB1121">
        <w:rPr>
          <w:rFonts w:ascii="Times New Roman" w:eastAsia="Times New Roman" w:hAnsi="Times New Roman" w:cs="Times New Roman"/>
          <w:b/>
          <w:sz w:val="28"/>
          <w:szCs w:val="28"/>
          <w:u w:val="single"/>
          <w:lang w:val="ru-RU" w:eastAsia="uk-UA"/>
        </w:rPr>
        <w:t>на 201</w:t>
      </w:r>
      <w:r w:rsidRPr="00EB1121">
        <w:rPr>
          <w:rFonts w:ascii="Times New Roman" w:eastAsia="Times New Roman" w:hAnsi="Times New Roman" w:cs="Times New Roman"/>
          <w:b/>
          <w:sz w:val="28"/>
          <w:szCs w:val="28"/>
          <w:u w:val="single"/>
          <w:lang w:eastAsia="uk-UA"/>
        </w:rPr>
        <w:t>9 та прогноз на 2020</w:t>
      </w:r>
      <w:r w:rsidRPr="00EB1121">
        <w:rPr>
          <w:rFonts w:ascii="Times New Roman" w:eastAsia="Times New Roman" w:hAnsi="Times New Roman" w:cs="Times New Roman"/>
          <w:b/>
          <w:sz w:val="28"/>
          <w:szCs w:val="28"/>
          <w:u w:val="single"/>
          <w:lang w:val="ru-RU" w:eastAsia="uk-UA"/>
        </w:rPr>
        <w:t>-20</w:t>
      </w:r>
      <w:r w:rsidRPr="00EB1121">
        <w:rPr>
          <w:rFonts w:ascii="Times New Roman" w:eastAsia="Times New Roman" w:hAnsi="Times New Roman" w:cs="Times New Roman"/>
          <w:b/>
          <w:sz w:val="28"/>
          <w:szCs w:val="28"/>
          <w:u w:val="single"/>
          <w:lang w:eastAsia="uk-UA"/>
        </w:rPr>
        <w:t>2</w:t>
      </w:r>
      <w:r w:rsidRPr="00EB1121">
        <w:rPr>
          <w:rFonts w:ascii="Times New Roman" w:eastAsia="Times New Roman" w:hAnsi="Times New Roman" w:cs="Times New Roman"/>
          <w:b/>
          <w:sz w:val="28"/>
          <w:szCs w:val="28"/>
          <w:u w:val="single"/>
          <w:lang w:val="ru-RU" w:eastAsia="uk-UA"/>
        </w:rPr>
        <w:t>1 р.р.</w:t>
      </w:r>
    </w:p>
    <w:p w:rsidR="00EB1121" w:rsidRPr="00EB1121" w:rsidRDefault="00EB1121" w:rsidP="00EB1121">
      <w:pPr>
        <w:spacing w:after="0" w:line="240" w:lineRule="auto"/>
        <w:ind w:left="2080"/>
        <w:jc w:val="both"/>
        <w:rPr>
          <w:rFonts w:ascii="Times New Roman" w:eastAsia="Times New Roman" w:hAnsi="Times New Roman" w:cs="Times New Roman"/>
          <w:noProof/>
          <w:sz w:val="26"/>
          <w:szCs w:val="20"/>
          <w:lang w:val="ru-RU" w:eastAsia="ru-RU"/>
        </w:rPr>
      </w:pPr>
      <w:r w:rsidRPr="00EB1121">
        <w:rPr>
          <w:rFonts w:ascii="Times New Roman" w:eastAsia="Times New Roman" w:hAnsi="Times New Roman" w:cs="Times New Roman"/>
          <w:noProof/>
          <w:sz w:val="26"/>
          <w:szCs w:val="20"/>
          <w:lang w:val="ru-RU" w:eastAsia="ru-RU"/>
        </w:rPr>
        <w:t xml:space="preserve">                                  </w:t>
      </w:r>
    </w:p>
    <w:p w:rsidR="00EB1121" w:rsidRPr="00EB1121" w:rsidRDefault="00EB1121" w:rsidP="00EB1121">
      <w:pPr>
        <w:spacing w:after="0" w:line="240" w:lineRule="auto"/>
        <w:ind w:left="2080"/>
        <w:jc w:val="both"/>
        <w:rPr>
          <w:rFonts w:ascii="Times New Roman" w:eastAsia="Times New Roman" w:hAnsi="Times New Roman" w:cs="Times New Roman"/>
          <w:noProof/>
          <w:sz w:val="26"/>
          <w:szCs w:val="20"/>
          <w:lang w:val="ru-RU" w:eastAsia="ru-RU"/>
        </w:rPr>
      </w:pPr>
    </w:p>
    <w:p w:rsidR="00EB1121" w:rsidRPr="00EB1121" w:rsidRDefault="00EB1121" w:rsidP="00EB1121">
      <w:pPr>
        <w:spacing w:after="0" w:line="240" w:lineRule="auto"/>
        <w:ind w:left="2080"/>
        <w:jc w:val="both"/>
        <w:rPr>
          <w:rFonts w:ascii="Times New Roman" w:eastAsia="Times New Roman" w:hAnsi="Times New Roman" w:cs="Times New Roman"/>
          <w:b/>
          <w:noProof/>
          <w:sz w:val="26"/>
          <w:szCs w:val="20"/>
          <w:lang w:val="ru-RU" w:eastAsia="ru-RU"/>
        </w:rPr>
      </w:pPr>
      <w:r w:rsidRPr="00EB1121">
        <w:rPr>
          <w:rFonts w:ascii="Times New Roman" w:eastAsia="Times New Roman" w:hAnsi="Times New Roman" w:cs="Times New Roman"/>
          <w:b/>
          <w:noProof/>
          <w:sz w:val="26"/>
          <w:szCs w:val="20"/>
          <w:lang w:val="ru-RU" w:eastAsia="ru-RU"/>
        </w:rPr>
        <w:t xml:space="preserve">                                                                               на  2019 рік</w:t>
      </w:r>
    </w:p>
    <w:tbl>
      <w:tblPr>
        <w:tblW w:w="14033"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374"/>
        <w:gridCol w:w="1210"/>
        <w:gridCol w:w="3491"/>
        <w:gridCol w:w="1964"/>
        <w:gridCol w:w="1246"/>
        <w:gridCol w:w="851"/>
        <w:gridCol w:w="2176"/>
      </w:tblGrid>
      <w:tr w:rsidR="00EB1121" w:rsidRPr="00EB1121" w:rsidTr="00B664D6">
        <w:tc>
          <w:tcPr>
            <w:tcW w:w="72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 з/п</w:t>
            </w:r>
          </w:p>
        </w:tc>
        <w:tc>
          <w:tcPr>
            <w:tcW w:w="2374"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Назва завдання</w:t>
            </w:r>
          </w:p>
        </w:tc>
        <w:tc>
          <w:tcPr>
            <w:tcW w:w="1210"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Перелік заходів завдання</w:t>
            </w:r>
          </w:p>
        </w:tc>
        <w:tc>
          <w:tcPr>
            <w:tcW w:w="3491" w:type="dxa"/>
          </w:tcPr>
          <w:p w:rsidR="00EB1121" w:rsidRPr="00EB1121" w:rsidRDefault="00EB1121" w:rsidP="00EB1121">
            <w:pPr>
              <w:spacing w:after="0" w:line="240" w:lineRule="auto"/>
              <w:jc w:val="both"/>
              <w:rPr>
                <w:rFonts w:ascii="Times New Roman" w:eastAsia="Times New Roman" w:hAnsi="Times New Roman" w:cs="Times New Roman"/>
                <w:b/>
                <w:noProof/>
                <w:sz w:val="24"/>
                <w:szCs w:val="20"/>
                <w:lang w:eastAsia="uk-UA"/>
              </w:rPr>
            </w:pPr>
            <w:r w:rsidRPr="00EB1121">
              <w:rPr>
                <w:rFonts w:ascii="Times New Roman" w:eastAsia="Times New Roman" w:hAnsi="Times New Roman" w:cs="Times New Roman"/>
                <w:b/>
                <w:noProof/>
                <w:sz w:val="24"/>
                <w:szCs w:val="20"/>
                <w:lang w:eastAsia="uk-UA"/>
              </w:rPr>
              <w:t>Показники виконання заходу, один. Виміру</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Кількість/ площа</w:t>
            </w:r>
          </w:p>
        </w:tc>
        <w:tc>
          <w:tcPr>
            <w:tcW w:w="1964"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Виконавець заходу, показника</w:t>
            </w:r>
          </w:p>
        </w:tc>
        <w:tc>
          <w:tcPr>
            <w:tcW w:w="2097" w:type="dxa"/>
            <w:gridSpan w:val="2"/>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Фінансування</w:t>
            </w:r>
          </w:p>
        </w:tc>
        <w:tc>
          <w:tcPr>
            <w:tcW w:w="2176" w:type="dxa"/>
            <w:tcBorders>
              <w:right w:val="single" w:sz="4" w:space="0" w:color="auto"/>
            </w:tcBorders>
          </w:tcPr>
          <w:p w:rsidR="00EB1121" w:rsidRPr="00EB1121" w:rsidRDefault="00EB1121" w:rsidP="00EB1121">
            <w:pPr>
              <w:spacing w:after="0" w:line="240" w:lineRule="auto"/>
              <w:jc w:val="both"/>
              <w:rPr>
                <w:rFonts w:ascii="Times New Roman" w:eastAsia="Times New Roman" w:hAnsi="Times New Roman" w:cs="Times New Roman"/>
                <w:b/>
                <w:noProof/>
                <w:sz w:val="24"/>
                <w:szCs w:val="20"/>
                <w:lang w:eastAsia="uk-UA"/>
              </w:rPr>
            </w:pPr>
            <w:r w:rsidRPr="00EB1121">
              <w:rPr>
                <w:rFonts w:ascii="Times New Roman" w:eastAsia="Times New Roman" w:hAnsi="Times New Roman" w:cs="Times New Roman"/>
                <w:b/>
                <w:noProof/>
                <w:sz w:val="24"/>
                <w:szCs w:val="20"/>
                <w:lang w:eastAsia="uk-UA"/>
              </w:rPr>
              <w:t xml:space="preserve">Очікуваний </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результат</w:t>
            </w:r>
          </w:p>
        </w:tc>
      </w:tr>
      <w:tr w:rsidR="00EB1121" w:rsidRPr="00EB1121" w:rsidTr="00B664D6">
        <w:tc>
          <w:tcPr>
            <w:tcW w:w="72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t>1.</w:t>
            </w:r>
          </w:p>
        </w:tc>
        <w:tc>
          <w:tcPr>
            <w:tcW w:w="2374" w:type="dxa"/>
          </w:tcPr>
          <w:p w:rsidR="00EB1121" w:rsidRPr="00EB1121" w:rsidRDefault="00EB1121" w:rsidP="00EB1121">
            <w:pPr>
              <w:spacing w:after="0" w:line="240" w:lineRule="auto"/>
              <w:rPr>
                <w:rFonts w:ascii="Times New Roman" w:eastAsia="Times New Roman" w:hAnsi="Times New Roman" w:cs="Times New Roman"/>
                <w:sz w:val="24"/>
                <w:szCs w:val="24"/>
                <w:lang w:eastAsia="ru-RU"/>
              </w:rPr>
            </w:pPr>
            <w:r w:rsidRPr="00EB1121">
              <w:rPr>
                <w:rFonts w:ascii="Times New Roman" w:eastAsia="Times New Roman" w:hAnsi="Times New Roman" w:cs="Times New Roman"/>
                <w:sz w:val="24"/>
                <w:szCs w:val="24"/>
                <w:lang w:eastAsia="ru-RU"/>
              </w:rPr>
              <w:t>Заміна частини дерев</w:t>
            </w:r>
            <w:r w:rsidRPr="00EB1121">
              <w:rPr>
                <w:rFonts w:ascii="Times New Roman" w:eastAsia="Times New Roman" w:hAnsi="Times New Roman" w:cs="Times New Roman"/>
                <w:sz w:val="24"/>
                <w:szCs w:val="24"/>
                <w:lang w:val="ru-RU" w:eastAsia="ru-RU"/>
              </w:rPr>
              <w:t>’</w:t>
            </w:r>
            <w:r w:rsidRPr="00EB1121">
              <w:rPr>
                <w:rFonts w:ascii="Times New Roman" w:eastAsia="Times New Roman" w:hAnsi="Times New Roman" w:cs="Times New Roman"/>
                <w:sz w:val="24"/>
                <w:szCs w:val="24"/>
                <w:lang w:eastAsia="ru-RU"/>
              </w:rPr>
              <w:t>яних вікон на маталопластикові енергозберігаючі.</w:t>
            </w:r>
          </w:p>
        </w:tc>
        <w:tc>
          <w:tcPr>
            <w:tcW w:w="1210"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Захід  1</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tc>
        <w:tc>
          <w:tcPr>
            <w:tcW w:w="349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t>79,2/</w:t>
            </w:r>
            <w:r w:rsidRPr="00EB1121">
              <w:rPr>
                <w:rFonts w:ascii="Times New Roman" w:eastAsia="Times New Roman" w:hAnsi="Times New Roman" w:cs="Times New Roman"/>
                <w:noProof/>
                <w:sz w:val="26"/>
                <w:szCs w:val="20"/>
                <w:lang w:val="ru-RU" w:eastAsia="ru-RU"/>
              </w:rPr>
              <w:t>1372 м2</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b/>
                <w:sz w:val="24"/>
                <w:szCs w:val="24"/>
                <w:lang w:val="ru-RU" w:eastAsia="uk-UA"/>
              </w:rPr>
              <w:t>продукту</w:t>
            </w:r>
            <w:r w:rsidRPr="00EB1121">
              <w:rPr>
                <w:rFonts w:ascii="Times New Roman" w:eastAsia="Times New Roman" w:hAnsi="Times New Roman" w:cs="Times New Roman"/>
                <w:sz w:val="24"/>
                <w:szCs w:val="24"/>
                <w:lang w:eastAsia="uk-UA"/>
              </w:rPr>
              <w:t xml:space="preserve"> ,</w:t>
            </w:r>
          </w:p>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 xml:space="preserve">працівників </w:t>
            </w:r>
            <w:r w:rsidRPr="00EB1121">
              <w:rPr>
                <w:rFonts w:ascii="Times New Roman" w:eastAsia="Times New Roman" w:hAnsi="Times New Roman" w:cs="Times New Roman"/>
                <w:noProof/>
                <w:sz w:val="24"/>
                <w:szCs w:val="24"/>
                <w:lang w:val="ru-RU" w:eastAsia="uk-UA"/>
              </w:rPr>
              <w:t xml:space="preserve">-511 </w:t>
            </w:r>
            <w:r w:rsidRPr="00EB1121">
              <w:rPr>
                <w:rFonts w:ascii="Times New Roman" w:eastAsia="Times New Roman" w:hAnsi="Times New Roman" w:cs="Times New Roman"/>
                <w:noProof/>
                <w:sz w:val="24"/>
                <w:szCs w:val="24"/>
                <w:lang w:eastAsia="uk-UA"/>
              </w:rPr>
              <w:t>,ліжок – 190, населення ( потенційних отримувачів медичних послуг- 25 тис.)</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val="ru-RU" w:eastAsia="uk-UA"/>
              </w:rPr>
              <w:t>Ефективності</w:t>
            </w:r>
          </w:p>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середнє зменшення споживання тепла в опалювальний сезон зменшаться на 10 тис. м куб.</w:t>
            </w:r>
          </w:p>
          <w:p w:rsidR="00EB1121" w:rsidRPr="00EB1121" w:rsidRDefault="00EB1121" w:rsidP="00EB1121">
            <w:pPr>
              <w:spacing w:after="0" w:line="240" w:lineRule="auto"/>
              <w:jc w:val="both"/>
              <w:rPr>
                <w:rFonts w:ascii="Times New Roman" w:eastAsia="Times New Roman" w:hAnsi="Times New Roman" w:cs="Times New Roman"/>
                <w:b/>
                <w:noProof/>
                <w:color w:val="000000"/>
                <w:sz w:val="24"/>
                <w:szCs w:val="24"/>
                <w:lang w:eastAsia="uk-UA"/>
              </w:rPr>
            </w:pPr>
            <w:r w:rsidRPr="00EB1121">
              <w:rPr>
                <w:rFonts w:ascii="Times New Roman" w:eastAsia="Times New Roman" w:hAnsi="Times New Roman" w:cs="Times New Roman"/>
                <w:b/>
                <w:noProof/>
                <w:color w:val="000000"/>
                <w:sz w:val="24"/>
                <w:szCs w:val="24"/>
                <w:lang w:eastAsia="uk-UA"/>
              </w:rPr>
              <w:t>Якості</w:t>
            </w:r>
          </w:p>
          <w:p w:rsidR="00EB1121" w:rsidRPr="00EB1121" w:rsidDel="00D129B3" w:rsidRDefault="00EB1121" w:rsidP="00EB1121">
            <w:pPr>
              <w:autoSpaceDE w:val="0"/>
              <w:autoSpaceDN w:val="0"/>
              <w:adjustRightInd w:val="0"/>
              <w:spacing w:after="0" w:line="240" w:lineRule="auto"/>
              <w:rPr>
                <w:del w:id="8" w:author="ivan" w:date="2014-12-30T03:39:00Z"/>
                <w:rFonts w:ascii="Times New Roman" w:eastAsia="Times New Roman" w:hAnsi="Times New Roman" w:cs="Times New Roman"/>
                <w:b/>
                <w:color w:val="000000"/>
                <w:sz w:val="24"/>
                <w:szCs w:val="24"/>
                <w:lang w:eastAsia="uk-UA"/>
              </w:rPr>
            </w:pPr>
            <w:del w:id="9" w:author="ivan" w:date="2014-12-30T03:39:00Z">
              <w:r w:rsidRPr="00EB1121">
                <w:rPr>
                  <w:rFonts w:ascii="Times New Roman" w:eastAsia="Times New Roman" w:hAnsi="Times New Roman" w:cs="Times New Roman"/>
                  <w:b/>
                  <w:color w:val="000000"/>
                  <w:sz w:val="24"/>
                  <w:szCs w:val="24"/>
                  <w:lang w:val="ru-RU" w:eastAsia="uk-UA"/>
                </w:rPr>
                <w:delText>і</w:delText>
              </w:r>
            </w:del>
          </w:p>
          <w:p w:rsidR="00EB1121" w:rsidRPr="00EB1121" w:rsidRDefault="00EB1121" w:rsidP="00EB1121">
            <w:pPr>
              <w:spacing w:after="0" w:line="240" w:lineRule="auto"/>
              <w:jc w:val="both"/>
              <w:rPr>
                <w:rFonts w:ascii="Times New Roman" w:eastAsia="Times New Roman" w:hAnsi="Times New Roman" w:cs="Times New Roman"/>
                <w:noProof/>
                <w:color w:val="000000"/>
                <w:sz w:val="24"/>
                <w:szCs w:val="24"/>
                <w:lang w:eastAsia="uk-UA"/>
              </w:rPr>
            </w:pPr>
            <w:r w:rsidRPr="00EB1121">
              <w:rPr>
                <w:rFonts w:ascii="Times New Roman" w:eastAsia="Times New Roman" w:hAnsi="Times New Roman" w:cs="Times New Roman"/>
                <w:noProof/>
                <w:color w:val="000000"/>
                <w:sz w:val="24"/>
                <w:szCs w:val="24"/>
                <w:lang w:eastAsia="uk-UA"/>
              </w:rPr>
              <w:t>Забезпечення температурного режиму на  на рівні минулого року із зменшенням оплати за спожите тепло</w:t>
            </w:r>
          </w:p>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4"/>
                <w:szCs w:val="24"/>
                <w:lang w:eastAsia="uk-UA"/>
              </w:rPr>
              <w:lastRenderedPageBreak/>
              <w:t xml:space="preserve">                                                                                                                                                                                                                                                                                                                                                                                                                                                                                                                                                                                                                                                                                                                                                                                                                                                                                                                                                                                                                                                                                                                                                                                                                                                                                                                                                                                                                                                                                                                                                                                                                                                                                                                                                                                                                                                                                                                                                                                                                                                                                                                                                                                                                                                                                                                                                                                                                                                                                                                                                                                                                                                                                                                                                                                                                                                                                                                                                                                                                                                                                                                                                                                                                                                                                                                                                                                                                                                                                                                                                                                                                                                                                                                                                                                                                                                                                                                                                                                                                                                                                                                                                                                                                                                                                                                                                                                                                                                                                                                                                                                                                                                                                                                                                                                                                                                                                                                                                                                                                                                                                                                                                                                                                                                                                                                                                                                                                                                                                                                                                                                                                                                                                                                                                                                                                                                                                                                                                                                                                                                                                                                                                                                                                                                                                                                                                                                                                                                                                                                                                                                                                                                                                                                                                                                                                                                                                                                                                                                                                                                                                                                                                                                                                                                                                                                                                                                                                                         </w:t>
            </w:r>
          </w:p>
        </w:tc>
        <w:tc>
          <w:tcPr>
            <w:tcW w:w="1964"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lastRenderedPageBreak/>
              <w:t>Новороздільська міська лікарня</w:t>
            </w:r>
          </w:p>
        </w:tc>
        <w:tc>
          <w:tcPr>
            <w:tcW w:w="1246" w:type="dxa"/>
            <w:tcBorders>
              <w:right w:val="single" w:sz="4" w:space="0" w:color="auto"/>
            </w:tcBorders>
          </w:tcPr>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Міський</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4"/>
                <w:szCs w:val="24"/>
                <w:lang w:eastAsia="uk-UA"/>
              </w:rPr>
              <w:t>бюджет</w:t>
            </w:r>
          </w:p>
        </w:tc>
        <w:tc>
          <w:tcPr>
            <w:tcW w:w="851" w:type="dxa"/>
            <w:tcBorders>
              <w:left w:val="single" w:sz="4" w:space="0" w:color="auto"/>
            </w:tcBorders>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4"/>
                <w:szCs w:val="24"/>
                <w:lang w:eastAsia="uk-UA"/>
              </w:rPr>
              <w:t>148,6 тис</w:t>
            </w:r>
            <w:r w:rsidRPr="00EB1121">
              <w:rPr>
                <w:rFonts w:ascii="Times New Roman" w:eastAsia="Times New Roman" w:hAnsi="Times New Roman" w:cs="Times New Roman"/>
                <w:noProof/>
                <w:sz w:val="24"/>
                <w:szCs w:val="24"/>
                <w:lang w:val="en-US" w:eastAsia="uk-UA"/>
              </w:rPr>
              <w:t>.</w:t>
            </w:r>
            <w:r w:rsidRPr="00EB1121">
              <w:rPr>
                <w:rFonts w:ascii="Times New Roman" w:eastAsia="Times New Roman" w:hAnsi="Times New Roman" w:cs="Times New Roman"/>
                <w:noProof/>
                <w:sz w:val="24"/>
                <w:szCs w:val="24"/>
                <w:lang w:eastAsia="uk-UA"/>
              </w:rPr>
              <w:t>грн</w:t>
            </w:r>
          </w:p>
        </w:tc>
        <w:tc>
          <w:tcPr>
            <w:tcW w:w="2176" w:type="dxa"/>
            <w:tcBorders>
              <w:right w:val="single" w:sz="4" w:space="0" w:color="auto"/>
            </w:tcBorders>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1.Призупинення руйнування покриття будови.</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2.Створення комфортних умов для перебування хворих і персоналу в установі.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 xml:space="preserve">3.Зменшення тепловіддачі через перекриття в навколишнє середовище і відповідно економія природного газу , що </w:t>
            </w:r>
            <w:r w:rsidRPr="00EB1121">
              <w:rPr>
                <w:rFonts w:ascii="Times New Roman" w:eastAsia="Times New Roman" w:hAnsi="Times New Roman" w:cs="Times New Roman"/>
                <w:sz w:val="24"/>
                <w:szCs w:val="24"/>
                <w:lang w:eastAsia="uk-UA"/>
              </w:rPr>
              <w:lastRenderedPageBreak/>
              <w:t>викристовуується на опалення.</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tc>
      </w:tr>
    </w:tbl>
    <w:p w:rsidR="00EB1121" w:rsidRPr="00EB1121" w:rsidRDefault="00EB1121" w:rsidP="00EB1121">
      <w:pPr>
        <w:spacing w:after="0" w:line="240" w:lineRule="auto"/>
        <w:ind w:left="2080"/>
        <w:jc w:val="both"/>
        <w:rPr>
          <w:rFonts w:ascii="Times New Roman" w:eastAsia="Times New Roman" w:hAnsi="Times New Roman" w:cs="Times New Roman"/>
          <w:b/>
          <w:noProof/>
          <w:sz w:val="26"/>
          <w:szCs w:val="20"/>
          <w:lang w:val="ru-RU" w:eastAsia="ru-RU"/>
        </w:rPr>
      </w:pPr>
      <w:r w:rsidRPr="00EB1121">
        <w:rPr>
          <w:rFonts w:ascii="Times New Roman" w:eastAsia="Times New Roman" w:hAnsi="Times New Roman" w:cs="Times New Roman"/>
          <w:b/>
          <w:noProof/>
          <w:sz w:val="26"/>
          <w:szCs w:val="20"/>
          <w:lang w:val="ru-RU" w:eastAsia="ru-RU"/>
        </w:rPr>
        <w:lastRenderedPageBreak/>
        <w:t xml:space="preserve">                                                                               </w:t>
      </w:r>
    </w:p>
    <w:p w:rsidR="00EB1121" w:rsidRPr="00EB1121" w:rsidRDefault="00EB1121" w:rsidP="00EB1121">
      <w:pPr>
        <w:spacing w:after="0" w:line="240" w:lineRule="auto"/>
        <w:ind w:left="2080"/>
        <w:jc w:val="both"/>
        <w:rPr>
          <w:rFonts w:ascii="Times New Roman" w:eastAsia="Times New Roman" w:hAnsi="Times New Roman" w:cs="Times New Roman"/>
          <w:b/>
          <w:noProof/>
          <w:sz w:val="26"/>
          <w:szCs w:val="20"/>
          <w:lang w:val="ru-RU" w:eastAsia="ru-RU"/>
        </w:rPr>
      </w:pPr>
      <w:r w:rsidRPr="00EB1121">
        <w:rPr>
          <w:rFonts w:ascii="Times New Roman" w:eastAsia="Times New Roman" w:hAnsi="Times New Roman" w:cs="Times New Roman"/>
          <w:b/>
          <w:noProof/>
          <w:sz w:val="26"/>
          <w:szCs w:val="20"/>
          <w:lang w:val="ru-RU" w:eastAsia="ru-RU"/>
        </w:rPr>
        <w:t xml:space="preserve">                                                                               на  2020 рік</w:t>
      </w:r>
    </w:p>
    <w:p w:rsidR="00EB1121" w:rsidRPr="00EB1121" w:rsidRDefault="00EB1121" w:rsidP="00EB1121">
      <w:pPr>
        <w:spacing w:after="0" w:line="240" w:lineRule="auto"/>
        <w:ind w:left="2080"/>
        <w:jc w:val="both"/>
        <w:rPr>
          <w:rFonts w:ascii="Times New Roman" w:eastAsia="Times New Roman" w:hAnsi="Times New Roman" w:cs="Times New Roman"/>
          <w:b/>
          <w:noProof/>
          <w:sz w:val="26"/>
          <w:szCs w:val="20"/>
          <w:lang w:val="ru-RU" w:eastAsia="ru-RU"/>
        </w:rPr>
      </w:pPr>
    </w:p>
    <w:tbl>
      <w:tblPr>
        <w:tblW w:w="1445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374"/>
        <w:gridCol w:w="1210"/>
        <w:gridCol w:w="3775"/>
        <w:gridCol w:w="1990"/>
        <w:gridCol w:w="1129"/>
        <w:gridCol w:w="1134"/>
        <w:gridCol w:w="2125"/>
      </w:tblGrid>
      <w:tr w:rsidR="00EB1121" w:rsidRPr="00EB1121" w:rsidTr="00B664D6">
        <w:tc>
          <w:tcPr>
            <w:tcW w:w="72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 з/п</w:t>
            </w:r>
          </w:p>
        </w:tc>
        <w:tc>
          <w:tcPr>
            <w:tcW w:w="2374"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Назва завдання</w:t>
            </w:r>
          </w:p>
        </w:tc>
        <w:tc>
          <w:tcPr>
            <w:tcW w:w="1210"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Перелік заходів завдання</w:t>
            </w:r>
          </w:p>
        </w:tc>
        <w:tc>
          <w:tcPr>
            <w:tcW w:w="3775"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Показники виконання заходу, один. виміру</w:t>
            </w:r>
          </w:p>
        </w:tc>
        <w:tc>
          <w:tcPr>
            <w:tcW w:w="1990" w:type="dxa"/>
            <w:tcBorders>
              <w:top w:val="single" w:sz="4" w:space="0" w:color="auto"/>
              <w:bottom w:val="single" w:sz="4" w:space="0" w:color="auto"/>
              <w:right w:val="single" w:sz="4" w:space="0" w:color="auto"/>
            </w:tcBorders>
            <w:shd w:val="clear" w:color="auto" w:fill="auto"/>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Виконавець заходу, показника</w:t>
            </w:r>
          </w:p>
        </w:tc>
        <w:tc>
          <w:tcPr>
            <w:tcW w:w="2263" w:type="dxa"/>
            <w:gridSpan w:val="2"/>
            <w:tcBorders>
              <w:top w:val="single" w:sz="4" w:space="0" w:color="auto"/>
              <w:bottom w:val="single" w:sz="4" w:space="0" w:color="auto"/>
              <w:right w:val="single" w:sz="4" w:space="0" w:color="auto"/>
            </w:tcBorders>
            <w:shd w:val="clear" w:color="auto" w:fill="auto"/>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Фінансування</w:t>
            </w:r>
          </w:p>
        </w:tc>
        <w:tc>
          <w:tcPr>
            <w:tcW w:w="2125" w:type="dxa"/>
            <w:tcBorders>
              <w:top w:val="single" w:sz="4" w:space="0" w:color="auto"/>
              <w:bottom w:val="single" w:sz="4" w:space="0" w:color="auto"/>
              <w:right w:val="single" w:sz="4" w:space="0" w:color="auto"/>
            </w:tcBorders>
            <w:shd w:val="clear" w:color="auto" w:fill="auto"/>
          </w:tcPr>
          <w:p w:rsidR="00EB1121" w:rsidRPr="00EB1121" w:rsidRDefault="00EB1121" w:rsidP="00EB1121">
            <w:pPr>
              <w:spacing w:after="0" w:line="240" w:lineRule="auto"/>
              <w:jc w:val="both"/>
              <w:rPr>
                <w:rFonts w:ascii="Times New Roman" w:eastAsia="Times New Roman" w:hAnsi="Times New Roman" w:cs="Times New Roman"/>
                <w:b/>
                <w:noProof/>
                <w:sz w:val="24"/>
                <w:szCs w:val="20"/>
                <w:lang w:eastAsia="uk-UA"/>
              </w:rPr>
            </w:pPr>
            <w:r w:rsidRPr="00EB1121">
              <w:rPr>
                <w:rFonts w:ascii="Times New Roman" w:eastAsia="Times New Roman" w:hAnsi="Times New Roman" w:cs="Times New Roman"/>
                <w:b/>
                <w:noProof/>
                <w:sz w:val="24"/>
                <w:szCs w:val="20"/>
                <w:lang w:eastAsia="uk-UA"/>
              </w:rPr>
              <w:t xml:space="preserve">Очікуваний </w:t>
            </w:r>
          </w:p>
          <w:p w:rsidR="00EB1121" w:rsidRPr="00EB1121" w:rsidRDefault="00EB1121" w:rsidP="00EB1121">
            <w:pPr>
              <w:spacing w:after="0" w:line="240" w:lineRule="auto"/>
              <w:rPr>
                <w:rFonts w:ascii="Times New Roman" w:eastAsia="Times New Roman" w:hAnsi="Times New Roman" w:cs="Times New Roman"/>
                <w:sz w:val="20"/>
                <w:szCs w:val="20"/>
                <w:lang w:val="ru-RU" w:eastAsia="ru-RU"/>
              </w:rPr>
            </w:pPr>
            <w:r w:rsidRPr="00EB1121">
              <w:rPr>
                <w:rFonts w:ascii="Times New Roman" w:eastAsia="Times New Roman" w:hAnsi="Times New Roman" w:cs="Times New Roman"/>
                <w:b/>
                <w:sz w:val="24"/>
                <w:szCs w:val="20"/>
                <w:lang w:val="ru-RU" w:eastAsia="uk-UA"/>
              </w:rPr>
              <w:t>результат</w:t>
            </w:r>
          </w:p>
        </w:tc>
      </w:tr>
      <w:tr w:rsidR="00EB1121" w:rsidRPr="00EB1121" w:rsidTr="00B664D6">
        <w:tc>
          <w:tcPr>
            <w:tcW w:w="72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t>1.</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t>2.</w:t>
            </w:r>
          </w:p>
        </w:tc>
        <w:tc>
          <w:tcPr>
            <w:tcW w:w="2374" w:type="dxa"/>
          </w:tcPr>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r w:rsidRPr="008C123F">
              <w:rPr>
                <w:rFonts w:ascii="Times New Roman" w:eastAsia="Times New Roman" w:hAnsi="Times New Roman" w:cs="Times New Roman"/>
                <w:sz w:val="24"/>
                <w:szCs w:val="24"/>
                <w:lang w:eastAsia="ru-RU"/>
              </w:rPr>
              <w:lastRenderedPageBreak/>
              <w:t>Зовнішнє утеплення стін поліклініки пінопластом</w:t>
            </w: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ru-RU"/>
              </w:rPr>
            </w:pP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8C123F">
              <w:rPr>
                <w:rFonts w:ascii="Times New Roman" w:eastAsia="Times New Roman" w:hAnsi="Times New Roman" w:cs="Times New Roman"/>
                <w:sz w:val="24"/>
                <w:szCs w:val="24"/>
                <w:lang w:eastAsia="ru-RU"/>
              </w:rPr>
              <w:t>Заміна ламп розжарюваня  на енергозберігаючі</w:t>
            </w:r>
          </w:p>
        </w:tc>
        <w:tc>
          <w:tcPr>
            <w:tcW w:w="1210"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lastRenderedPageBreak/>
              <w:t>Захід  1</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Захід  2</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tc>
        <w:tc>
          <w:tcPr>
            <w:tcW w:w="3775"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lastRenderedPageBreak/>
              <w:t>Площа</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smartTag w:uri="urn:schemas-microsoft-com:office:smarttags" w:element="metricconverter">
              <w:smartTagPr>
                <w:attr w:name="ProductID" w:val="2887 м"/>
              </w:smartTagPr>
              <w:r w:rsidRPr="00EB1121">
                <w:rPr>
                  <w:rFonts w:ascii="Times New Roman" w:eastAsia="Times New Roman" w:hAnsi="Times New Roman" w:cs="Times New Roman"/>
                  <w:sz w:val="24"/>
                  <w:szCs w:val="24"/>
                  <w:lang w:eastAsia="uk-UA"/>
                </w:rPr>
                <w:t>2887 м</w:t>
              </w:r>
            </w:smartTag>
            <w:r w:rsidRPr="00EB1121">
              <w:rPr>
                <w:rFonts w:ascii="Times New Roman" w:eastAsia="Times New Roman" w:hAnsi="Times New Roman" w:cs="Times New Roman"/>
                <w:sz w:val="24"/>
                <w:szCs w:val="24"/>
                <w:lang w:eastAsia="uk-UA"/>
              </w:rPr>
              <w:t>.кв.</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b/>
                <w:sz w:val="24"/>
                <w:szCs w:val="24"/>
                <w:lang w:val="ru-RU" w:eastAsia="uk-UA"/>
              </w:rPr>
              <w:t>продукту</w:t>
            </w:r>
            <w:r w:rsidRPr="00EB1121">
              <w:rPr>
                <w:rFonts w:ascii="Times New Roman" w:eastAsia="Times New Roman" w:hAnsi="Times New Roman" w:cs="Times New Roman"/>
                <w:sz w:val="24"/>
                <w:szCs w:val="24"/>
                <w:lang w:eastAsia="uk-UA"/>
              </w:rPr>
              <w:t xml:space="preserve">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працівників -189,населення ( потенційних отримувачів медичних послуг- 25 тис.)</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val="ru-RU" w:eastAsia="uk-UA"/>
              </w:rPr>
              <w:t>Ефективності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середні витрати на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середні витрати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 xml:space="preserve">природного газу в опалювальний сезон зменшаться на  8 тис. м куб.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val="ru-RU" w:eastAsia="uk-UA"/>
              </w:rPr>
              <w:t>Якості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0"/>
                <w:szCs w:val="20"/>
                <w:lang w:val="ru-RU" w:eastAsia="ru-RU"/>
              </w:rPr>
            </w:pPr>
            <w:r w:rsidRPr="00EB1121">
              <w:rPr>
                <w:rFonts w:ascii="Times New Roman" w:eastAsia="Times New Roman" w:hAnsi="Times New Roman" w:cs="Times New Roman"/>
                <w:sz w:val="24"/>
                <w:szCs w:val="24"/>
                <w:lang w:eastAsia="uk-UA"/>
              </w:rPr>
              <w:t>Забезпечення температурного режиму на рівні минулого року  із зменшенням витрат на природний газ.</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b/>
                <w:noProof/>
                <w:sz w:val="26"/>
                <w:szCs w:val="20"/>
                <w:lang w:eastAsia="ru-RU"/>
              </w:rPr>
            </w:pPr>
            <w:r w:rsidRPr="00EB1121">
              <w:rPr>
                <w:rFonts w:ascii="Times New Roman" w:eastAsia="Times New Roman" w:hAnsi="Times New Roman" w:cs="Times New Roman"/>
                <w:b/>
                <w:noProof/>
                <w:sz w:val="26"/>
                <w:szCs w:val="20"/>
                <w:lang w:eastAsia="ru-RU"/>
              </w:rPr>
              <w:t>Кількість</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t>570 шт.</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b/>
                <w:sz w:val="24"/>
                <w:szCs w:val="24"/>
                <w:lang w:val="ru-RU" w:eastAsia="uk-UA"/>
              </w:rPr>
              <w:t>продукту</w:t>
            </w:r>
            <w:r w:rsidRPr="00EB1121">
              <w:rPr>
                <w:rFonts w:ascii="Times New Roman" w:eastAsia="Times New Roman" w:hAnsi="Times New Roman" w:cs="Times New Roman"/>
                <w:sz w:val="24"/>
                <w:szCs w:val="24"/>
                <w:lang w:eastAsia="uk-UA"/>
              </w:rPr>
              <w:t xml:space="preserve">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працівників -511,населення ( потенційних отримувачів медичних послуг- 25 тис.)</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val="ru-RU" w:eastAsia="uk-UA"/>
              </w:rPr>
              <w:lastRenderedPageBreak/>
              <w:t>Ефективності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середні витрати на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val="ru-RU" w:eastAsia="uk-UA"/>
              </w:rPr>
              <w:t xml:space="preserve">середні витрати </w:t>
            </w:r>
            <w:r w:rsidRPr="00EB1121">
              <w:rPr>
                <w:rFonts w:ascii="Times New Roman" w:eastAsia="Times New Roman" w:hAnsi="Times New Roman" w:cs="Times New Roman"/>
                <w:sz w:val="24"/>
                <w:szCs w:val="24"/>
                <w:lang w:eastAsia="uk-UA"/>
              </w:rPr>
              <w:t xml:space="preserve"> електроенергії скоротяться на 15 %.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Якості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0"/>
                <w:szCs w:val="20"/>
                <w:lang w:eastAsia="ru-RU"/>
              </w:rPr>
            </w:pPr>
            <w:r w:rsidRPr="00EB1121">
              <w:rPr>
                <w:rFonts w:ascii="Times New Roman" w:eastAsia="Times New Roman" w:hAnsi="Times New Roman" w:cs="Times New Roman"/>
                <w:sz w:val="24"/>
                <w:szCs w:val="24"/>
                <w:lang w:eastAsia="uk-UA"/>
              </w:rPr>
              <w:t>Забезпечення  рівня освітлення робочих місць на рівні минулого року із зменшенням витрат електричної енергії.</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tc>
        <w:tc>
          <w:tcPr>
            <w:tcW w:w="1990" w:type="dxa"/>
            <w:tcBorders>
              <w:top w:val="single" w:sz="4" w:space="0" w:color="auto"/>
              <w:bottom w:val="single" w:sz="4" w:space="0" w:color="auto"/>
              <w:right w:val="single" w:sz="4" w:space="0" w:color="auto"/>
            </w:tcBorders>
            <w:shd w:val="clear" w:color="auto" w:fill="auto"/>
          </w:tcPr>
          <w:p w:rsidR="00EB1121" w:rsidRPr="00EB1121" w:rsidRDefault="00EB1121" w:rsidP="00EB1121">
            <w:pPr>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lastRenderedPageBreak/>
              <w:t>Новороздільська міська лікарня</w:t>
            </w: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4"/>
                <w:szCs w:val="24"/>
                <w:lang w:eastAsia="uk-UA"/>
              </w:rPr>
            </w:pPr>
          </w:p>
          <w:p w:rsidR="00EB1121" w:rsidRPr="00EB1121" w:rsidRDefault="00EB1121" w:rsidP="00EB1121">
            <w:pPr>
              <w:spacing w:after="0" w:line="240" w:lineRule="auto"/>
              <w:rPr>
                <w:rFonts w:ascii="Times New Roman" w:eastAsia="Times New Roman" w:hAnsi="Times New Roman" w:cs="Times New Roman"/>
                <w:sz w:val="20"/>
                <w:szCs w:val="20"/>
                <w:lang w:val="ru-RU" w:eastAsia="ru-RU"/>
              </w:rPr>
            </w:pPr>
            <w:r w:rsidRPr="00EB1121">
              <w:rPr>
                <w:rFonts w:ascii="Times New Roman" w:eastAsia="Times New Roman" w:hAnsi="Times New Roman" w:cs="Times New Roman"/>
                <w:sz w:val="24"/>
                <w:szCs w:val="24"/>
                <w:lang w:eastAsia="uk-UA"/>
              </w:rPr>
              <w:t>Новороздільська міська лікарня</w:t>
            </w:r>
          </w:p>
        </w:tc>
        <w:tc>
          <w:tcPr>
            <w:tcW w:w="1129" w:type="dxa"/>
            <w:tcBorders>
              <w:top w:val="single" w:sz="4" w:space="0" w:color="auto"/>
              <w:bottom w:val="single" w:sz="4" w:space="0" w:color="auto"/>
              <w:right w:val="single" w:sz="4" w:space="0" w:color="auto"/>
            </w:tcBorders>
            <w:shd w:val="clear" w:color="auto" w:fill="auto"/>
          </w:tcPr>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lastRenderedPageBreak/>
              <w:t>Міський</w:t>
            </w: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Бюджет</w:t>
            </w: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Міський</w:t>
            </w:r>
          </w:p>
          <w:p w:rsidR="00EB1121" w:rsidRPr="00EB1121" w:rsidRDefault="00EB1121" w:rsidP="00EB1121">
            <w:pPr>
              <w:spacing w:after="0" w:line="240" w:lineRule="auto"/>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4"/>
                <w:szCs w:val="24"/>
                <w:lang w:eastAsia="uk-UA"/>
              </w:rPr>
              <w:t>бюджет</w:t>
            </w:r>
          </w:p>
        </w:tc>
        <w:tc>
          <w:tcPr>
            <w:tcW w:w="1134" w:type="dxa"/>
            <w:tcBorders>
              <w:top w:val="single" w:sz="4" w:space="0" w:color="auto"/>
              <w:bottom w:val="single" w:sz="4" w:space="0" w:color="auto"/>
              <w:right w:val="single" w:sz="4" w:space="0" w:color="auto"/>
            </w:tcBorders>
            <w:shd w:val="clear" w:color="auto" w:fill="auto"/>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lastRenderedPageBreak/>
              <w:t>2 558 621   грн.</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2.0 тис. грн</w:t>
            </w:r>
          </w:p>
          <w:p w:rsidR="00EB1121" w:rsidRPr="00EB1121" w:rsidRDefault="00EB1121" w:rsidP="00EB1121">
            <w:pPr>
              <w:spacing w:after="0" w:line="240" w:lineRule="auto"/>
              <w:rPr>
                <w:rFonts w:ascii="Times New Roman" w:eastAsia="Times New Roman" w:hAnsi="Times New Roman" w:cs="Times New Roman"/>
                <w:sz w:val="20"/>
                <w:szCs w:val="20"/>
                <w:lang w:val="ru-RU" w:eastAsia="ru-RU"/>
              </w:rPr>
            </w:pPr>
          </w:p>
        </w:tc>
        <w:tc>
          <w:tcPr>
            <w:tcW w:w="2125" w:type="dxa"/>
            <w:tcBorders>
              <w:top w:val="single" w:sz="4" w:space="0" w:color="auto"/>
              <w:bottom w:val="single" w:sz="4" w:space="0" w:color="auto"/>
              <w:right w:val="single" w:sz="4" w:space="0" w:color="auto"/>
            </w:tcBorders>
            <w:shd w:val="clear" w:color="auto" w:fill="auto"/>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lastRenderedPageBreak/>
              <w:t>Очікувана економія електроенергії після заміни всх електроламп становитиме</w:t>
            </w: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xml:space="preserve">11 тис. кВт </w:t>
            </w: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 що в цінах на 1.12.14 року складе – 16,3  тис. грн.</w:t>
            </w:r>
          </w:p>
          <w:p w:rsidR="00EB1121" w:rsidRPr="00EB1121" w:rsidRDefault="00EB1121" w:rsidP="00EB1121">
            <w:pPr>
              <w:spacing w:after="0"/>
              <w:rPr>
                <w:rFonts w:ascii="Times New Roman" w:eastAsia="Times New Roman" w:hAnsi="Times New Roman" w:cs="Times New Roman"/>
                <w:sz w:val="28"/>
                <w:szCs w:val="28"/>
                <w:lang w:val="ru-RU" w:eastAsia="ru-RU"/>
              </w:rPr>
            </w:pP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p>
        </w:tc>
      </w:tr>
      <w:tr w:rsidR="00EB1121" w:rsidRPr="00EB1121" w:rsidTr="00B664D6">
        <w:trPr>
          <w:trHeight w:val="832"/>
        </w:trPr>
        <w:tc>
          <w:tcPr>
            <w:tcW w:w="721" w:type="dxa"/>
            <w:tcBorders>
              <w:top w:val="single" w:sz="4" w:space="0" w:color="000000"/>
              <w:left w:val="single" w:sz="4" w:space="0" w:color="000000"/>
              <w:bottom w:val="single" w:sz="4" w:space="0" w:color="000000"/>
              <w:right w:val="single" w:sz="4" w:space="0" w:color="000000"/>
            </w:tcBorders>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lastRenderedPageBreak/>
              <w:t>1.</w:t>
            </w:r>
          </w:p>
        </w:tc>
        <w:tc>
          <w:tcPr>
            <w:tcW w:w="2374" w:type="dxa"/>
            <w:tcBorders>
              <w:top w:val="single" w:sz="4" w:space="0" w:color="000000"/>
              <w:left w:val="single" w:sz="4" w:space="0" w:color="000000"/>
              <w:bottom w:val="single" w:sz="4" w:space="0" w:color="000000"/>
              <w:right w:val="single" w:sz="4" w:space="0" w:color="000000"/>
            </w:tcBorders>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8"/>
                <w:szCs w:val="28"/>
                <w:lang w:eastAsia="ru-RU"/>
              </w:rPr>
            </w:pPr>
            <w:r w:rsidRPr="008C123F">
              <w:rPr>
                <w:rFonts w:ascii="Times New Roman" w:eastAsia="Times New Roman" w:hAnsi="Times New Roman" w:cs="Times New Roman"/>
                <w:sz w:val="24"/>
                <w:szCs w:val="24"/>
                <w:lang w:eastAsia="ru-RU"/>
              </w:rPr>
              <w:t>Заміна частини дерев’яних вікон на маталопластикові енергозберігаючі</w:t>
            </w:r>
            <w:r w:rsidRPr="00EB1121">
              <w:rPr>
                <w:rFonts w:ascii="Times New Roman" w:eastAsia="Times New Roman" w:hAnsi="Times New Roman" w:cs="Times New Roman"/>
                <w:sz w:val="28"/>
                <w:szCs w:val="28"/>
                <w:lang w:eastAsia="ru-RU"/>
              </w:rPr>
              <w:t>.</w:t>
            </w:r>
          </w:p>
        </w:tc>
        <w:tc>
          <w:tcPr>
            <w:tcW w:w="1210" w:type="dxa"/>
            <w:tcBorders>
              <w:top w:val="single" w:sz="4" w:space="0" w:color="000000"/>
              <w:left w:val="single" w:sz="4" w:space="0" w:color="000000"/>
              <w:bottom w:val="single" w:sz="4" w:space="0" w:color="000000"/>
              <w:right w:val="single" w:sz="4" w:space="0" w:color="000000"/>
            </w:tcBorders>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Захід  1</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775" w:type="dxa"/>
            <w:tcBorders>
              <w:top w:val="single" w:sz="4" w:space="0" w:color="000000"/>
              <w:left w:val="single" w:sz="4" w:space="0" w:color="000000"/>
              <w:bottom w:val="single" w:sz="4" w:space="0" w:color="000000"/>
              <w:right w:val="single" w:sz="4" w:space="0" w:color="000000"/>
            </w:tcBorders>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300/1372 м2</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продукту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працівників -511 ,ліжок – 190, населення ( потенційних отримувачів медичних послуг- 25 тис.)</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Ефективності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середнє зменшення споживання тепла в опалювальний сезон зменшаться на 10 тис. м куб.</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ЯкостіЗабезпечення температурного режиму на  на рівні минулого року із зменшенням оплати за спожите тепло</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 xml:space="preserve">                                                                                                                                                                                                                                                                                                                                                                                                                                                                                                                                                                                                                                                                                                                                                                                                                                                                                                                                                                                                                                                                                                                                                                                                                                                                                                                                                                                                                                                                                                                                                                                                                                                                                                                                                                                                                                                                                                                                                                                                                                                                                                                                                                                                                                                                                                                                                                                                                                                                                                                                                                                                                                                                                                                                                                                                                                                                                                                                                                                                                                                                                                                                                                                                                                                                                                                                                                                                                                                                                                                                                                                                                                                                                                                                                                                                                                                                                                                                                                                                                                                                                                                                                                                                                                                                                                                                                                                                                                                                                                                                                                                                                                                                                                                                                                                                                                                                                                                                                                                                                                                                                                                                                                                                                                                                                                                                                                                                                                                                                                                                                                                                                                                                                                                                                                                                                                                                                                                                                                                                                                                                                                                                                                                                                                                                                                                                                                                                                                                                                                                                                                                                                                                                                                                                                                                                                                                                                                                                                                                                                                                                                                                                                                                                                                                                                                                                                                                                                                         </w:t>
            </w:r>
          </w:p>
        </w:tc>
        <w:tc>
          <w:tcPr>
            <w:tcW w:w="1990" w:type="dxa"/>
            <w:tcBorders>
              <w:top w:val="single" w:sz="4" w:space="0" w:color="auto"/>
              <w:left w:val="single" w:sz="4" w:space="0" w:color="000000"/>
              <w:bottom w:val="single" w:sz="4" w:space="0" w:color="auto"/>
              <w:right w:val="single" w:sz="4" w:space="0" w:color="auto"/>
            </w:tcBorders>
            <w:shd w:val="clear" w:color="auto" w:fill="auto"/>
          </w:tcPr>
          <w:p w:rsidR="00EB1121" w:rsidRPr="00EB1121" w:rsidRDefault="00EB1121" w:rsidP="00EB1121">
            <w:pPr>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Новороздільська міська лікарня</w:t>
            </w:r>
          </w:p>
        </w:tc>
        <w:tc>
          <w:tcPr>
            <w:tcW w:w="1129" w:type="dxa"/>
            <w:tcBorders>
              <w:top w:val="single" w:sz="4" w:space="0" w:color="auto"/>
              <w:left w:val="single" w:sz="4" w:space="0" w:color="000000"/>
              <w:bottom w:val="single" w:sz="4" w:space="0" w:color="auto"/>
              <w:right w:val="single" w:sz="4" w:space="0" w:color="auto"/>
            </w:tcBorders>
            <w:shd w:val="clear" w:color="auto" w:fill="auto"/>
          </w:tcPr>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Міський</w:t>
            </w:r>
          </w:p>
          <w:p w:rsidR="00EB1121" w:rsidRPr="00EB1121" w:rsidRDefault="00EB1121" w:rsidP="00EB1121">
            <w:pPr>
              <w:spacing w:after="0" w:line="240" w:lineRule="auto"/>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бюджет</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 xml:space="preserve">2 612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 xml:space="preserve"> ,982  </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тис. грн</w:t>
            </w:r>
          </w:p>
        </w:tc>
        <w:tc>
          <w:tcPr>
            <w:tcW w:w="2125" w:type="dxa"/>
            <w:tcBorders>
              <w:top w:val="single" w:sz="4" w:space="0" w:color="auto"/>
              <w:left w:val="single" w:sz="4" w:space="0" w:color="000000"/>
              <w:bottom w:val="single" w:sz="4" w:space="0" w:color="auto"/>
              <w:right w:val="single" w:sz="4" w:space="0" w:color="auto"/>
            </w:tcBorders>
            <w:shd w:val="clear" w:color="auto" w:fill="auto"/>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1.Призупинення руйнування покриття будови.</w:t>
            </w: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2.Створення комфортних умов для перебування хворих і персоналу в установі.</w:t>
            </w:r>
          </w:p>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val="ru-RU" w:eastAsia="ru-RU"/>
              </w:rPr>
              <w:t>3.Зменшення тепловіддачі через перекриття в навколишнє середовище і відповідно економія природного газу , що викристовуується на опалення.</w:t>
            </w:r>
          </w:p>
        </w:tc>
      </w:tr>
    </w:tbl>
    <w:p w:rsidR="00EB1121" w:rsidRPr="00EB1121" w:rsidRDefault="00EB1121" w:rsidP="00EB1121">
      <w:pPr>
        <w:spacing w:after="0" w:line="240" w:lineRule="auto"/>
        <w:ind w:left="2080"/>
        <w:jc w:val="both"/>
        <w:rPr>
          <w:rFonts w:ascii="Times New Roman" w:eastAsia="Times New Roman" w:hAnsi="Times New Roman" w:cs="Times New Roman"/>
          <w:b/>
          <w:noProof/>
          <w:sz w:val="26"/>
          <w:szCs w:val="20"/>
          <w:lang w:val="ru-RU" w:eastAsia="ru-RU"/>
        </w:rPr>
      </w:pPr>
      <w:r w:rsidRPr="00EB1121">
        <w:rPr>
          <w:rFonts w:ascii="Times New Roman" w:eastAsia="Times New Roman" w:hAnsi="Times New Roman" w:cs="Times New Roman"/>
          <w:b/>
          <w:noProof/>
          <w:sz w:val="26"/>
          <w:szCs w:val="20"/>
          <w:lang w:val="ru-RU" w:eastAsia="ru-RU"/>
        </w:rPr>
        <w:lastRenderedPageBreak/>
        <w:t xml:space="preserve">                                                                          </w:t>
      </w:r>
    </w:p>
    <w:p w:rsidR="00EB1121" w:rsidRPr="00EB1121" w:rsidRDefault="00EB1121" w:rsidP="00B664D6">
      <w:pPr>
        <w:spacing w:after="0" w:line="240" w:lineRule="auto"/>
        <w:ind w:left="2080"/>
        <w:jc w:val="both"/>
        <w:rPr>
          <w:rFonts w:ascii="Times New Roman" w:eastAsia="Times New Roman" w:hAnsi="Times New Roman" w:cs="Times New Roman"/>
          <w:b/>
          <w:noProof/>
          <w:sz w:val="26"/>
          <w:szCs w:val="20"/>
          <w:lang w:val="ru-RU" w:eastAsia="ru-RU"/>
        </w:rPr>
      </w:pPr>
      <w:r w:rsidRPr="00EB1121">
        <w:rPr>
          <w:rFonts w:ascii="Times New Roman" w:eastAsia="Times New Roman" w:hAnsi="Times New Roman" w:cs="Times New Roman"/>
          <w:b/>
          <w:noProof/>
          <w:sz w:val="26"/>
          <w:szCs w:val="20"/>
          <w:lang w:val="ru-RU" w:eastAsia="ru-RU"/>
        </w:rPr>
        <w:t xml:space="preserve">                                                                              на  2021 рік</w:t>
      </w:r>
    </w:p>
    <w:p w:rsidR="00EB1121" w:rsidRPr="00EB1121" w:rsidRDefault="00EB1121" w:rsidP="00EB1121">
      <w:pPr>
        <w:spacing w:after="0" w:line="240" w:lineRule="auto"/>
        <w:ind w:left="2080"/>
        <w:jc w:val="both"/>
        <w:rPr>
          <w:rFonts w:ascii="Times New Roman" w:eastAsia="Times New Roman" w:hAnsi="Times New Roman" w:cs="Times New Roman"/>
          <w:noProof/>
          <w:sz w:val="26"/>
          <w:szCs w:val="20"/>
          <w:lang w:val="ru-RU" w:eastAsia="ru-RU"/>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374"/>
        <w:gridCol w:w="1210"/>
        <w:gridCol w:w="3774"/>
        <w:gridCol w:w="1964"/>
        <w:gridCol w:w="1246"/>
        <w:gridCol w:w="851"/>
        <w:gridCol w:w="2176"/>
      </w:tblGrid>
      <w:tr w:rsidR="00EB1121" w:rsidRPr="00EB1121" w:rsidTr="00B664D6">
        <w:tc>
          <w:tcPr>
            <w:tcW w:w="72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 з/п</w:t>
            </w:r>
          </w:p>
        </w:tc>
        <w:tc>
          <w:tcPr>
            <w:tcW w:w="2374"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Назва завдання</w:t>
            </w:r>
          </w:p>
        </w:tc>
        <w:tc>
          <w:tcPr>
            <w:tcW w:w="1210"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Перелік заходів завдання</w:t>
            </w:r>
          </w:p>
        </w:tc>
        <w:tc>
          <w:tcPr>
            <w:tcW w:w="3774"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Показники виконання заходу, один. виміру</w:t>
            </w:r>
          </w:p>
        </w:tc>
        <w:tc>
          <w:tcPr>
            <w:tcW w:w="1964"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Виконавець заходу, показника</w:t>
            </w:r>
          </w:p>
        </w:tc>
        <w:tc>
          <w:tcPr>
            <w:tcW w:w="2097" w:type="dxa"/>
            <w:gridSpan w:val="2"/>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Фінансування</w:t>
            </w:r>
          </w:p>
        </w:tc>
        <w:tc>
          <w:tcPr>
            <w:tcW w:w="2176" w:type="dxa"/>
            <w:tcBorders>
              <w:right w:val="single" w:sz="4" w:space="0" w:color="auto"/>
            </w:tcBorders>
          </w:tcPr>
          <w:p w:rsidR="00EB1121" w:rsidRPr="00EB1121" w:rsidRDefault="00EB1121" w:rsidP="00EB1121">
            <w:pPr>
              <w:spacing w:after="0" w:line="240" w:lineRule="auto"/>
              <w:jc w:val="both"/>
              <w:rPr>
                <w:rFonts w:ascii="Times New Roman" w:eastAsia="Times New Roman" w:hAnsi="Times New Roman" w:cs="Times New Roman"/>
                <w:b/>
                <w:noProof/>
                <w:sz w:val="24"/>
                <w:szCs w:val="20"/>
                <w:lang w:eastAsia="uk-UA"/>
              </w:rPr>
            </w:pPr>
            <w:r w:rsidRPr="00EB1121">
              <w:rPr>
                <w:rFonts w:ascii="Times New Roman" w:eastAsia="Times New Roman" w:hAnsi="Times New Roman" w:cs="Times New Roman"/>
                <w:b/>
                <w:noProof/>
                <w:sz w:val="24"/>
                <w:szCs w:val="20"/>
                <w:lang w:eastAsia="uk-UA"/>
              </w:rPr>
              <w:t xml:space="preserve">Очікуваний </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b/>
                <w:noProof/>
                <w:sz w:val="24"/>
                <w:szCs w:val="20"/>
                <w:lang w:eastAsia="uk-UA"/>
              </w:rPr>
              <w:t>результат</w:t>
            </w:r>
          </w:p>
        </w:tc>
      </w:tr>
      <w:tr w:rsidR="00EB1121" w:rsidRPr="00EB1121" w:rsidTr="00B664D6">
        <w:tc>
          <w:tcPr>
            <w:tcW w:w="721" w:type="dxa"/>
          </w:tcPr>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6"/>
                <w:szCs w:val="20"/>
                <w:lang w:eastAsia="ru-RU"/>
              </w:rPr>
              <w:t>1.</w:t>
            </w:r>
          </w:p>
        </w:tc>
        <w:tc>
          <w:tcPr>
            <w:tcW w:w="2374" w:type="dxa"/>
          </w:tcPr>
          <w:p w:rsidR="00EB1121" w:rsidRPr="00EB1121" w:rsidRDefault="00EB1121" w:rsidP="00EB1121">
            <w:pPr>
              <w:spacing w:after="0" w:line="240" w:lineRule="auto"/>
              <w:rPr>
                <w:rFonts w:ascii="Times New Roman" w:eastAsia="Times New Roman" w:hAnsi="Times New Roman" w:cs="Times New Roman"/>
                <w:sz w:val="24"/>
                <w:szCs w:val="24"/>
                <w:lang w:val="ru-RU" w:eastAsia="ru-RU"/>
              </w:rPr>
            </w:pPr>
            <w:r w:rsidRPr="00EB1121">
              <w:rPr>
                <w:rFonts w:ascii="Times New Roman" w:eastAsia="Times New Roman" w:hAnsi="Times New Roman" w:cs="Times New Roman"/>
                <w:sz w:val="24"/>
                <w:szCs w:val="24"/>
                <w:lang w:eastAsia="ru-RU"/>
              </w:rPr>
              <w:t>Провести роботи по заміні всіх вікон в  міській лікарні на енергозберігаючі.</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val="ru-RU" w:eastAsia="ru-RU"/>
              </w:rPr>
            </w:pPr>
          </w:p>
        </w:tc>
        <w:tc>
          <w:tcPr>
            <w:tcW w:w="1210"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Захід  1</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p>
        </w:tc>
        <w:tc>
          <w:tcPr>
            <w:tcW w:w="3774"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eastAsia="uk-UA"/>
              </w:rPr>
              <w:t>Кількість/Площа</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0"/>
                <w:szCs w:val="20"/>
                <w:lang w:val="ru-RU" w:eastAsia="ru-RU"/>
              </w:rPr>
            </w:pPr>
            <w:r w:rsidRPr="00EB1121">
              <w:rPr>
                <w:rFonts w:ascii="Times New Roman" w:eastAsia="Times New Roman" w:hAnsi="Times New Roman" w:cs="Times New Roman"/>
                <w:sz w:val="24"/>
                <w:szCs w:val="24"/>
                <w:lang w:eastAsia="uk-UA"/>
              </w:rPr>
              <w:t>370</w:t>
            </w:r>
            <w:r w:rsidRPr="00EB1121">
              <w:rPr>
                <w:rFonts w:ascii="Times New Roman" w:eastAsia="Times New Roman" w:hAnsi="Times New Roman" w:cs="Times New Roman"/>
                <w:sz w:val="24"/>
                <w:szCs w:val="24"/>
                <w:lang w:val="en-US" w:eastAsia="uk-UA"/>
              </w:rPr>
              <w:t>/</w:t>
            </w:r>
            <w:r w:rsidRPr="00EB1121">
              <w:rPr>
                <w:rFonts w:ascii="Times New Roman" w:eastAsia="Times New Roman" w:hAnsi="Times New Roman" w:cs="Times New Roman"/>
                <w:sz w:val="24"/>
                <w:szCs w:val="24"/>
                <w:lang w:val="ru-RU" w:eastAsia="uk-UA"/>
              </w:rPr>
              <w:t>1300.8</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b/>
                <w:sz w:val="24"/>
                <w:szCs w:val="24"/>
                <w:lang w:val="ru-RU" w:eastAsia="uk-UA"/>
              </w:rPr>
              <w:t>продукту</w:t>
            </w:r>
            <w:r w:rsidRPr="00EB1121">
              <w:rPr>
                <w:rFonts w:ascii="Times New Roman" w:eastAsia="Times New Roman" w:hAnsi="Times New Roman" w:cs="Times New Roman"/>
                <w:sz w:val="24"/>
                <w:szCs w:val="24"/>
                <w:lang w:eastAsia="uk-UA"/>
              </w:rPr>
              <w:t xml:space="preserve"> </w:t>
            </w:r>
          </w:p>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працівників 560,ліжок – 240, населення ( потенційних отримувачів медичних послуг- 25 тис.)</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uk-UA"/>
              </w:rPr>
            </w:pPr>
            <w:r w:rsidRPr="00EB1121">
              <w:rPr>
                <w:rFonts w:ascii="Times New Roman" w:eastAsia="Times New Roman" w:hAnsi="Times New Roman" w:cs="Times New Roman"/>
                <w:b/>
                <w:sz w:val="24"/>
                <w:szCs w:val="24"/>
                <w:lang w:val="ru-RU" w:eastAsia="uk-UA"/>
              </w:rPr>
              <w:t>Ефективності</w:t>
            </w:r>
          </w:p>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EB1121">
              <w:rPr>
                <w:rFonts w:ascii="Times New Roman" w:eastAsia="Times New Roman" w:hAnsi="Times New Roman" w:cs="Times New Roman"/>
                <w:sz w:val="24"/>
                <w:szCs w:val="24"/>
                <w:lang w:val="ru-RU" w:eastAsia="uk-UA"/>
              </w:rPr>
              <w:t xml:space="preserve">середні витрати </w:t>
            </w:r>
          </w:p>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природного газу в опалювальний сезон зменшаться на 12 тис. м куб.</w:t>
            </w:r>
          </w:p>
          <w:p w:rsidR="00EB1121" w:rsidRPr="00EB1121" w:rsidDel="00D129B3" w:rsidRDefault="00EB1121" w:rsidP="00EB1121">
            <w:pPr>
              <w:autoSpaceDE w:val="0"/>
              <w:autoSpaceDN w:val="0"/>
              <w:adjustRightInd w:val="0"/>
              <w:spacing w:after="0" w:line="240" w:lineRule="auto"/>
              <w:rPr>
                <w:del w:id="10" w:author="ivan" w:date="2014-12-30T03:39:00Z"/>
                <w:rFonts w:ascii="Times New Roman" w:eastAsia="Times New Roman" w:hAnsi="Times New Roman" w:cs="Times New Roman"/>
                <w:b/>
                <w:color w:val="000000"/>
                <w:sz w:val="24"/>
                <w:szCs w:val="24"/>
                <w:lang w:eastAsia="uk-UA"/>
              </w:rPr>
            </w:pPr>
            <w:del w:id="11" w:author="ivan" w:date="2014-12-30T03:39:00Z">
              <w:r w:rsidRPr="00EB1121">
                <w:rPr>
                  <w:rFonts w:ascii="Times New Roman" w:eastAsia="Times New Roman" w:hAnsi="Times New Roman" w:cs="Times New Roman"/>
                  <w:b/>
                  <w:color w:val="000000"/>
                  <w:sz w:val="24"/>
                  <w:szCs w:val="24"/>
                  <w:lang w:val="ru-RU" w:eastAsia="uk-UA"/>
                </w:rPr>
                <w:delText>Якості</w:delText>
              </w:r>
            </w:del>
          </w:p>
          <w:p w:rsidR="00EB1121" w:rsidRPr="00B664D6" w:rsidRDefault="00EB1121" w:rsidP="00B664D6">
            <w:pPr>
              <w:spacing w:after="0" w:line="240" w:lineRule="auto"/>
              <w:rPr>
                <w:rFonts w:ascii="Times New Roman" w:eastAsia="Times New Roman" w:hAnsi="Times New Roman" w:cs="Times New Roman"/>
                <w:noProof/>
                <w:color w:val="000000"/>
                <w:sz w:val="24"/>
                <w:szCs w:val="24"/>
                <w:lang w:eastAsia="uk-UA"/>
              </w:rPr>
            </w:pPr>
            <w:r w:rsidRPr="00EB1121">
              <w:rPr>
                <w:rFonts w:ascii="Times New Roman" w:eastAsia="Times New Roman" w:hAnsi="Times New Roman" w:cs="Times New Roman"/>
                <w:noProof/>
                <w:color w:val="000000"/>
                <w:sz w:val="24"/>
                <w:szCs w:val="24"/>
                <w:lang w:eastAsia="uk-UA"/>
              </w:rPr>
              <w:t>Забезпечення температурного режиму в приміщеннях   на рівні минулого року із зменшенням оплати за природний газ.</w:t>
            </w:r>
            <w:r w:rsidRPr="00EB1121">
              <w:rPr>
                <w:rFonts w:ascii="Times New Roman" w:eastAsia="Times New Roman" w:hAnsi="Times New Roman" w:cs="Times New Roman"/>
                <w:noProof/>
                <w:sz w:val="24"/>
                <w:szCs w:val="24"/>
                <w:lang w:eastAsia="uk-UA"/>
              </w:rPr>
              <w:t xml:space="preserve">                                                                                                                                                                                                                                                                                                                                                                                                                                                                                                                                                                                                                                                                                                                                                                                                                                                                                                                                                                                                                                                                                                                                                                                                                                                                                                                                                                                                                                                                                                                                                                                                                                                                                                                                                                                                                                                                                                                                                                                                                                                                                                                                                                                                                                                                                                                                                                                                                                                                                                                                                                                                                                                                                                                                                                                                                                                                                                                                                                                                                                                                                                                                                                                                                                                                                                                                                                                                                                                                                                                                                                                                                                                                                                                                                                                                                                                                                                                                                                                                                                                                                                                                                                                                                                                                                                                                                                                                                                                                                                                                                                                                                                                                                                                                                                                                                                                                                                                                                                                                                                                                                                                                                                                                                                                                                                                                                                                                                                                                                                                                                                                                                                                                                                                                                                                                                                                                                                                                                                                                                                                                                                                                                                                                                                                                                                                                                                                                                                                                                                                                                                                                                                                                                                                                                                                                                                                                                                                                                                                                                                                                                                                                                                                                                                                                                                                                                                                                                                   </w:t>
            </w:r>
          </w:p>
        </w:tc>
        <w:tc>
          <w:tcPr>
            <w:tcW w:w="1964" w:type="dxa"/>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Новороздільська міська лікарня</w:t>
            </w:r>
          </w:p>
        </w:tc>
        <w:tc>
          <w:tcPr>
            <w:tcW w:w="1246" w:type="dxa"/>
            <w:tcBorders>
              <w:right w:val="single" w:sz="4" w:space="0" w:color="auto"/>
            </w:tcBorders>
          </w:tcPr>
          <w:p w:rsidR="00EB1121" w:rsidRPr="00EB1121" w:rsidRDefault="00EB1121" w:rsidP="00EB1121">
            <w:pPr>
              <w:spacing w:after="0" w:line="240" w:lineRule="auto"/>
              <w:jc w:val="both"/>
              <w:rPr>
                <w:rFonts w:ascii="Times New Roman" w:eastAsia="Times New Roman" w:hAnsi="Times New Roman" w:cs="Times New Roman"/>
                <w:noProof/>
                <w:sz w:val="24"/>
                <w:szCs w:val="24"/>
                <w:lang w:eastAsia="uk-UA"/>
              </w:rPr>
            </w:pPr>
            <w:r w:rsidRPr="00EB1121">
              <w:rPr>
                <w:rFonts w:ascii="Times New Roman" w:eastAsia="Times New Roman" w:hAnsi="Times New Roman" w:cs="Times New Roman"/>
                <w:noProof/>
                <w:sz w:val="24"/>
                <w:szCs w:val="24"/>
                <w:lang w:eastAsia="uk-UA"/>
              </w:rPr>
              <w:t>Міський</w:t>
            </w:r>
          </w:p>
          <w:p w:rsidR="00EB1121" w:rsidRPr="00EB1121" w:rsidRDefault="00EB1121" w:rsidP="00EB1121">
            <w:pPr>
              <w:spacing w:after="0" w:line="240" w:lineRule="auto"/>
              <w:jc w:val="both"/>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4"/>
                <w:szCs w:val="24"/>
                <w:lang w:eastAsia="uk-UA"/>
              </w:rPr>
              <w:t>бюджет</w:t>
            </w:r>
          </w:p>
        </w:tc>
        <w:tc>
          <w:tcPr>
            <w:tcW w:w="851" w:type="dxa"/>
            <w:tcBorders>
              <w:left w:val="single" w:sz="4" w:space="0" w:color="auto"/>
            </w:tcBorders>
          </w:tcPr>
          <w:p w:rsidR="00EB1121" w:rsidRPr="00EB1121" w:rsidRDefault="00EB1121" w:rsidP="00EB1121">
            <w:pPr>
              <w:spacing w:after="0" w:line="240" w:lineRule="auto"/>
              <w:rPr>
                <w:rFonts w:ascii="Times New Roman" w:eastAsia="Times New Roman" w:hAnsi="Times New Roman" w:cs="Times New Roman"/>
                <w:noProof/>
                <w:sz w:val="26"/>
                <w:szCs w:val="20"/>
                <w:lang w:eastAsia="ru-RU"/>
              </w:rPr>
            </w:pPr>
            <w:r w:rsidRPr="00EB1121">
              <w:rPr>
                <w:rFonts w:ascii="Times New Roman" w:eastAsia="Times New Roman" w:hAnsi="Times New Roman" w:cs="Times New Roman"/>
                <w:noProof/>
                <w:sz w:val="24"/>
                <w:szCs w:val="24"/>
                <w:lang w:eastAsia="uk-UA"/>
              </w:rPr>
              <w:t xml:space="preserve">3 131, 343   </w:t>
            </w:r>
          </w:p>
        </w:tc>
        <w:tc>
          <w:tcPr>
            <w:tcW w:w="2176" w:type="dxa"/>
            <w:tcBorders>
              <w:right w:val="single" w:sz="4" w:space="0" w:color="auto"/>
            </w:tcBorders>
          </w:tcPr>
          <w:p w:rsidR="00EB1121" w:rsidRPr="00EB1121"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1.Створення комфортних умов для перебування хворих і персоналу в установі.</w:t>
            </w:r>
          </w:p>
          <w:p w:rsidR="00EB1121" w:rsidRPr="00B664D6" w:rsidRDefault="00EB1121" w:rsidP="00B664D6">
            <w:pPr>
              <w:autoSpaceDE w:val="0"/>
              <w:autoSpaceDN w:val="0"/>
              <w:adjustRightInd w:val="0"/>
              <w:spacing w:after="0" w:line="240" w:lineRule="auto"/>
              <w:rPr>
                <w:rFonts w:ascii="Times New Roman" w:eastAsia="Times New Roman" w:hAnsi="Times New Roman" w:cs="Times New Roman"/>
                <w:sz w:val="24"/>
                <w:szCs w:val="24"/>
                <w:lang w:eastAsia="uk-UA"/>
              </w:rPr>
            </w:pPr>
            <w:r w:rsidRPr="00EB1121">
              <w:rPr>
                <w:rFonts w:ascii="Times New Roman" w:eastAsia="Times New Roman" w:hAnsi="Times New Roman" w:cs="Times New Roman"/>
                <w:sz w:val="24"/>
                <w:szCs w:val="24"/>
                <w:lang w:eastAsia="uk-UA"/>
              </w:rPr>
              <w:t>3.Зменшення тепловіддачі через віконні блоки в навколишнє середовище і відповідно економія природного газу , що викристовуується на опалення.</w:t>
            </w:r>
          </w:p>
        </w:tc>
      </w:tr>
    </w:tbl>
    <w:p w:rsidR="00EB1121" w:rsidRPr="008C123F" w:rsidRDefault="00EB1121" w:rsidP="00EB1121">
      <w:pPr>
        <w:spacing w:after="0" w:line="192" w:lineRule="auto"/>
        <w:rPr>
          <w:rFonts w:ascii="Times New Roman" w:eastAsia="Times New Roman" w:hAnsi="Times New Roman" w:cs="Times New Roman"/>
          <w:b/>
          <w:sz w:val="24"/>
          <w:szCs w:val="24"/>
          <w:lang w:eastAsia="ru-RU"/>
        </w:rPr>
      </w:pPr>
    </w:p>
    <w:p w:rsidR="00EB1121" w:rsidRPr="008C123F" w:rsidRDefault="00EB1121" w:rsidP="00EB1121">
      <w:pPr>
        <w:spacing w:after="0" w:line="192" w:lineRule="auto"/>
        <w:ind w:left="2080"/>
        <w:rPr>
          <w:rFonts w:ascii="Times New Roman" w:eastAsia="Times New Roman" w:hAnsi="Times New Roman" w:cs="Times New Roman"/>
          <w:b/>
          <w:sz w:val="24"/>
          <w:szCs w:val="24"/>
          <w:lang w:eastAsia="ru-RU"/>
        </w:rPr>
      </w:pPr>
      <w:r w:rsidRPr="008C123F">
        <w:rPr>
          <w:rFonts w:ascii="Times New Roman" w:eastAsia="Times New Roman" w:hAnsi="Times New Roman" w:cs="Times New Roman"/>
          <w:b/>
          <w:sz w:val="24"/>
          <w:szCs w:val="24"/>
          <w:lang w:eastAsia="ru-RU"/>
        </w:rPr>
        <w:t xml:space="preserve">Керівник установи - </w:t>
      </w:r>
      <w:r w:rsidRPr="008C123F">
        <w:rPr>
          <w:rFonts w:ascii="Times New Roman" w:eastAsia="Times New Roman" w:hAnsi="Times New Roman" w:cs="Times New Roman"/>
          <w:b/>
          <w:sz w:val="24"/>
          <w:szCs w:val="24"/>
          <w:lang w:eastAsia="ru-RU"/>
        </w:rPr>
        <w:br/>
        <w:t>головного</w:t>
      </w:r>
      <w:r w:rsidRPr="008C123F">
        <w:rPr>
          <w:rFonts w:ascii="Times New Roman" w:eastAsia="Times New Roman" w:hAnsi="Times New Roman" w:cs="Times New Roman"/>
          <w:b/>
          <w:noProof/>
          <w:sz w:val="24"/>
          <w:szCs w:val="24"/>
          <w:lang w:eastAsia="ru-RU"/>
        </w:rPr>
        <w:t xml:space="preserve"> розпорядник</w:t>
      </w:r>
      <w:r w:rsidRPr="008C123F">
        <w:rPr>
          <w:rFonts w:ascii="Times New Roman" w:eastAsia="Times New Roman" w:hAnsi="Times New Roman" w:cs="Times New Roman"/>
          <w:b/>
          <w:sz w:val="24"/>
          <w:szCs w:val="24"/>
          <w:lang w:eastAsia="ru-RU"/>
        </w:rPr>
        <w:t>а</w:t>
      </w:r>
      <w:r w:rsidRPr="008C123F">
        <w:rPr>
          <w:rFonts w:ascii="Times New Roman" w:eastAsia="Times New Roman" w:hAnsi="Times New Roman" w:cs="Times New Roman"/>
          <w:b/>
          <w:noProof/>
          <w:sz w:val="24"/>
          <w:szCs w:val="24"/>
          <w:lang w:eastAsia="ru-RU"/>
        </w:rPr>
        <w:t xml:space="preserve"> коштів</w:t>
      </w:r>
      <w:r w:rsidRPr="008C123F">
        <w:rPr>
          <w:rFonts w:ascii="Times New Roman" w:eastAsia="Times New Roman" w:hAnsi="Times New Roman" w:cs="Times New Roman"/>
          <w:b/>
          <w:sz w:val="24"/>
          <w:szCs w:val="24"/>
          <w:lang w:eastAsia="ru-RU"/>
        </w:rPr>
        <w:t xml:space="preserve"> </w:t>
      </w:r>
      <w:r w:rsidRPr="008C123F">
        <w:rPr>
          <w:rFonts w:ascii="Times New Roman" w:eastAsia="Times New Roman" w:hAnsi="Times New Roman" w:cs="Times New Roman"/>
          <w:b/>
          <w:sz w:val="24"/>
          <w:szCs w:val="24"/>
          <w:lang w:eastAsia="ru-RU"/>
        </w:rPr>
        <w:tab/>
        <w:t xml:space="preserve">                                                 О.Р. Стеців  </w:t>
      </w:r>
    </w:p>
    <w:p w:rsidR="00EB1121" w:rsidRPr="008C123F" w:rsidRDefault="00EB1121" w:rsidP="00EB1121">
      <w:pPr>
        <w:spacing w:after="0" w:line="192" w:lineRule="auto"/>
        <w:ind w:left="2080"/>
        <w:rPr>
          <w:rFonts w:ascii="Times New Roman" w:eastAsia="Times New Roman" w:hAnsi="Times New Roman" w:cs="Times New Roman"/>
          <w:b/>
          <w:sz w:val="24"/>
          <w:szCs w:val="24"/>
          <w:lang w:eastAsia="ru-RU"/>
        </w:rPr>
      </w:pPr>
      <w:r w:rsidRPr="008C123F">
        <w:rPr>
          <w:rFonts w:ascii="Times New Roman" w:eastAsia="Times New Roman" w:hAnsi="Times New Roman" w:cs="Times New Roman"/>
          <w:b/>
          <w:sz w:val="24"/>
          <w:szCs w:val="24"/>
          <w:lang w:eastAsia="ru-RU"/>
        </w:rPr>
        <w:t xml:space="preserve">     </w:t>
      </w:r>
    </w:p>
    <w:p w:rsidR="00EB1121" w:rsidRPr="008C123F" w:rsidRDefault="00EB1121" w:rsidP="00EB1121">
      <w:pPr>
        <w:spacing w:after="0" w:line="192" w:lineRule="auto"/>
        <w:ind w:left="2080"/>
        <w:rPr>
          <w:rFonts w:ascii="Times New Roman" w:eastAsia="Times New Roman" w:hAnsi="Times New Roman" w:cs="Times New Roman"/>
          <w:b/>
          <w:sz w:val="24"/>
          <w:szCs w:val="24"/>
          <w:lang w:eastAsia="ru-RU"/>
        </w:rPr>
      </w:pPr>
      <w:r w:rsidRPr="008C123F">
        <w:rPr>
          <w:rFonts w:ascii="Times New Roman" w:eastAsia="Times New Roman" w:hAnsi="Times New Roman" w:cs="Times New Roman"/>
          <w:b/>
          <w:noProof/>
          <w:sz w:val="24"/>
          <w:szCs w:val="24"/>
          <w:lang w:eastAsia="ru-RU"/>
        </w:rPr>
        <w:t xml:space="preserve">Відповідальний </w:t>
      </w:r>
      <w:r w:rsidRPr="008C123F">
        <w:rPr>
          <w:rFonts w:ascii="Times New Roman" w:eastAsia="Times New Roman" w:hAnsi="Times New Roman" w:cs="Times New Roman"/>
          <w:b/>
          <w:noProof/>
          <w:sz w:val="24"/>
          <w:szCs w:val="24"/>
          <w:lang w:eastAsia="ru-RU"/>
        </w:rPr>
        <w:br/>
        <w:t>виконавець Програми</w:t>
      </w:r>
      <w:r w:rsidRPr="008C123F">
        <w:rPr>
          <w:rFonts w:ascii="Times New Roman" w:eastAsia="Times New Roman" w:hAnsi="Times New Roman" w:cs="Times New Roman"/>
          <w:b/>
          <w:noProof/>
          <w:sz w:val="24"/>
          <w:szCs w:val="24"/>
          <w:lang w:eastAsia="ru-RU"/>
        </w:rPr>
        <w:tab/>
        <w:t xml:space="preserve">                                                                     </w:t>
      </w:r>
      <w:r w:rsidRPr="008C123F">
        <w:rPr>
          <w:rFonts w:ascii="Times New Roman" w:eastAsia="Times New Roman" w:hAnsi="Times New Roman" w:cs="Times New Roman"/>
          <w:b/>
          <w:sz w:val="24"/>
          <w:szCs w:val="24"/>
          <w:lang w:eastAsia="ru-RU"/>
        </w:rPr>
        <w:t xml:space="preserve">О.Р. Стеців  </w:t>
      </w: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b/>
          <w:sz w:val="24"/>
          <w:szCs w:val="24"/>
          <w:lang w:eastAsia="ru-RU"/>
        </w:rPr>
      </w:pPr>
    </w:p>
    <w:p w:rsidR="00EB1121" w:rsidRPr="008C123F" w:rsidRDefault="00EB1121" w:rsidP="00EB1121">
      <w:pPr>
        <w:autoSpaceDE w:val="0"/>
        <w:autoSpaceDN w:val="0"/>
        <w:adjustRightInd w:val="0"/>
        <w:spacing w:after="0" w:line="240" w:lineRule="auto"/>
        <w:outlineLvl w:val="0"/>
        <w:rPr>
          <w:rFonts w:ascii="Times New Roman" w:eastAsia="Times New Roman" w:hAnsi="Times New Roman" w:cs="Times New Roman"/>
          <w:sz w:val="24"/>
          <w:szCs w:val="24"/>
          <w:lang w:eastAsia="uk-UA"/>
        </w:rPr>
      </w:pPr>
      <w:r w:rsidRPr="008C123F">
        <w:rPr>
          <w:rFonts w:ascii="Times New Roman" w:eastAsia="Times New Roman" w:hAnsi="Times New Roman" w:cs="Times New Roman"/>
          <w:sz w:val="24"/>
          <w:szCs w:val="24"/>
          <w:lang w:eastAsia="ru-RU"/>
        </w:rPr>
        <w:t>Підготував І. Формус</w:t>
      </w:r>
    </w:p>
    <w:p w:rsidR="00EB1121" w:rsidRPr="008C123F" w:rsidRDefault="00EB1121" w:rsidP="00EB1121">
      <w:pPr>
        <w:autoSpaceDE w:val="0"/>
        <w:autoSpaceDN w:val="0"/>
        <w:adjustRightInd w:val="0"/>
        <w:spacing w:after="0" w:line="240" w:lineRule="auto"/>
        <w:rPr>
          <w:rFonts w:ascii="Times New Roman" w:eastAsia="Times New Roman" w:hAnsi="Times New Roman" w:cs="Times New Roman"/>
          <w:sz w:val="24"/>
          <w:szCs w:val="24"/>
          <w:lang w:eastAsia="uk-UA"/>
        </w:rPr>
      </w:pPr>
      <w:r w:rsidRPr="008C123F">
        <w:rPr>
          <w:rFonts w:ascii="Times New Roman" w:eastAsia="Times New Roman" w:hAnsi="Times New Roman" w:cs="Times New Roman"/>
          <w:sz w:val="24"/>
          <w:szCs w:val="24"/>
          <w:lang w:eastAsia="uk-UA"/>
        </w:rPr>
        <w:t>тел. 2-63-81</w:t>
      </w:r>
    </w:p>
    <w:p w:rsidR="00EB1121" w:rsidRDefault="00EB1121" w:rsidP="00EB1121">
      <w:pPr>
        <w:spacing w:after="0" w:line="240" w:lineRule="auto"/>
        <w:ind w:left="2080"/>
        <w:jc w:val="both"/>
        <w:rPr>
          <w:rFonts w:ascii="Times New Roman" w:eastAsia="Times New Roman" w:hAnsi="Times New Roman" w:cs="Times New Roman"/>
          <w:b/>
          <w:noProof/>
          <w:sz w:val="26"/>
          <w:szCs w:val="20"/>
          <w:lang w:eastAsia="ru-RU"/>
        </w:rPr>
      </w:pPr>
    </w:p>
    <w:p w:rsidR="00B664D6" w:rsidRDefault="00B664D6" w:rsidP="00EB1121">
      <w:pPr>
        <w:spacing w:after="0" w:line="240" w:lineRule="auto"/>
        <w:ind w:left="2080"/>
        <w:jc w:val="both"/>
        <w:rPr>
          <w:rFonts w:ascii="Times New Roman" w:eastAsia="Times New Roman" w:hAnsi="Times New Roman" w:cs="Times New Roman"/>
          <w:b/>
          <w:noProof/>
          <w:sz w:val="26"/>
          <w:szCs w:val="20"/>
          <w:lang w:eastAsia="ru-RU"/>
        </w:rPr>
      </w:pPr>
      <w:r>
        <w:rPr>
          <w:rFonts w:ascii="Times New Roman" w:eastAsia="Times New Roman" w:hAnsi="Times New Roman" w:cs="Times New Roman"/>
          <w:b/>
          <w:noProof/>
          <w:sz w:val="26"/>
          <w:szCs w:val="20"/>
          <w:lang w:eastAsia="ru-RU"/>
        </w:rPr>
        <w:t>Керуючий спроавами виконкому</w:t>
      </w:r>
      <w:r>
        <w:rPr>
          <w:rFonts w:ascii="Times New Roman" w:eastAsia="Times New Roman" w:hAnsi="Times New Roman" w:cs="Times New Roman"/>
          <w:b/>
          <w:noProof/>
          <w:sz w:val="26"/>
          <w:szCs w:val="20"/>
          <w:lang w:eastAsia="ru-RU"/>
        </w:rPr>
        <w:tab/>
      </w:r>
      <w:r>
        <w:rPr>
          <w:rFonts w:ascii="Times New Roman" w:eastAsia="Times New Roman" w:hAnsi="Times New Roman" w:cs="Times New Roman"/>
          <w:b/>
          <w:noProof/>
          <w:sz w:val="26"/>
          <w:szCs w:val="20"/>
          <w:lang w:eastAsia="ru-RU"/>
        </w:rPr>
        <w:tab/>
      </w:r>
      <w:r>
        <w:rPr>
          <w:rFonts w:ascii="Times New Roman" w:eastAsia="Times New Roman" w:hAnsi="Times New Roman" w:cs="Times New Roman"/>
          <w:b/>
          <w:noProof/>
          <w:sz w:val="26"/>
          <w:szCs w:val="20"/>
          <w:lang w:eastAsia="ru-RU"/>
        </w:rPr>
        <w:tab/>
      </w:r>
      <w:r>
        <w:rPr>
          <w:rFonts w:ascii="Times New Roman" w:eastAsia="Times New Roman" w:hAnsi="Times New Roman" w:cs="Times New Roman"/>
          <w:b/>
          <w:noProof/>
          <w:sz w:val="26"/>
          <w:szCs w:val="20"/>
          <w:lang w:eastAsia="ru-RU"/>
        </w:rPr>
        <w:tab/>
      </w:r>
      <w:r>
        <w:rPr>
          <w:rFonts w:ascii="Times New Roman" w:eastAsia="Times New Roman" w:hAnsi="Times New Roman" w:cs="Times New Roman"/>
          <w:b/>
          <w:noProof/>
          <w:sz w:val="26"/>
          <w:szCs w:val="20"/>
          <w:lang w:eastAsia="ru-RU"/>
        </w:rPr>
        <w:tab/>
        <w:t>А.В.Мельніков</w:t>
      </w:r>
    </w:p>
    <w:p w:rsidR="00B664D6" w:rsidRDefault="00B664D6" w:rsidP="00EB1121">
      <w:pPr>
        <w:spacing w:after="0" w:line="240" w:lineRule="auto"/>
        <w:ind w:left="2080"/>
        <w:jc w:val="both"/>
        <w:rPr>
          <w:rFonts w:ascii="Times New Roman" w:eastAsia="Times New Roman" w:hAnsi="Times New Roman" w:cs="Times New Roman"/>
          <w:b/>
          <w:noProof/>
          <w:sz w:val="26"/>
          <w:szCs w:val="20"/>
          <w:lang w:eastAsia="ru-RU"/>
        </w:rPr>
        <w:sectPr w:rsidR="00B664D6" w:rsidSect="00EB1121">
          <w:pgSz w:w="16838" w:h="11906" w:orient="landscape"/>
          <w:pgMar w:top="1701" w:right="709" w:bottom="851" w:left="851" w:header="709" w:footer="709" w:gutter="0"/>
          <w:cols w:space="708"/>
          <w:docGrid w:linePitch="360"/>
        </w:sectPr>
      </w:pPr>
    </w:p>
    <w:p w:rsidR="008A252B" w:rsidRDefault="008A252B"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EB1121" w:rsidRDefault="00EB1121"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47F20" w:rsidRPr="00B664D6" w:rsidRDefault="00747F20" w:rsidP="00747F2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B664D6">
        <w:rPr>
          <w:rFonts w:ascii="Times New Roman" w:eastAsia="Times New Roman" w:hAnsi="Times New Roman" w:cs="Times New Roman"/>
          <w:b/>
          <w:sz w:val="24"/>
          <w:szCs w:val="24"/>
          <w:lang w:eastAsia="ru-RU"/>
        </w:rPr>
        <w:t>30</w:t>
      </w:r>
    </w:p>
    <w:p w:rsidR="008A252B" w:rsidRDefault="008A252B" w:rsidP="0074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252B" w:rsidRDefault="008A252B" w:rsidP="0074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47F20" w:rsidRDefault="00747F20" w:rsidP="0074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775142" w:rsidRPr="007942A6" w:rsidRDefault="00775142" w:rsidP="0077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p>
    <w:p w:rsidR="00775142" w:rsidRPr="00AD4CE9" w:rsidRDefault="00775142" w:rsidP="00775142">
      <w:pPr>
        <w:spacing w:after="0" w:line="240" w:lineRule="auto"/>
        <w:rPr>
          <w:rFonts w:ascii="Times New Roman" w:eastAsia="Times New Roman" w:hAnsi="Times New Roman" w:cs="Times New Roman"/>
          <w:sz w:val="24"/>
          <w:szCs w:val="24"/>
          <w:shd w:val="clear" w:color="auto" w:fill="FAFAFA"/>
          <w:lang w:eastAsia="uk-UA"/>
        </w:rPr>
      </w:pPr>
      <w:r w:rsidRPr="00AD4CE9">
        <w:rPr>
          <w:rFonts w:ascii="Times New Roman" w:eastAsia="Times New Roman" w:hAnsi="Times New Roman" w:cs="Times New Roman"/>
          <w:sz w:val="24"/>
          <w:szCs w:val="24"/>
          <w:lang w:eastAsia="uk-UA"/>
        </w:rPr>
        <w:t xml:space="preserve">Про погодження внесення змін до  </w:t>
      </w:r>
      <w:r w:rsidRPr="00AD4CE9">
        <w:rPr>
          <w:rFonts w:ascii="Times New Roman" w:eastAsia="Times New Roman" w:hAnsi="Times New Roman" w:cs="Times New Roman"/>
          <w:sz w:val="24"/>
          <w:szCs w:val="24"/>
          <w:shd w:val="clear" w:color="auto" w:fill="FAFAFA"/>
          <w:lang w:eastAsia="uk-UA"/>
        </w:rPr>
        <w:t>Екологічної програми</w:t>
      </w:r>
    </w:p>
    <w:p w:rsidR="00775142" w:rsidRPr="00AD4CE9" w:rsidRDefault="00775142" w:rsidP="00747F20">
      <w:pPr>
        <w:spacing w:after="0" w:line="240" w:lineRule="auto"/>
        <w:rPr>
          <w:rFonts w:ascii="Times New Roman" w:eastAsia="Times New Roman" w:hAnsi="Times New Roman" w:cs="Times New Roman"/>
          <w:sz w:val="24"/>
          <w:szCs w:val="24"/>
          <w:shd w:val="clear" w:color="auto" w:fill="FAFAFA"/>
          <w:lang w:eastAsia="uk-UA"/>
        </w:rPr>
      </w:pPr>
      <w:r w:rsidRPr="00AD4CE9">
        <w:rPr>
          <w:rFonts w:ascii="Times New Roman" w:eastAsia="Times New Roman" w:hAnsi="Times New Roman" w:cs="Times New Roman"/>
          <w:sz w:val="24"/>
          <w:szCs w:val="24"/>
          <w:shd w:val="clear" w:color="auto" w:fill="FAFAFA"/>
          <w:lang w:eastAsia="uk-UA"/>
        </w:rPr>
        <w:t>м. Новий Розділ на 2019рік та прогноз на 2020-2021 роки</w:t>
      </w:r>
    </w:p>
    <w:p w:rsidR="00775142" w:rsidRPr="00AD4CE9" w:rsidRDefault="00775142" w:rsidP="008A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uk-UA"/>
        </w:rPr>
      </w:pPr>
      <w:r w:rsidRPr="00AD4CE9">
        <w:rPr>
          <w:rFonts w:ascii="Times New Roman" w:eastAsia="Times New Roman" w:hAnsi="Times New Roman" w:cs="Times New Roman"/>
          <w:b/>
          <w:i/>
          <w:sz w:val="24"/>
          <w:szCs w:val="24"/>
          <w:lang w:eastAsia="uk-UA"/>
        </w:rPr>
        <w:t xml:space="preserve">                                                  </w:t>
      </w:r>
      <w:r w:rsidR="00747F20" w:rsidRPr="00AD4CE9">
        <w:rPr>
          <w:rFonts w:ascii="Times New Roman" w:eastAsia="Times New Roman" w:hAnsi="Times New Roman" w:cs="Times New Roman"/>
          <w:b/>
          <w:i/>
          <w:sz w:val="24"/>
          <w:szCs w:val="24"/>
          <w:lang w:eastAsia="uk-UA"/>
        </w:rPr>
        <w:t xml:space="preserve">           </w:t>
      </w:r>
      <w:r w:rsidRPr="00AD4CE9">
        <w:rPr>
          <w:rFonts w:ascii="Times New Roman" w:eastAsia="Times New Roman" w:hAnsi="Times New Roman" w:cs="Times New Roman"/>
          <w:b/>
          <w:i/>
          <w:sz w:val="24"/>
          <w:szCs w:val="24"/>
          <w:lang w:eastAsia="uk-UA"/>
        </w:rPr>
        <w:t xml:space="preserve">                                                                                                                                                                                                                                                                                                                                                                                                                                                                                                                                                                                                                                                                                                                                                                                                                                                                                                                                                                                                                                                                                                                                                                                   </w:t>
      </w:r>
    </w:p>
    <w:p w:rsidR="008A252B" w:rsidRPr="007942A6" w:rsidRDefault="00775142" w:rsidP="008A252B">
      <w:pPr>
        <w:suppressAutoHyphens/>
        <w:spacing w:after="0" w:line="240" w:lineRule="auto"/>
        <w:jc w:val="both"/>
        <w:rPr>
          <w:rFonts w:ascii="Times New Roman" w:eastAsia="Times New Roman" w:hAnsi="Times New Roman" w:cs="Times New Roman"/>
          <w:sz w:val="24"/>
          <w:szCs w:val="24"/>
          <w:lang w:eastAsia="uk-UA"/>
        </w:rPr>
      </w:pPr>
      <w:r w:rsidRPr="007942A6">
        <w:rPr>
          <w:rFonts w:ascii="Times New Roman" w:eastAsia="Times New Roman" w:hAnsi="Times New Roman" w:cs="Times New Roman"/>
          <w:sz w:val="24"/>
          <w:szCs w:val="24"/>
          <w:lang w:eastAsia="uk-UA"/>
        </w:rPr>
        <w:tab/>
      </w:r>
      <w:r w:rsidRPr="007942A6">
        <w:rPr>
          <w:rFonts w:ascii="Times New Roman" w:eastAsia="Times New Roman" w:hAnsi="Times New Roman" w:cs="Times New Roman"/>
          <w:color w:val="000000"/>
          <w:sz w:val="24"/>
          <w:szCs w:val="24"/>
          <w:lang w:eastAsia="uk-UA"/>
        </w:rPr>
        <w:t>Заслухавши інформацію начальника відділу комунального майна та приватизації Пасемко Н.А. щодо внесення змін до  Екологічної програми  м. Новий Розділ на 2019 р. та прогноз на 2020-2021 роки відповідно</w:t>
      </w:r>
      <w:r w:rsidRPr="007942A6">
        <w:rPr>
          <w:rFonts w:ascii="Times New Roman" w:eastAsia="Times New Roman" w:hAnsi="Times New Roman" w:cs="Times New Roman"/>
          <w:sz w:val="24"/>
          <w:szCs w:val="24"/>
        </w:rPr>
        <w:t xml:space="preserve"> </w:t>
      </w:r>
      <w:r w:rsidRPr="007942A6">
        <w:rPr>
          <w:rFonts w:ascii="Times New Roman" w:eastAsia="Calibri" w:hAnsi="Times New Roman" w:cs="Times New Roman"/>
          <w:color w:val="000000"/>
          <w:sz w:val="24"/>
          <w:szCs w:val="24"/>
          <w:lang w:eastAsia="uk-UA"/>
        </w:rPr>
        <w:t xml:space="preserve"> </w:t>
      </w:r>
      <w:r w:rsidRPr="007942A6">
        <w:rPr>
          <w:rFonts w:ascii="Times New Roman" w:eastAsia="Times New Roman" w:hAnsi="Times New Roman" w:cs="Times New Roman"/>
          <w:sz w:val="24"/>
          <w:szCs w:val="24"/>
          <w:lang w:eastAsia="uk-UA"/>
        </w:rPr>
        <w:t xml:space="preserve">до п.п.1п.а ч.1 ст. 27, ст.29 Закону України „Про місцеве самоврядування в Україні”, виконавчий комітет  Новороздільської міської ради </w:t>
      </w:r>
    </w:p>
    <w:p w:rsidR="008A252B" w:rsidRDefault="008A252B" w:rsidP="008A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775142" w:rsidRDefault="00775142" w:rsidP="008A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7942A6">
        <w:rPr>
          <w:rFonts w:ascii="Times New Roman" w:eastAsia="Times New Roman" w:hAnsi="Times New Roman" w:cs="Times New Roman"/>
          <w:sz w:val="24"/>
          <w:szCs w:val="24"/>
          <w:lang w:eastAsia="uk-UA"/>
        </w:rPr>
        <w:t>ВИРІШИВ:</w:t>
      </w:r>
    </w:p>
    <w:p w:rsidR="008A252B" w:rsidRPr="007942A6" w:rsidRDefault="008A252B" w:rsidP="008A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775142" w:rsidRPr="008A252B" w:rsidRDefault="008A252B" w:rsidP="008A252B">
      <w:pPr>
        <w:tabs>
          <w:tab w:val="left" w:pos="1276"/>
        </w:tabs>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1. </w:t>
      </w:r>
      <w:r w:rsidR="00775142" w:rsidRPr="008A252B">
        <w:rPr>
          <w:rFonts w:ascii="Times New Roman" w:eastAsia="Times New Roman" w:hAnsi="Times New Roman" w:cs="Times New Roman"/>
          <w:sz w:val="24"/>
          <w:szCs w:val="24"/>
          <w:lang w:eastAsia="uk-UA"/>
        </w:rPr>
        <w:t xml:space="preserve">Погодити внесення змін </w:t>
      </w:r>
      <w:r w:rsidR="00775142" w:rsidRPr="008A252B">
        <w:rPr>
          <w:rFonts w:ascii="Times New Roman" w:eastAsia="Times New Roman" w:hAnsi="Times New Roman" w:cs="Times New Roman"/>
          <w:color w:val="000000"/>
          <w:sz w:val="24"/>
          <w:szCs w:val="24"/>
          <w:lang w:eastAsia="uk-UA"/>
        </w:rPr>
        <w:t>до  Екологічної програми  м. Новий Розділ на 2019 р. та прогноз на 2020-2021 роки, затвердженої рішенням сесії Новороздільської міської ради від  18.12.2018 р. № 880, в частині отримувача коштів у 2019 р., а саме отримувачем коштів на виконання заходу «Ліквідація стихійних сміттєзвалищ» встановити ДП «Благоустрій» КП «Розділжитлосервіс».</w:t>
      </w:r>
    </w:p>
    <w:p w:rsidR="00775142" w:rsidRPr="007942A6" w:rsidRDefault="008A252B" w:rsidP="008A252B">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00775142" w:rsidRPr="007942A6">
        <w:rPr>
          <w:rFonts w:ascii="Times New Roman" w:eastAsia="Times New Roman" w:hAnsi="Times New Roman" w:cs="Times New Roman"/>
          <w:sz w:val="24"/>
          <w:szCs w:val="24"/>
          <w:lang w:eastAsia="uk-UA"/>
        </w:rPr>
        <w:t xml:space="preserve"> Відділу комунального майна та приватизації (нач. Пасемко Н.А.) подати зміни до   Програми на розгляд сесією міської ради.</w:t>
      </w:r>
    </w:p>
    <w:p w:rsidR="007942A6" w:rsidRPr="007942A6" w:rsidRDefault="00775142" w:rsidP="008A252B">
      <w:pPr>
        <w:spacing w:after="0" w:line="240" w:lineRule="auto"/>
        <w:jc w:val="both"/>
        <w:rPr>
          <w:rFonts w:ascii="Times New Roman" w:eastAsia="Times New Roman" w:hAnsi="Times New Roman" w:cs="Times New Roman"/>
          <w:bCs/>
          <w:sz w:val="24"/>
          <w:szCs w:val="24"/>
          <w:lang w:eastAsia="ru-RU"/>
        </w:rPr>
      </w:pPr>
      <w:r w:rsidRPr="007942A6">
        <w:rPr>
          <w:rFonts w:ascii="Times New Roman" w:eastAsia="Times New Roman" w:hAnsi="Times New Roman" w:cs="Times New Roman"/>
          <w:sz w:val="24"/>
          <w:szCs w:val="24"/>
        </w:rPr>
        <w:t xml:space="preserve">          3</w:t>
      </w:r>
      <w:r w:rsidRPr="007942A6">
        <w:rPr>
          <w:rFonts w:ascii="Times New Roman" w:eastAsia="Times New Roman" w:hAnsi="Times New Roman" w:cs="Times New Roman"/>
          <w:bCs/>
          <w:sz w:val="24"/>
          <w:szCs w:val="24"/>
          <w:lang w:eastAsia="ru-RU"/>
        </w:rPr>
        <w:t>. Контроль за виконанням даного рішення покласти на заступника міського голови Цюру А. С.</w:t>
      </w:r>
    </w:p>
    <w:p w:rsidR="00775142" w:rsidRDefault="00775142" w:rsidP="007942A6">
      <w:pPr>
        <w:spacing w:after="0" w:line="240" w:lineRule="auto"/>
        <w:jc w:val="both"/>
        <w:rPr>
          <w:rFonts w:ascii="Times New Roman" w:eastAsia="Times New Roman" w:hAnsi="Times New Roman" w:cs="Times New Roman"/>
          <w:sz w:val="24"/>
          <w:szCs w:val="24"/>
        </w:rPr>
      </w:pPr>
      <w:r w:rsidRPr="007942A6">
        <w:rPr>
          <w:rFonts w:ascii="Times New Roman" w:eastAsia="Times New Roman" w:hAnsi="Times New Roman" w:cs="Times New Roman"/>
          <w:sz w:val="24"/>
          <w:szCs w:val="24"/>
        </w:rPr>
        <w:t xml:space="preserve"> </w:t>
      </w:r>
    </w:p>
    <w:p w:rsidR="00A80991" w:rsidRPr="007942A6" w:rsidRDefault="00A80991" w:rsidP="007942A6">
      <w:pPr>
        <w:spacing w:after="0" w:line="240" w:lineRule="auto"/>
        <w:jc w:val="both"/>
        <w:rPr>
          <w:rFonts w:ascii="Times New Roman" w:eastAsia="Times New Roman" w:hAnsi="Times New Roman" w:cs="Times New Roman"/>
          <w:bCs/>
          <w:sz w:val="24"/>
          <w:szCs w:val="24"/>
          <w:lang w:eastAsia="ru-RU"/>
        </w:rPr>
      </w:pPr>
    </w:p>
    <w:p w:rsidR="00747F20" w:rsidRPr="007942A6" w:rsidRDefault="00747F20" w:rsidP="00747F20">
      <w:pPr>
        <w:spacing w:after="0" w:line="240" w:lineRule="auto"/>
        <w:jc w:val="both"/>
        <w:rPr>
          <w:rFonts w:ascii="Times New Roman" w:eastAsia="Times New Roman" w:hAnsi="Times New Roman" w:cs="Times New Roman"/>
          <w:sz w:val="24"/>
          <w:szCs w:val="24"/>
          <w:lang w:eastAsia="ru-RU"/>
        </w:rPr>
      </w:pPr>
      <w:r w:rsidRPr="007942A6">
        <w:rPr>
          <w:rFonts w:ascii="Times New Roman" w:eastAsia="Times New Roman" w:hAnsi="Times New Roman" w:cs="Times New Roman"/>
          <w:sz w:val="24"/>
          <w:szCs w:val="24"/>
          <w:lang w:eastAsia="ru-RU"/>
        </w:rPr>
        <w:t>МІСЬКИЙ ГОЛОВА</w:t>
      </w:r>
      <w:r w:rsidRPr="007942A6">
        <w:rPr>
          <w:rFonts w:ascii="Times New Roman" w:eastAsia="Times New Roman" w:hAnsi="Times New Roman" w:cs="Times New Roman"/>
          <w:sz w:val="24"/>
          <w:szCs w:val="24"/>
          <w:lang w:eastAsia="ru-RU"/>
        </w:rPr>
        <w:tab/>
      </w:r>
      <w:r w:rsidRPr="007942A6">
        <w:rPr>
          <w:rFonts w:ascii="Times New Roman" w:eastAsia="Times New Roman" w:hAnsi="Times New Roman" w:cs="Times New Roman"/>
          <w:sz w:val="24"/>
          <w:szCs w:val="24"/>
          <w:lang w:eastAsia="ru-RU"/>
        </w:rPr>
        <w:tab/>
      </w:r>
      <w:r w:rsidRPr="007942A6">
        <w:rPr>
          <w:rFonts w:ascii="Times New Roman" w:eastAsia="Times New Roman" w:hAnsi="Times New Roman" w:cs="Times New Roman"/>
          <w:sz w:val="24"/>
          <w:szCs w:val="24"/>
          <w:lang w:eastAsia="ru-RU"/>
        </w:rPr>
        <w:tab/>
      </w:r>
      <w:r w:rsidRPr="007942A6">
        <w:rPr>
          <w:rFonts w:ascii="Times New Roman" w:eastAsia="Times New Roman" w:hAnsi="Times New Roman" w:cs="Times New Roman"/>
          <w:sz w:val="24"/>
          <w:szCs w:val="24"/>
          <w:lang w:eastAsia="ru-RU"/>
        </w:rPr>
        <w:tab/>
        <w:t xml:space="preserve">                   Андрій МЕЛЕШКО</w:t>
      </w:r>
    </w:p>
    <w:p w:rsidR="002A69C3" w:rsidRDefault="002A69C3"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A80991" w:rsidRDefault="00A80991"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1C5963" w:rsidRDefault="001C5963"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8930FA" w:rsidRPr="00BD056D" w:rsidRDefault="008930FA"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2A69C3" w:rsidRPr="00B664D6" w:rsidRDefault="002A69C3" w:rsidP="00BD056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b/>
          <w:sz w:val="24"/>
          <w:szCs w:val="24"/>
          <w:lang w:eastAsia="ru-RU"/>
        </w:rPr>
        <w:tab/>
      </w:r>
      <w:r w:rsidRPr="00BD056D">
        <w:rPr>
          <w:rFonts w:ascii="Times New Roman" w:eastAsia="Times New Roman" w:hAnsi="Times New Roman" w:cs="Times New Roman"/>
          <w:b/>
          <w:sz w:val="24"/>
          <w:szCs w:val="24"/>
          <w:lang w:eastAsia="ru-RU"/>
        </w:rPr>
        <w:tab/>
      </w:r>
      <w:r w:rsidRPr="00BD056D">
        <w:rPr>
          <w:rFonts w:ascii="Times New Roman" w:eastAsia="Times New Roman" w:hAnsi="Times New Roman" w:cs="Times New Roman"/>
          <w:b/>
          <w:sz w:val="24"/>
          <w:szCs w:val="24"/>
          <w:lang w:eastAsia="ru-RU"/>
        </w:rPr>
        <w:tab/>
      </w:r>
      <w:r w:rsidRPr="00BD056D">
        <w:rPr>
          <w:rFonts w:ascii="Times New Roman" w:eastAsia="Times New Roman" w:hAnsi="Times New Roman" w:cs="Times New Roman"/>
          <w:b/>
          <w:sz w:val="24"/>
          <w:szCs w:val="24"/>
          <w:lang w:eastAsia="ru-RU"/>
        </w:rPr>
        <w:tab/>
      </w:r>
      <w:r w:rsidR="00F40094" w:rsidRPr="00B664D6">
        <w:rPr>
          <w:rFonts w:ascii="Times New Roman" w:eastAsia="Times New Roman" w:hAnsi="Times New Roman" w:cs="Times New Roman"/>
          <w:b/>
          <w:sz w:val="24"/>
          <w:szCs w:val="24"/>
          <w:lang w:eastAsia="ru-RU"/>
        </w:rPr>
        <w:t>31</w:t>
      </w:r>
    </w:p>
    <w:p w:rsidR="008A252B" w:rsidRDefault="008A252B"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252B" w:rsidRDefault="008A252B"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A69C3" w:rsidRPr="00BD056D" w:rsidRDefault="002A69C3"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D056D">
        <w:rPr>
          <w:rFonts w:ascii="Times New Roman" w:eastAsia="Times New Roman" w:hAnsi="Times New Roman" w:cs="Times New Roman"/>
          <w:sz w:val="24"/>
          <w:szCs w:val="24"/>
          <w:lang w:eastAsia="ru-RU"/>
        </w:rPr>
        <w:t>19 лютого 2019 року</w:t>
      </w:r>
    </w:p>
    <w:p w:rsidR="001738D2" w:rsidRPr="001738D2" w:rsidRDefault="001738D2" w:rsidP="001738D2">
      <w:pPr>
        <w:tabs>
          <w:tab w:val="left" w:pos="7425"/>
        </w:tabs>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 xml:space="preserve">                                                       </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 xml:space="preserve">Про </w:t>
      </w:r>
      <w:r w:rsidRPr="001738D2">
        <w:rPr>
          <w:rFonts w:ascii="Times New Roman" w:eastAsia="MS Mincho" w:hAnsi="Times New Roman" w:cs="Times New Roman"/>
          <w:sz w:val="24"/>
          <w:szCs w:val="24"/>
          <w:lang w:eastAsia="ru-RU"/>
        </w:rPr>
        <w:t>погодження в</w:t>
      </w:r>
      <w:r w:rsidRPr="001738D2">
        <w:rPr>
          <w:rFonts w:ascii="Times New Roman" w:eastAsia="MS Mincho" w:hAnsi="Times New Roman" w:cs="Times New Roman"/>
          <w:sz w:val="24"/>
          <w:szCs w:val="24"/>
          <w:lang w:val="ru-RU" w:eastAsia="ru-RU"/>
        </w:rPr>
        <w:t xml:space="preserve">несення </w:t>
      </w:r>
      <w:r w:rsidRPr="001738D2">
        <w:rPr>
          <w:rFonts w:ascii="Times New Roman" w:eastAsia="MS Mincho" w:hAnsi="Times New Roman" w:cs="Times New Roman"/>
          <w:sz w:val="24"/>
          <w:szCs w:val="24"/>
          <w:lang w:eastAsia="ru-RU"/>
        </w:rPr>
        <w:t xml:space="preserve"> </w:t>
      </w:r>
      <w:r w:rsidRPr="001738D2">
        <w:rPr>
          <w:rFonts w:ascii="Times New Roman" w:eastAsia="MS Mincho" w:hAnsi="Times New Roman" w:cs="Times New Roman"/>
          <w:sz w:val="24"/>
          <w:szCs w:val="24"/>
          <w:lang w:val="ru-RU" w:eastAsia="ru-RU"/>
        </w:rPr>
        <w:t>змін до Програми</w:t>
      </w:r>
    </w:p>
    <w:p w:rsidR="001738D2" w:rsidRPr="001738D2" w:rsidRDefault="001738D2" w:rsidP="001738D2">
      <w:pPr>
        <w:spacing w:after="0" w:line="240" w:lineRule="auto"/>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eastAsia="ru-RU"/>
        </w:rPr>
        <w:t>р</w:t>
      </w:r>
      <w:r w:rsidRPr="001738D2">
        <w:rPr>
          <w:rFonts w:ascii="Times New Roman" w:eastAsia="MS Mincho" w:hAnsi="Times New Roman" w:cs="Times New Roman"/>
          <w:sz w:val="24"/>
          <w:szCs w:val="24"/>
          <w:lang w:val="ru-RU" w:eastAsia="ru-RU"/>
        </w:rPr>
        <w:t>оз</w:t>
      </w:r>
      <w:r w:rsidRPr="001738D2">
        <w:rPr>
          <w:rFonts w:ascii="Times New Roman" w:eastAsia="MS Mincho" w:hAnsi="Times New Roman" w:cs="Times New Roman"/>
          <w:sz w:val="24"/>
          <w:szCs w:val="24"/>
          <w:lang w:eastAsia="ru-RU"/>
        </w:rPr>
        <w:t xml:space="preserve">витку земельних відносин в </w:t>
      </w:r>
      <w:r w:rsidRPr="001738D2">
        <w:rPr>
          <w:rFonts w:ascii="Times New Roman" w:eastAsia="MS Mincho" w:hAnsi="Times New Roman" w:cs="Times New Roman"/>
          <w:sz w:val="24"/>
          <w:szCs w:val="24"/>
          <w:lang w:val="ru-RU" w:eastAsia="ru-RU"/>
        </w:rPr>
        <w:t>м. Новий Розділ</w:t>
      </w:r>
      <w:r w:rsidRPr="001738D2">
        <w:rPr>
          <w:rFonts w:ascii="Times New Roman" w:eastAsia="MS Mincho" w:hAnsi="Times New Roman" w:cs="Times New Roman"/>
          <w:sz w:val="24"/>
          <w:szCs w:val="24"/>
          <w:lang w:eastAsia="ru-RU"/>
        </w:rPr>
        <w:t xml:space="preserve"> </w:t>
      </w:r>
    </w:p>
    <w:p w:rsidR="001C5963" w:rsidRPr="001738D2" w:rsidRDefault="001738D2" w:rsidP="001738D2">
      <w:pPr>
        <w:spacing w:after="0" w:line="240" w:lineRule="auto"/>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val="ru-RU" w:eastAsia="ru-RU"/>
        </w:rPr>
        <w:t>на 201</w:t>
      </w:r>
      <w:r w:rsidRPr="001738D2">
        <w:rPr>
          <w:rFonts w:ascii="Times New Roman" w:eastAsia="MS Mincho" w:hAnsi="Times New Roman" w:cs="Times New Roman"/>
          <w:sz w:val="24"/>
          <w:szCs w:val="24"/>
          <w:lang w:eastAsia="ru-RU"/>
        </w:rPr>
        <w:t>9 рік</w:t>
      </w:r>
      <w:r w:rsidRPr="001738D2">
        <w:rPr>
          <w:rFonts w:ascii="Times New Roman" w:eastAsia="MS Mincho" w:hAnsi="Times New Roman" w:cs="Times New Roman"/>
          <w:sz w:val="24"/>
          <w:szCs w:val="24"/>
          <w:lang w:val="ru-RU" w:eastAsia="ru-RU"/>
        </w:rPr>
        <w:t xml:space="preserve"> та прогнозом </w:t>
      </w:r>
      <w:r w:rsidRPr="001738D2">
        <w:rPr>
          <w:rFonts w:ascii="Times New Roman" w:eastAsia="MS Mincho" w:hAnsi="Times New Roman" w:cs="Times New Roman"/>
          <w:sz w:val="24"/>
          <w:szCs w:val="24"/>
          <w:lang w:eastAsia="ru-RU"/>
        </w:rPr>
        <w:t xml:space="preserve">на </w:t>
      </w:r>
      <w:r w:rsidRPr="001738D2">
        <w:rPr>
          <w:rFonts w:ascii="Times New Roman" w:eastAsia="MS Mincho" w:hAnsi="Times New Roman" w:cs="Times New Roman"/>
          <w:sz w:val="24"/>
          <w:szCs w:val="24"/>
          <w:lang w:val="ru-RU" w:eastAsia="ru-RU"/>
        </w:rPr>
        <w:t>20</w:t>
      </w:r>
      <w:r w:rsidRPr="001738D2">
        <w:rPr>
          <w:rFonts w:ascii="Times New Roman" w:eastAsia="MS Mincho" w:hAnsi="Times New Roman" w:cs="Times New Roman"/>
          <w:sz w:val="24"/>
          <w:szCs w:val="24"/>
          <w:lang w:eastAsia="ru-RU"/>
        </w:rPr>
        <w:t>20</w:t>
      </w:r>
      <w:r w:rsidRPr="001738D2">
        <w:rPr>
          <w:rFonts w:ascii="Times New Roman" w:eastAsia="MS Mincho" w:hAnsi="Times New Roman" w:cs="Times New Roman"/>
          <w:sz w:val="24"/>
          <w:szCs w:val="24"/>
          <w:lang w:val="ru-RU" w:eastAsia="ru-RU"/>
        </w:rPr>
        <w:t>-20</w:t>
      </w:r>
      <w:r w:rsidRPr="001738D2">
        <w:rPr>
          <w:rFonts w:ascii="Times New Roman" w:eastAsia="MS Mincho" w:hAnsi="Times New Roman" w:cs="Times New Roman"/>
          <w:sz w:val="24"/>
          <w:szCs w:val="24"/>
          <w:lang w:eastAsia="ru-RU"/>
        </w:rPr>
        <w:t>2</w:t>
      </w:r>
      <w:r w:rsidRPr="001738D2">
        <w:rPr>
          <w:rFonts w:ascii="Times New Roman" w:eastAsia="MS Mincho" w:hAnsi="Times New Roman" w:cs="Times New Roman"/>
          <w:sz w:val="24"/>
          <w:szCs w:val="24"/>
          <w:lang w:val="ru-RU" w:eastAsia="ru-RU"/>
        </w:rPr>
        <w:t>1 роки</w:t>
      </w:r>
      <w:r w:rsidRPr="001738D2">
        <w:rPr>
          <w:rFonts w:ascii="Times New Roman" w:eastAsia="MS Mincho" w:hAnsi="Times New Roman" w:cs="Times New Roman"/>
          <w:sz w:val="24"/>
          <w:szCs w:val="24"/>
          <w:lang w:eastAsia="ru-RU"/>
        </w:rPr>
        <w:t xml:space="preserve"> </w:t>
      </w:r>
    </w:p>
    <w:p w:rsidR="001738D2" w:rsidRPr="001738D2" w:rsidRDefault="001738D2" w:rsidP="001738D2">
      <w:pPr>
        <w:spacing w:after="0" w:line="240" w:lineRule="auto"/>
        <w:rPr>
          <w:rFonts w:ascii="Times New Roman" w:eastAsia="MS Mincho" w:hAnsi="Times New Roman" w:cs="Times New Roman"/>
          <w:sz w:val="24"/>
          <w:szCs w:val="24"/>
          <w:lang w:eastAsia="ru-RU"/>
        </w:rPr>
      </w:pP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eastAsia="ru-RU"/>
        </w:rPr>
        <w:t xml:space="preserve">             Заслухавши інформацію начальника відділу містобудування та архітектури Мельник І.П.  щодо необхідності внесення доповнень до Програми р</w:t>
      </w:r>
      <w:r w:rsidRPr="001738D2">
        <w:rPr>
          <w:rFonts w:ascii="Times New Roman" w:eastAsia="MS Mincho" w:hAnsi="Times New Roman" w:cs="Times New Roman"/>
          <w:sz w:val="24"/>
          <w:szCs w:val="24"/>
          <w:lang w:val="ru-RU" w:eastAsia="ru-RU"/>
        </w:rPr>
        <w:t>оз</w:t>
      </w:r>
      <w:r w:rsidRPr="001738D2">
        <w:rPr>
          <w:rFonts w:ascii="Times New Roman" w:eastAsia="MS Mincho" w:hAnsi="Times New Roman" w:cs="Times New Roman"/>
          <w:sz w:val="24"/>
          <w:szCs w:val="24"/>
          <w:lang w:eastAsia="ru-RU"/>
        </w:rPr>
        <w:t xml:space="preserve">витку земельних відносин в </w:t>
      </w:r>
      <w:r w:rsidRPr="001738D2">
        <w:rPr>
          <w:rFonts w:ascii="Times New Roman" w:eastAsia="MS Mincho" w:hAnsi="Times New Roman" w:cs="Times New Roman"/>
          <w:sz w:val="24"/>
          <w:szCs w:val="24"/>
          <w:lang w:val="ru-RU" w:eastAsia="ru-RU"/>
        </w:rPr>
        <w:t>м. Новий Розділ</w:t>
      </w:r>
      <w:r w:rsidRPr="001738D2">
        <w:rPr>
          <w:rFonts w:ascii="Times New Roman" w:eastAsia="MS Mincho" w:hAnsi="Times New Roman" w:cs="Times New Roman"/>
          <w:sz w:val="24"/>
          <w:szCs w:val="24"/>
          <w:lang w:eastAsia="ru-RU"/>
        </w:rPr>
        <w:t xml:space="preserve"> </w:t>
      </w:r>
      <w:r w:rsidRPr="001738D2">
        <w:rPr>
          <w:rFonts w:ascii="Times New Roman" w:eastAsia="MS Mincho" w:hAnsi="Times New Roman" w:cs="Times New Roman"/>
          <w:sz w:val="24"/>
          <w:szCs w:val="24"/>
          <w:lang w:val="ru-RU" w:eastAsia="ru-RU"/>
        </w:rPr>
        <w:t>на 201</w:t>
      </w:r>
      <w:r w:rsidRPr="001738D2">
        <w:rPr>
          <w:rFonts w:ascii="Times New Roman" w:eastAsia="MS Mincho" w:hAnsi="Times New Roman" w:cs="Times New Roman"/>
          <w:sz w:val="24"/>
          <w:szCs w:val="24"/>
          <w:lang w:eastAsia="ru-RU"/>
        </w:rPr>
        <w:t>9 рік</w:t>
      </w:r>
      <w:r w:rsidRPr="001738D2">
        <w:rPr>
          <w:rFonts w:ascii="Times New Roman" w:eastAsia="MS Mincho" w:hAnsi="Times New Roman" w:cs="Times New Roman"/>
          <w:sz w:val="24"/>
          <w:szCs w:val="24"/>
          <w:lang w:val="ru-RU" w:eastAsia="ru-RU"/>
        </w:rPr>
        <w:t xml:space="preserve"> та прогнозом </w:t>
      </w:r>
      <w:r w:rsidRPr="001738D2">
        <w:rPr>
          <w:rFonts w:ascii="Times New Roman" w:eastAsia="MS Mincho" w:hAnsi="Times New Roman" w:cs="Times New Roman"/>
          <w:sz w:val="24"/>
          <w:szCs w:val="24"/>
          <w:lang w:eastAsia="ru-RU"/>
        </w:rPr>
        <w:t xml:space="preserve">на </w:t>
      </w:r>
      <w:r w:rsidRPr="001738D2">
        <w:rPr>
          <w:rFonts w:ascii="Times New Roman" w:eastAsia="MS Mincho" w:hAnsi="Times New Roman" w:cs="Times New Roman"/>
          <w:sz w:val="24"/>
          <w:szCs w:val="24"/>
          <w:lang w:val="ru-RU" w:eastAsia="ru-RU"/>
        </w:rPr>
        <w:t>20</w:t>
      </w:r>
      <w:r w:rsidRPr="001738D2">
        <w:rPr>
          <w:rFonts w:ascii="Times New Roman" w:eastAsia="MS Mincho" w:hAnsi="Times New Roman" w:cs="Times New Roman"/>
          <w:sz w:val="24"/>
          <w:szCs w:val="24"/>
          <w:lang w:eastAsia="ru-RU"/>
        </w:rPr>
        <w:t>20</w:t>
      </w:r>
      <w:r w:rsidRPr="001738D2">
        <w:rPr>
          <w:rFonts w:ascii="Times New Roman" w:eastAsia="MS Mincho" w:hAnsi="Times New Roman" w:cs="Times New Roman"/>
          <w:sz w:val="24"/>
          <w:szCs w:val="24"/>
          <w:lang w:val="ru-RU" w:eastAsia="ru-RU"/>
        </w:rPr>
        <w:t>-20</w:t>
      </w:r>
      <w:r w:rsidRPr="001738D2">
        <w:rPr>
          <w:rFonts w:ascii="Times New Roman" w:eastAsia="MS Mincho" w:hAnsi="Times New Roman" w:cs="Times New Roman"/>
          <w:sz w:val="24"/>
          <w:szCs w:val="24"/>
          <w:lang w:eastAsia="ru-RU"/>
        </w:rPr>
        <w:t>2</w:t>
      </w:r>
      <w:r w:rsidRPr="001738D2">
        <w:rPr>
          <w:rFonts w:ascii="Times New Roman" w:eastAsia="MS Mincho" w:hAnsi="Times New Roman" w:cs="Times New Roman"/>
          <w:sz w:val="24"/>
          <w:szCs w:val="24"/>
          <w:lang w:val="ru-RU" w:eastAsia="ru-RU"/>
        </w:rPr>
        <w:t>1 роки</w:t>
      </w:r>
      <w:r w:rsidRPr="001738D2">
        <w:rPr>
          <w:rFonts w:ascii="Times New Roman" w:eastAsia="MS Mincho" w:hAnsi="Times New Roman" w:cs="Times New Roman"/>
          <w:sz w:val="24"/>
          <w:szCs w:val="24"/>
          <w:lang w:eastAsia="ru-RU"/>
        </w:rPr>
        <w:t xml:space="preserve">,  відповідно до пп. </w:t>
      </w:r>
      <w:r w:rsidR="008930FA">
        <w:rPr>
          <w:rFonts w:ascii="Times New Roman" w:eastAsia="MS Mincho" w:hAnsi="Times New Roman" w:cs="Times New Roman"/>
          <w:sz w:val="24"/>
          <w:szCs w:val="24"/>
          <w:lang w:val="ru-RU" w:eastAsia="ru-RU"/>
        </w:rPr>
        <w:t>1 п. «а»</w:t>
      </w:r>
      <w:r w:rsidRPr="001738D2">
        <w:rPr>
          <w:rFonts w:ascii="Times New Roman" w:eastAsia="MS Mincho" w:hAnsi="Times New Roman" w:cs="Times New Roman"/>
          <w:sz w:val="24"/>
          <w:szCs w:val="24"/>
          <w:lang w:val="ru-RU" w:eastAsia="ru-RU"/>
        </w:rPr>
        <w:t xml:space="preserve"> ст.27, п.1 ч.2 ст. 52 Закону України „Про місцеве самоврядування в Україні”,</w:t>
      </w:r>
      <w:r w:rsidRPr="001738D2">
        <w:rPr>
          <w:rFonts w:ascii="Times New Roman" w:eastAsia="MS Mincho" w:hAnsi="Times New Roman" w:cs="Times New Roman"/>
          <w:sz w:val="24"/>
          <w:szCs w:val="24"/>
          <w:lang w:eastAsia="ru-RU"/>
        </w:rPr>
        <w:t xml:space="preserve"> виконавчий комітет Новороздільської міської ради</w:t>
      </w:r>
    </w:p>
    <w:p w:rsidR="001738D2" w:rsidRPr="001738D2" w:rsidRDefault="001738D2" w:rsidP="001738D2">
      <w:pPr>
        <w:spacing w:after="0" w:line="240" w:lineRule="auto"/>
        <w:jc w:val="both"/>
        <w:rPr>
          <w:rFonts w:ascii="Times New Roman" w:eastAsia="MS Mincho" w:hAnsi="Times New Roman" w:cs="Times New Roman"/>
          <w:sz w:val="24"/>
          <w:szCs w:val="24"/>
          <w:lang w:val="ru-RU" w:eastAsia="ru-RU"/>
        </w:rPr>
      </w:pPr>
    </w:p>
    <w:p w:rsidR="001738D2" w:rsidRPr="001738D2" w:rsidRDefault="001738D2" w:rsidP="001738D2">
      <w:pPr>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В И Р І Ш И В :</w:t>
      </w:r>
    </w:p>
    <w:p w:rsidR="001738D2" w:rsidRPr="001738D2" w:rsidRDefault="001738D2" w:rsidP="001738D2">
      <w:pPr>
        <w:autoSpaceDE w:val="0"/>
        <w:autoSpaceDN w:val="0"/>
        <w:adjustRightInd w:val="0"/>
        <w:spacing w:after="0" w:line="240" w:lineRule="auto"/>
        <w:jc w:val="both"/>
        <w:rPr>
          <w:rFonts w:ascii="Times New Roman" w:eastAsia="MS Mincho" w:hAnsi="Times New Roman" w:cs="Times New Roman"/>
          <w:sz w:val="24"/>
          <w:szCs w:val="24"/>
          <w:lang w:val="ru-RU" w:eastAsia="ru-RU"/>
        </w:rPr>
      </w:pPr>
    </w:p>
    <w:p w:rsidR="001738D2" w:rsidRPr="001738D2" w:rsidRDefault="001738D2" w:rsidP="001738D2">
      <w:pPr>
        <w:spacing w:after="0" w:line="240" w:lineRule="auto"/>
        <w:ind w:firstLine="708"/>
        <w:jc w:val="both"/>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eastAsia="ru-RU"/>
        </w:rPr>
        <w:t>1. Погодити в</w:t>
      </w:r>
      <w:r w:rsidRPr="001738D2">
        <w:rPr>
          <w:rFonts w:ascii="Times New Roman" w:eastAsia="MS Mincho" w:hAnsi="Times New Roman" w:cs="Times New Roman"/>
          <w:sz w:val="24"/>
          <w:szCs w:val="24"/>
          <w:lang w:val="ru-RU" w:eastAsia="ru-RU"/>
        </w:rPr>
        <w:t>несення</w:t>
      </w:r>
      <w:r w:rsidRPr="001738D2">
        <w:rPr>
          <w:rFonts w:ascii="Times New Roman" w:eastAsia="MS Mincho" w:hAnsi="Times New Roman" w:cs="Times New Roman"/>
          <w:sz w:val="24"/>
          <w:szCs w:val="24"/>
          <w:lang w:eastAsia="ru-RU"/>
        </w:rPr>
        <w:t xml:space="preserve"> змін до Програми р</w:t>
      </w:r>
      <w:r w:rsidRPr="001738D2">
        <w:rPr>
          <w:rFonts w:ascii="Times New Roman" w:eastAsia="MS Mincho" w:hAnsi="Times New Roman" w:cs="Times New Roman"/>
          <w:sz w:val="24"/>
          <w:szCs w:val="24"/>
          <w:lang w:val="ru-RU" w:eastAsia="ru-RU"/>
        </w:rPr>
        <w:t>оз</w:t>
      </w:r>
      <w:r w:rsidRPr="001738D2">
        <w:rPr>
          <w:rFonts w:ascii="Times New Roman" w:eastAsia="MS Mincho" w:hAnsi="Times New Roman" w:cs="Times New Roman"/>
          <w:sz w:val="24"/>
          <w:szCs w:val="24"/>
          <w:lang w:eastAsia="ru-RU"/>
        </w:rPr>
        <w:t xml:space="preserve">витку земельних відносин в </w:t>
      </w:r>
      <w:r w:rsidRPr="001738D2">
        <w:rPr>
          <w:rFonts w:ascii="Times New Roman" w:eastAsia="MS Mincho" w:hAnsi="Times New Roman" w:cs="Times New Roman"/>
          <w:sz w:val="24"/>
          <w:szCs w:val="24"/>
          <w:lang w:val="ru-RU" w:eastAsia="ru-RU"/>
        </w:rPr>
        <w:t>м. Новий Розділ</w:t>
      </w:r>
      <w:r w:rsidRPr="001738D2">
        <w:rPr>
          <w:rFonts w:ascii="Times New Roman" w:eastAsia="MS Mincho" w:hAnsi="Times New Roman" w:cs="Times New Roman"/>
          <w:sz w:val="24"/>
          <w:szCs w:val="24"/>
          <w:lang w:eastAsia="ru-RU"/>
        </w:rPr>
        <w:t xml:space="preserve"> </w:t>
      </w:r>
      <w:r w:rsidRPr="001738D2">
        <w:rPr>
          <w:rFonts w:ascii="Times New Roman" w:eastAsia="MS Mincho" w:hAnsi="Times New Roman" w:cs="Times New Roman"/>
          <w:sz w:val="24"/>
          <w:szCs w:val="24"/>
          <w:lang w:val="ru-RU" w:eastAsia="ru-RU"/>
        </w:rPr>
        <w:t>на 201</w:t>
      </w:r>
      <w:r w:rsidRPr="001738D2">
        <w:rPr>
          <w:rFonts w:ascii="Times New Roman" w:eastAsia="MS Mincho" w:hAnsi="Times New Roman" w:cs="Times New Roman"/>
          <w:sz w:val="24"/>
          <w:szCs w:val="24"/>
          <w:lang w:eastAsia="ru-RU"/>
        </w:rPr>
        <w:t>9 рік</w:t>
      </w:r>
      <w:r w:rsidRPr="001738D2">
        <w:rPr>
          <w:rFonts w:ascii="Times New Roman" w:eastAsia="MS Mincho" w:hAnsi="Times New Roman" w:cs="Times New Roman"/>
          <w:sz w:val="24"/>
          <w:szCs w:val="24"/>
          <w:lang w:val="ru-RU" w:eastAsia="ru-RU"/>
        </w:rPr>
        <w:t xml:space="preserve"> та прогнозом </w:t>
      </w:r>
      <w:r w:rsidRPr="001738D2">
        <w:rPr>
          <w:rFonts w:ascii="Times New Roman" w:eastAsia="MS Mincho" w:hAnsi="Times New Roman" w:cs="Times New Roman"/>
          <w:sz w:val="24"/>
          <w:szCs w:val="24"/>
          <w:lang w:eastAsia="ru-RU"/>
        </w:rPr>
        <w:t xml:space="preserve">на </w:t>
      </w:r>
      <w:r w:rsidRPr="001738D2">
        <w:rPr>
          <w:rFonts w:ascii="Times New Roman" w:eastAsia="MS Mincho" w:hAnsi="Times New Roman" w:cs="Times New Roman"/>
          <w:sz w:val="24"/>
          <w:szCs w:val="24"/>
          <w:lang w:val="ru-RU" w:eastAsia="ru-RU"/>
        </w:rPr>
        <w:t>20</w:t>
      </w:r>
      <w:r w:rsidRPr="001738D2">
        <w:rPr>
          <w:rFonts w:ascii="Times New Roman" w:eastAsia="MS Mincho" w:hAnsi="Times New Roman" w:cs="Times New Roman"/>
          <w:sz w:val="24"/>
          <w:szCs w:val="24"/>
          <w:lang w:eastAsia="ru-RU"/>
        </w:rPr>
        <w:t>20</w:t>
      </w:r>
      <w:r w:rsidRPr="001738D2">
        <w:rPr>
          <w:rFonts w:ascii="Times New Roman" w:eastAsia="MS Mincho" w:hAnsi="Times New Roman" w:cs="Times New Roman"/>
          <w:sz w:val="24"/>
          <w:szCs w:val="24"/>
          <w:lang w:val="ru-RU" w:eastAsia="ru-RU"/>
        </w:rPr>
        <w:t>-20</w:t>
      </w:r>
      <w:r w:rsidRPr="001738D2">
        <w:rPr>
          <w:rFonts w:ascii="Times New Roman" w:eastAsia="MS Mincho" w:hAnsi="Times New Roman" w:cs="Times New Roman"/>
          <w:sz w:val="24"/>
          <w:szCs w:val="24"/>
          <w:lang w:eastAsia="ru-RU"/>
        </w:rPr>
        <w:t>2</w:t>
      </w:r>
      <w:r w:rsidRPr="001738D2">
        <w:rPr>
          <w:rFonts w:ascii="Times New Roman" w:eastAsia="MS Mincho" w:hAnsi="Times New Roman" w:cs="Times New Roman"/>
          <w:sz w:val="24"/>
          <w:szCs w:val="24"/>
          <w:lang w:val="ru-RU" w:eastAsia="ru-RU"/>
        </w:rPr>
        <w:t>1 роки</w:t>
      </w:r>
      <w:r w:rsidRPr="001738D2">
        <w:rPr>
          <w:rFonts w:ascii="Times New Roman" w:eastAsia="MS Mincho" w:hAnsi="Times New Roman" w:cs="Times New Roman"/>
          <w:sz w:val="24"/>
          <w:szCs w:val="24"/>
          <w:lang w:eastAsia="ru-RU"/>
        </w:rPr>
        <w:t>, затвердженої рішенням Новороздільської міської ради № 875 від 18.12.19р., виклавши Перелік завдань, заходів та показників та Ресурсне забезпечення міської цільової програми на 2019 рік в новій редакції згідно з Додатками.</w:t>
      </w:r>
    </w:p>
    <w:p w:rsidR="001738D2" w:rsidRPr="001738D2" w:rsidRDefault="001738D2" w:rsidP="001738D2">
      <w:pPr>
        <w:spacing w:after="0" w:line="240" w:lineRule="auto"/>
        <w:ind w:firstLine="708"/>
        <w:jc w:val="both"/>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val="ru-RU" w:eastAsia="ru-RU"/>
        </w:rPr>
        <w:t>2</w:t>
      </w:r>
      <w:r w:rsidRPr="001738D2">
        <w:rPr>
          <w:rFonts w:ascii="Times New Roman" w:eastAsia="MS Mincho" w:hAnsi="Times New Roman" w:cs="Times New Roman"/>
          <w:sz w:val="24"/>
          <w:szCs w:val="24"/>
          <w:lang w:eastAsia="ru-RU"/>
        </w:rPr>
        <w:t xml:space="preserve">. Відділу містобудування та архітектури подати зміни до даної Програми на розгляд  сесією </w:t>
      </w:r>
      <w:r w:rsidRPr="001738D2">
        <w:rPr>
          <w:rFonts w:ascii="Times New Roman" w:eastAsia="MS Mincho" w:hAnsi="Times New Roman" w:cs="Times New Roman"/>
          <w:sz w:val="24"/>
          <w:szCs w:val="24"/>
          <w:lang w:val="ru-RU" w:eastAsia="ru-RU"/>
        </w:rPr>
        <w:t>міської ради</w:t>
      </w:r>
      <w:r w:rsidRPr="001738D2">
        <w:rPr>
          <w:rFonts w:ascii="Times New Roman" w:eastAsia="MS Mincho" w:hAnsi="Times New Roman" w:cs="Times New Roman"/>
          <w:sz w:val="24"/>
          <w:szCs w:val="24"/>
          <w:lang w:eastAsia="ru-RU"/>
        </w:rPr>
        <w:t>.</w:t>
      </w:r>
    </w:p>
    <w:p w:rsidR="001738D2" w:rsidRPr="001738D2" w:rsidRDefault="001738D2" w:rsidP="001738D2">
      <w:pPr>
        <w:spacing w:after="0" w:line="240" w:lineRule="auto"/>
        <w:ind w:firstLine="708"/>
        <w:jc w:val="both"/>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eastAsia="ru-RU"/>
        </w:rPr>
        <w:t>3. Контроль за виконанням даного рішення покласт</w:t>
      </w:r>
      <w:r w:rsidR="008A252B">
        <w:rPr>
          <w:rFonts w:ascii="Times New Roman" w:eastAsia="MS Mincho" w:hAnsi="Times New Roman" w:cs="Times New Roman"/>
          <w:sz w:val="24"/>
          <w:szCs w:val="24"/>
          <w:lang w:eastAsia="ru-RU"/>
        </w:rPr>
        <w:t>и на заступника міського голови Цюру А.С.</w:t>
      </w:r>
    </w:p>
    <w:p w:rsidR="001738D2" w:rsidRDefault="001738D2" w:rsidP="001738D2">
      <w:pPr>
        <w:autoSpaceDE w:val="0"/>
        <w:autoSpaceDN w:val="0"/>
        <w:adjustRightInd w:val="0"/>
        <w:spacing w:after="0" w:line="240" w:lineRule="auto"/>
        <w:jc w:val="both"/>
        <w:rPr>
          <w:rFonts w:ascii="Times New Roman" w:eastAsia="MS Mincho" w:hAnsi="Times New Roman" w:cs="Times New Roman"/>
          <w:sz w:val="24"/>
          <w:szCs w:val="24"/>
          <w:lang w:val="ru-RU" w:eastAsia="ru-RU"/>
        </w:rPr>
      </w:pPr>
    </w:p>
    <w:p w:rsidR="008A252B" w:rsidRPr="001738D2" w:rsidRDefault="008A252B" w:rsidP="001738D2">
      <w:pPr>
        <w:autoSpaceDE w:val="0"/>
        <w:autoSpaceDN w:val="0"/>
        <w:adjustRightInd w:val="0"/>
        <w:spacing w:after="0" w:line="240" w:lineRule="auto"/>
        <w:jc w:val="both"/>
        <w:rPr>
          <w:rFonts w:ascii="Times New Roman" w:eastAsia="MS Mincho" w:hAnsi="Times New Roman" w:cs="Times New Roman"/>
          <w:sz w:val="24"/>
          <w:szCs w:val="24"/>
          <w:lang w:val="ru-RU" w:eastAsia="ru-RU"/>
        </w:rPr>
      </w:pPr>
    </w:p>
    <w:p w:rsidR="001738D2" w:rsidRPr="001738D2" w:rsidRDefault="001738D2" w:rsidP="001738D2">
      <w:pPr>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МІСЬКИЙ ГОЛОВА</w:t>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6"/>
          <w:szCs w:val="26"/>
          <w:lang w:val="ru-RU" w:eastAsia="ru-RU"/>
        </w:rPr>
        <w:t>Андрій Мелешко</w:t>
      </w:r>
    </w:p>
    <w:p w:rsidR="001738D2" w:rsidRPr="001738D2" w:rsidRDefault="001738D2" w:rsidP="001738D2">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eastAsia="ru-RU"/>
        </w:rPr>
      </w:pPr>
    </w:p>
    <w:p w:rsidR="001738D2" w:rsidRPr="001738D2" w:rsidRDefault="001738D2" w:rsidP="001738D2">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p>
    <w:p w:rsidR="001738D2" w:rsidRDefault="001738D2" w:rsidP="001738D2">
      <w:pPr>
        <w:tabs>
          <w:tab w:val="left" w:pos="12645"/>
        </w:tabs>
        <w:autoSpaceDE w:val="0"/>
        <w:autoSpaceDN w:val="0"/>
        <w:adjustRightInd w:val="0"/>
        <w:spacing w:after="0" w:line="240" w:lineRule="auto"/>
        <w:rPr>
          <w:rFonts w:ascii="Times New Roman" w:eastAsia="MS Mincho" w:hAnsi="Times New Roman" w:cs="Times New Roman"/>
          <w:sz w:val="24"/>
          <w:szCs w:val="24"/>
          <w:lang w:val="ru-RU" w:eastAsia="ru-RU"/>
        </w:rPr>
        <w:sectPr w:rsidR="001738D2">
          <w:pgSz w:w="11906" w:h="16838"/>
          <w:pgMar w:top="850" w:right="850" w:bottom="850" w:left="1417" w:header="708" w:footer="708" w:gutter="0"/>
          <w:cols w:space="720"/>
        </w:sectPr>
      </w:pPr>
    </w:p>
    <w:p w:rsidR="001738D2" w:rsidRDefault="001738D2" w:rsidP="001738D2">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p>
    <w:p w:rsidR="001738D2" w:rsidRPr="001738D2" w:rsidRDefault="001738D2" w:rsidP="001738D2">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Додаток</w:t>
      </w:r>
    </w:p>
    <w:p w:rsidR="001738D2" w:rsidRPr="001738D2" w:rsidRDefault="001738D2" w:rsidP="001738D2">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r>
      <w:r w:rsidRPr="001738D2">
        <w:rPr>
          <w:rFonts w:ascii="Times New Roman" w:eastAsia="MS Mincho" w:hAnsi="Times New Roman" w:cs="Times New Roman"/>
          <w:sz w:val="24"/>
          <w:szCs w:val="24"/>
          <w:lang w:val="ru-RU" w:eastAsia="ru-RU"/>
        </w:rPr>
        <w:tab/>
        <w:t xml:space="preserve">до рішення </w:t>
      </w:r>
      <w:r w:rsidRPr="001738D2">
        <w:rPr>
          <w:rFonts w:ascii="Times New Roman" w:eastAsia="MS Mincho" w:hAnsi="Times New Roman" w:cs="Times New Roman"/>
          <w:sz w:val="24"/>
          <w:szCs w:val="24"/>
          <w:lang w:eastAsia="ru-RU"/>
        </w:rPr>
        <w:t>виконкому</w:t>
      </w:r>
      <w:r w:rsidRPr="001738D2">
        <w:rPr>
          <w:rFonts w:ascii="Times New Roman" w:eastAsia="MS Mincho" w:hAnsi="Times New Roman" w:cs="Times New Roman"/>
          <w:sz w:val="24"/>
          <w:szCs w:val="24"/>
          <w:lang w:val="ru-RU" w:eastAsia="ru-RU"/>
        </w:rPr>
        <w:t xml:space="preserve"> Новороздільської </w:t>
      </w:r>
    </w:p>
    <w:p w:rsidR="001738D2" w:rsidRDefault="001C5963" w:rsidP="001738D2">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ab/>
      </w:r>
      <w:r>
        <w:rPr>
          <w:rFonts w:ascii="Times New Roman" w:eastAsia="MS Mincho" w:hAnsi="Times New Roman" w:cs="Times New Roman"/>
          <w:sz w:val="24"/>
          <w:szCs w:val="24"/>
          <w:lang w:val="ru-RU" w:eastAsia="ru-RU"/>
        </w:rPr>
        <w:tab/>
      </w:r>
      <w:r>
        <w:rPr>
          <w:rFonts w:ascii="Times New Roman" w:eastAsia="MS Mincho" w:hAnsi="Times New Roman" w:cs="Times New Roman"/>
          <w:sz w:val="24"/>
          <w:szCs w:val="24"/>
          <w:lang w:val="ru-RU" w:eastAsia="ru-RU"/>
        </w:rPr>
        <w:tab/>
        <w:t xml:space="preserve">міської ради  № </w:t>
      </w:r>
      <w:r w:rsidR="00B664D6">
        <w:rPr>
          <w:rFonts w:ascii="Times New Roman" w:eastAsia="MS Mincho" w:hAnsi="Times New Roman" w:cs="Times New Roman"/>
          <w:sz w:val="24"/>
          <w:szCs w:val="24"/>
          <w:lang w:val="ru-RU" w:eastAsia="ru-RU"/>
        </w:rPr>
        <w:t>31 від 19.02.</w:t>
      </w:r>
      <w:r w:rsidR="001738D2" w:rsidRPr="001738D2">
        <w:rPr>
          <w:rFonts w:ascii="Times New Roman" w:eastAsia="MS Mincho" w:hAnsi="Times New Roman" w:cs="Times New Roman"/>
          <w:sz w:val="24"/>
          <w:szCs w:val="24"/>
          <w:lang w:val="ru-RU" w:eastAsia="ru-RU"/>
        </w:rPr>
        <w:t>20</w:t>
      </w:r>
      <w:r w:rsidR="00B664D6">
        <w:rPr>
          <w:rFonts w:ascii="Times New Roman" w:eastAsia="MS Mincho" w:hAnsi="Times New Roman" w:cs="Times New Roman"/>
          <w:sz w:val="24"/>
          <w:szCs w:val="24"/>
          <w:lang w:val="ru-RU" w:eastAsia="ru-RU"/>
        </w:rPr>
        <w:t>19</w:t>
      </w:r>
      <w:r w:rsidR="001738D2" w:rsidRPr="001738D2">
        <w:rPr>
          <w:rFonts w:ascii="Times New Roman" w:eastAsia="MS Mincho" w:hAnsi="Times New Roman" w:cs="Times New Roman"/>
          <w:sz w:val="24"/>
          <w:szCs w:val="24"/>
          <w:lang w:val="ru-RU" w:eastAsia="ru-RU"/>
        </w:rPr>
        <w:t>р.</w:t>
      </w:r>
    </w:p>
    <w:p w:rsidR="00B664D6" w:rsidRPr="001738D2" w:rsidRDefault="00B664D6" w:rsidP="001738D2">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eastAsia="ru-RU"/>
        </w:rPr>
      </w:pPr>
    </w:p>
    <w:p w:rsidR="001738D2" w:rsidRPr="001738D2" w:rsidRDefault="001738D2" w:rsidP="001738D2">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uk-UA"/>
        </w:rPr>
      </w:pPr>
      <w:r w:rsidRPr="001738D2">
        <w:rPr>
          <w:rFonts w:ascii="Times New Roman" w:eastAsia="Calibri" w:hAnsi="Times New Roman" w:cs="Times New Roman"/>
          <w:b/>
          <w:bCs/>
          <w:sz w:val="24"/>
          <w:szCs w:val="24"/>
          <w:lang w:eastAsia="uk-UA"/>
        </w:rPr>
        <w:t>Перелік завдань, заходів та показників міської (бюджетної) цільової програми</w:t>
      </w:r>
    </w:p>
    <w:p w:rsidR="001738D2" w:rsidRPr="001738D2" w:rsidRDefault="001738D2" w:rsidP="001738D2">
      <w:pPr>
        <w:shd w:val="clear" w:color="auto" w:fill="FFFFFF"/>
        <w:spacing w:after="0" w:line="240" w:lineRule="auto"/>
        <w:jc w:val="center"/>
        <w:rPr>
          <w:rFonts w:ascii="Times New Roman" w:eastAsia="MS Mincho" w:hAnsi="Times New Roman" w:cs="Times New Roman"/>
          <w:b/>
          <w:bCs/>
          <w:i/>
          <w:sz w:val="24"/>
          <w:szCs w:val="24"/>
          <w:lang w:val="ru-RU" w:eastAsia="uk-UA"/>
        </w:rPr>
      </w:pPr>
      <w:r w:rsidRPr="001738D2">
        <w:rPr>
          <w:rFonts w:ascii="Times New Roman" w:eastAsia="MS Mincho" w:hAnsi="Times New Roman" w:cs="Times New Roman"/>
          <w:b/>
          <w:bCs/>
          <w:sz w:val="24"/>
          <w:szCs w:val="24"/>
          <w:lang w:val="ru-RU" w:eastAsia="uk-UA"/>
        </w:rPr>
        <w:t xml:space="preserve">розвитку земельних відносин у місті Новий Розділ </w:t>
      </w:r>
      <w:r w:rsidRPr="001738D2">
        <w:rPr>
          <w:rFonts w:ascii="Times New Roman" w:eastAsia="MS Mincho" w:hAnsi="Times New Roman" w:cs="Times New Roman"/>
          <w:b/>
          <w:sz w:val="24"/>
          <w:szCs w:val="24"/>
          <w:lang w:val="ru-RU" w:eastAsia="ru-RU"/>
        </w:rPr>
        <w:t>на 2019 рік та прогноз на 2020-2021 роки</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
        <w:gridCol w:w="391"/>
        <w:gridCol w:w="29"/>
        <w:gridCol w:w="2655"/>
        <w:gridCol w:w="9"/>
        <w:gridCol w:w="2242"/>
        <w:gridCol w:w="3405"/>
        <w:gridCol w:w="17"/>
        <w:gridCol w:w="1843"/>
        <w:gridCol w:w="10"/>
        <w:gridCol w:w="1265"/>
        <w:gridCol w:w="11"/>
        <w:gridCol w:w="1249"/>
        <w:gridCol w:w="26"/>
        <w:gridCol w:w="2270"/>
      </w:tblGrid>
      <w:tr w:rsidR="001738D2" w:rsidRPr="001738D2" w:rsidTr="004160FD">
        <w:trPr>
          <w:cantSplit/>
          <w:trHeight w:val="308"/>
        </w:trPr>
        <w:tc>
          <w:tcPr>
            <w:tcW w:w="420" w:type="dxa"/>
            <w:gridSpan w:val="2"/>
            <w:vMerge w:val="restart"/>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 з/п</w:t>
            </w:r>
          </w:p>
        </w:tc>
        <w:tc>
          <w:tcPr>
            <w:tcW w:w="2693" w:type="dxa"/>
            <w:gridSpan w:val="3"/>
            <w:vMerge w:val="restart"/>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 xml:space="preserve">Назва завдання </w:t>
            </w:r>
          </w:p>
        </w:tc>
        <w:tc>
          <w:tcPr>
            <w:tcW w:w="2242" w:type="dxa"/>
            <w:vMerge w:val="restart"/>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 xml:space="preserve">Перелік заходів завдання </w:t>
            </w:r>
          </w:p>
        </w:tc>
        <w:tc>
          <w:tcPr>
            <w:tcW w:w="3422" w:type="dxa"/>
            <w:gridSpan w:val="2"/>
            <w:vMerge w:val="restart"/>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Показники виконання заходу, один. </w:t>
            </w:r>
            <w:r w:rsidR="008A252B" w:rsidRPr="001738D2">
              <w:rPr>
                <w:rFonts w:ascii="Times New Roman" w:eastAsia="MS Mincho" w:hAnsi="Times New Roman" w:cs="Times New Roman"/>
                <w:b/>
                <w:sz w:val="24"/>
                <w:szCs w:val="24"/>
                <w:lang w:val="ru-RU" w:eastAsia="uk-UA"/>
              </w:rPr>
              <w:t>В</w:t>
            </w:r>
            <w:r w:rsidRPr="001738D2">
              <w:rPr>
                <w:rFonts w:ascii="Times New Roman" w:eastAsia="MS Mincho" w:hAnsi="Times New Roman" w:cs="Times New Roman"/>
                <w:b/>
                <w:sz w:val="24"/>
                <w:szCs w:val="24"/>
                <w:lang w:val="ru-RU" w:eastAsia="uk-UA"/>
              </w:rPr>
              <w:t xml:space="preserve">иміру </w:t>
            </w:r>
          </w:p>
        </w:tc>
        <w:tc>
          <w:tcPr>
            <w:tcW w:w="1853" w:type="dxa"/>
            <w:gridSpan w:val="2"/>
            <w:vMerge w:val="restart"/>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Виконавець заходу, показника</w:t>
            </w:r>
          </w:p>
        </w:tc>
        <w:tc>
          <w:tcPr>
            <w:tcW w:w="2551" w:type="dxa"/>
            <w:gridSpan w:val="4"/>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 xml:space="preserve">Фінансування </w:t>
            </w:r>
          </w:p>
        </w:tc>
        <w:tc>
          <w:tcPr>
            <w:tcW w:w="2270" w:type="dxa"/>
            <w:vMerge w:val="restart"/>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Очікуваний результат</w:t>
            </w:r>
          </w:p>
        </w:tc>
      </w:tr>
      <w:tr w:rsidR="001738D2" w:rsidRPr="001738D2" w:rsidTr="004160FD">
        <w:trPr>
          <w:cantSplit/>
          <w:trHeight w:val="268"/>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1276" w:type="dxa"/>
            <w:gridSpan w:val="2"/>
            <w:vAlign w:val="center"/>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 xml:space="preserve">Джерела </w:t>
            </w:r>
          </w:p>
        </w:tc>
        <w:tc>
          <w:tcPr>
            <w:tcW w:w="1275" w:type="dxa"/>
            <w:gridSpan w:val="2"/>
            <w:vAlign w:val="center"/>
          </w:tcPr>
          <w:p w:rsidR="001738D2" w:rsidRPr="001738D2" w:rsidRDefault="001738D2" w:rsidP="001738D2">
            <w:pPr>
              <w:autoSpaceDE w:val="0"/>
              <w:autoSpaceDN w:val="0"/>
              <w:adjustRightInd w:val="0"/>
              <w:spacing w:after="0" w:line="240" w:lineRule="auto"/>
              <w:ind w:right="-108"/>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Обсяги</w:t>
            </w:r>
          </w:p>
          <w:p w:rsidR="001738D2" w:rsidRPr="001738D2" w:rsidRDefault="001738D2" w:rsidP="001738D2">
            <w:pPr>
              <w:autoSpaceDE w:val="0"/>
              <w:autoSpaceDN w:val="0"/>
              <w:adjustRightInd w:val="0"/>
              <w:spacing w:after="0" w:line="240" w:lineRule="auto"/>
              <w:ind w:right="-108"/>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тис. </w:t>
            </w:r>
            <w:r w:rsidR="008A252B" w:rsidRPr="001738D2">
              <w:rPr>
                <w:rFonts w:ascii="Times New Roman" w:eastAsia="MS Mincho" w:hAnsi="Times New Roman" w:cs="Times New Roman"/>
                <w:b/>
                <w:sz w:val="24"/>
                <w:szCs w:val="24"/>
                <w:lang w:val="ru-RU" w:eastAsia="uk-UA"/>
              </w:rPr>
              <w:t>Г</w:t>
            </w:r>
            <w:r w:rsidRPr="001738D2">
              <w:rPr>
                <w:rFonts w:ascii="Times New Roman" w:eastAsia="MS Mincho" w:hAnsi="Times New Roman" w:cs="Times New Roman"/>
                <w:b/>
                <w:sz w:val="24"/>
                <w:szCs w:val="24"/>
                <w:lang w:val="ru-RU" w:eastAsia="uk-UA"/>
              </w:rPr>
              <w:t>рн.</w:t>
            </w:r>
          </w:p>
        </w:tc>
        <w:tc>
          <w:tcPr>
            <w:tcW w:w="2270"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r>
      <w:tr w:rsidR="001738D2" w:rsidRPr="001738D2" w:rsidTr="004160FD">
        <w:trPr>
          <w:cantSplit/>
          <w:trHeight w:val="367"/>
        </w:trPr>
        <w:tc>
          <w:tcPr>
            <w:tcW w:w="15451" w:type="dxa"/>
            <w:gridSpan w:val="15"/>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ru-RU"/>
              </w:rPr>
              <w:t>2019р.</w:t>
            </w:r>
          </w:p>
        </w:tc>
      </w:tr>
      <w:tr w:rsidR="001738D2" w:rsidRPr="001738D2" w:rsidTr="004160FD">
        <w:trPr>
          <w:cantSplit/>
          <w:trHeight w:val="342"/>
        </w:trPr>
        <w:tc>
          <w:tcPr>
            <w:tcW w:w="420" w:type="dxa"/>
            <w:gridSpan w:val="2"/>
            <w:vMerge w:val="restart"/>
          </w:tcPr>
          <w:p w:rsidR="001738D2" w:rsidRPr="001738D2" w:rsidRDefault="001738D2" w:rsidP="001738D2">
            <w:pPr>
              <w:autoSpaceDE w:val="0"/>
              <w:autoSpaceDN w:val="0"/>
              <w:adjustRightInd w:val="0"/>
              <w:spacing w:after="0" w:line="240" w:lineRule="auto"/>
              <w:ind w:left="-250"/>
              <w:jc w:val="center"/>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1.</w:t>
            </w:r>
          </w:p>
        </w:tc>
        <w:tc>
          <w:tcPr>
            <w:tcW w:w="2693" w:type="dxa"/>
            <w:gridSpan w:val="3"/>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Завдання 1</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Наповнення спеціального фонду міського бюджету від продажу земельної ділянки по вул.. І.Франка, 4-А  для обслуговування у власній будівлі ательє «Юність»  </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2242" w:type="dxa"/>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Захід 1</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sz w:val="24"/>
                <w:szCs w:val="24"/>
                <w:lang w:val="ru-RU" w:eastAsia="uk-UA"/>
              </w:rPr>
              <w:t>Проведення експертної грошової  оцінки земельної ділянки</w:t>
            </w: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Затрат тис.грн.- 5,4</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1853"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Виконавчий комітет Новороздільської міської ради</w:t>
            </w:r>
          </w:p>
        </w:tc>
        <w:tc>
          <w:tcPr>
            <w:tcW w:w="1276"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Міський</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 бюджет, спеціальний фонд</w:t>
            </w:r>
          </w:p>
        </w:tc>
        <w:tc>
          <w:tcPr>
            <w:tcW w:w="1275" w:type="dxa"/>
            <w:gridSpan w:val="2"/>
            <w:vMerge w:val="restart"/>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5,4</w:t>
            </w:r>
          </w:p>
        </w:tc>
        <w:tc>
          <w:tcPr>
            <w:tcW w:w="2270" w:type="dxa"/>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color w:val="FF0000"/>
                <w:sz w:val="24"/>
                <w:szCs w:val="24"/>
                <w:lang w:val="ru-RU" w:eastAsia="uk-UA"/>
              </w:rPr>
            </w:pPr>
            <w:r w:rsidRPr="001738D2">
              <w:rPr>
                <w:rFonts w:ascii="Times New Roman" w:eastAsia="MS Mincho" w:hAnsi="Times New Roman" w:cs="Times New Roman"/>
                <w:sz w:val="24"/>
                <w:szCs w:val="24"/>
                <w:lang w:val="ru-RU" w:eastAsia="uk-UA"/>
              </w:rPr>
              <w:t>Забезпечення 100% виконання плану надходження до спеціального фонду міського бюджету</w:t>
            </w:r>
          </w:p>
        </w:tc>
      </w:tr>
      <w:tr w:rsidR="001738D2" w:rsidRPr="001738D2" w:rsidTr="004160FD">
        <w:trPr>
          <w:cantSplit/>
          <w:trHeight w:val="327"/>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Продукту, га – 0,0906</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6"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5" w:type="dxa"/>
            <w:gridSpan w:val="2"/>
            <w:vMerge/>
            <w:vAlign w:val="center"/>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uk-UA"/>
              </w:rPr>
            </w:pPr>
          </w:p>
        </w:tc>
        <w:tc>
          <w:tcPr>
            <w:tcW w:w="2270" w:type="dxa"/>
            <w:vMerge/>
            <w:vAlign w:val="center"/>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color w:val="FF0000"/>
                <w:sz w:val="24"/>
                <w:szCs w:val="24"/>
                <w:lang w:val="ru-RU" w:eastAsia="uk-UA"/>
              </w:rPr>
            </w:pPr>
          </w:p>
        </w:tc>
      </w:tr>
      <w:tr w:rsidR="001738D2" w:rsidRPr="001738D2" w:rsidTr="004160FD">
        <w:trPr>
          <w:cantSplit/>
          <w:trHeight w:val="390"/>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Ефективності -  5,96 грн./м</w:t>
            </w:r>
            <w:r w:rsidRPr="001738D2">
              <w:rPr>
                <w:rFonts w:ascii="Times New Roman" w:eastAsia="MS Mincho" w:hAnsi="Times New Roman" w:cs="Times New Roman"/>
                <w:sz w:val="24"/>
                <w:szCs w:val="24"/>
                <w:vertAlign w:val="superscript"/>
                <w:lang w:val="ru-RU" w:eastAsia="uk-UA"/>
              </w:rPr>
              <w:t>2</w:t>
            </w: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6"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5" w:type="dxa"/>
            <w:gridSpan w:val="2"/>
            <w:vMerge/>
            <w:vAlign w:val="center"/>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uk-UA"/>
              </w:rPr>
            </w:pPr>
          </w:p>
        </w:tc>
        <w:tc>
          <w:tcPr>
            <w:tcW w:w="2270" w:type="dxa"/>
            <w:vMerge/>
            <w:vAlign w:val="center"/>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color w:val="FF0000"/>
                <w:sz w:val="24"/>
                <w:szCs w:val="24"/>
                <w:lang w:val="ru-RU" w:eastAsia="uk-UA"/>
              </w:rPr>
            </w:pPr>
          </w:p>
        </w:tc>
      </w:tr>
      <w:tr w:rsidR="001738D2" w:rsidRPr="001738D2" w:rsidTr="004160FD">
        <w:trPr>
          <w:cantSplit/>
          <w:trHeight w:val="270"/>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Якості -100%</w:t>
            </w: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6"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5" w:type="dxa"/>
            <w:gridSpan w:val="2"/>
            <w:vMerge/>
            <w:vAlign w:val="center"/>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uk-UA"/>
              </w:rPr>
            </w:pPr>
          </w:p>
        </w:tc>
        <w:tc>
          <w:tcPr>
            <w:tcW w:w="2270" w:type="dxa"/>
            <w:vMerge/>
            <w:vAlign w:val="center"/>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color w:val="FF0000"/>
                <w:sz w:val="24"/>
                <w:szCs w:val="24"/>
                <w:lang w:val="ru-RU" w:eastAsia="uk-UA"/>
              </w:rPr>
            </w:pPr>
          </w:p>
        </w:tc>
      </w:tr>
      <w:tr w:rsidR="001738D2" w:rsidRPr="001738D2" w:rsidTr="004160FD">
        <w:trPr>
          <w:cantSplit/>
          <w:trHeight w:val="385"/>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restart"/>
          </w:tcPr>
          <w:p w:rsidR="001738D2" w:rsidRPr="001738D2" w:rsidRDefault="001738D2" w:rsidP="001738D2">
            <w:pPr>
              <w:autoSpaceDN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b/>
                <w:sz w:val="24"/>
                <w:szCs w:val="24"/>
                <w:lang w:val="ru-RU" w:eastAsia="uk-UA"/>
              </w:rPr>
              <w:t xml:space="preserve">Захід 2 </w:t>
            </w:r>
          </w:p>
          <w:p w:rsidR="001738D2" w:rsidRPr="001738D2" w:rsidRDefault="001738D2" w:rsidP="001738D2">
            <w:pPr>
              <w:autoSpaceDN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sz w:val="24"/>
                <w:szCs w:val="24"/>
                <w:lang w:val="ru-RU" w:eastAsia="uk-UA"/>
              </w:rPr>
              <w:t>Укладення договору купівлі-продажу земельної ділянки</w:t>
            </w: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Затрат грн. </w:t>
            </w:r>
            <w:r w:rsidR="008A252B">
              <w:rPr>
                <w:rFonts w:ascii="Times New Roman" w:eastAsia="MS Mincho" w:hAnsi="Times New Roman" w:cs="Times New Roman"/>
                <w:sz w:val="24"/>
                <w:szCs w:val="24"/>
                <w:lang w:val="ru-RU" w:eastAsia="uk-UA"/>
              </w:rPr>
              <w:t>–</w:t>
            </w:r>
            <w:r w:rsidRPr="001738D2">
              <w:rPr>
                <w:rFonts w:ascii="Times New Roman" w:eastAsia="MS Mincho" w:hAnsi="Times New Roman" w:cs="Times New Roman"/>
                <w:sz w:val="24"/>
                <w:szCs w:val="24"/>
                <w:lang w:val="ru-RU" w:eastAsia="uk-UA"/>
              </w:rPr>
              <w:t xml:space="preserve"> </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послуги нотаріуса</w:t>
            </w:r>
          </w:p>
        </w:tc>
        <w:tc>
          <w:tcPr>
            <w:tcW w:w="1853"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Виконавчий комітет Новороздільської міської ради</w:t>
            </w:r>
          </w:p>
        </w:tc>
        <w:tc>
          <w:tcPr>
            <w:tcW w:w="1276"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Інші джерела</w:t>
            </w:r>
          </w:p>
        </w:tc>
        <w:tc>
          <w:tcPr>
            <w:tcW w:w="1275" w:type="dxa"/>
            <w:gridSpan w:val="2"/>
            <w:vMerge w:val="restart"/>
          </w:tcPr>
          <w:p w:rsidR="001738D2" w:rsidRPr="001738D2" w:rsidRDefault="001738D2" w:rsidP="001738D2">
            <w:pPr>
              <w:autoSpaceDE w:val="0"/>
              <w:autoSpaceDN w:val="0"/>
              <w:adjustRightInd w:val="0"/>
              <w:spacing w:after="0" w:line="240" w:lineRule="auto"/>
              <w:jc w:val="center"/>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1% від вартості об'єкту</w:t>
            </w:r>
          </w:p>
        </w:tc>
        <w:tc>
          <w:tcPr>
            <w:tcW w:w="2270" w:type="dxa"/>
            <w:vMerge/>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p>
        </w:tc>
      </w:tr>
      <w:tr w:rsidR="001738D2" w:rsidRPr="001738D2" w:rsidTr="004160FD">
        <w:trPr>
          <w:cantSplit/>
          <w:trHeight w:val="342"/>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Продукту шт – 1 договір купівлі-продажу</w:t>
            </w: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6"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5" w:type="dxa"/>
            <w:gridSpan w:val="2"/>
            <w:vMerge/>
            <w:vAlign w:val="center"/>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uk-UA"/>
              </w:rPr>
            </w:pPr>
          </w:p>
        </w:tc>
        <w:tc>
          <w:tcPr>
            <w:tcW w:w="2270" w:type="dxa"/>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r>
      <w:tr w:rsidR="001738D2" w:rsidRPr="001738D2" w:rsidTr="004160FD">
        <w:trPr>
          <w:cantSplit/>
          <w:trHeight w:val="327"/>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Ефективності -1</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6"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5" w:type="dxa"/>
            <w:gridSpan w:val="2"/>
            <w:vMerge/>
            <w:vAlign w:val="center"/>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uk-UA"/>
              </w:rPr>
            </w:pPr>
          </w:p>
        </w:tc>
        <w:tc>
          <w:tcPr>
            <w:tcW w:w="2270" w:type="dxa"/>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r>
      <w:tr w:rsidR="001738D2" w:rsidRPr="001738D2" w:rsidTr="004160FD">
        <w:trPr>
          <w:cantSplit/>
          <w:trHeight w:val="66"/>
        </w:trPr>
        <w:tc>
          <w:tcPr>
            <w:tcW w:w="420" w:type="dxa"/>
            <w:gridSpan w:val="2"/>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693" w:type="dxa"/>
            <w:gridSpan w:val="3"/>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2242" w:type="dxa"/>
            <w:vMerge/>
            <w:vAlign w:val="center"/>
          </w:tcPr>
          <w:p w:rsidR="001738D2" w:rsidRPr="001738D2" w:rsidRDefault="001738D2" w:rsidP="001738D2">
            <w:pPr>
              <w:spacing w:after="0" w:line="240" w:lineRule="auto"/>
              <w:rPr>
                <w:rFonts w:ascii="Times New Roman" w:eastAsia="MS Mincho" w:hAnsi="Times New Roman" w:cs="Times New Roman"/>
                <w:b/>
                <w:sz w:val="24"/>
                <w:szCs w:val="24"/>
                <w:lang w:val="ru-RU" w:eastAsia="uk-UA"/>
              </w:rPr>
            </w:pPr>
          </w:p>
        </w:tc>
        <w:tc>
          <w:tcPr>
            <w:tcW w:w="3422" w:type="dxa"/>
            <w:gridSpan w:val="2"/>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Якості </w:t>
            </w:r>
            <w:r w:rsidR="008A252B">
              <w:rPr>
                <w:rFonts w:ascii="Times New Roman" w:eastAsia="MS Mincho" w:hAnsi="Times New Roman" w:cs="Times New Roman"/>
                <w:sz w:val="24"/>
                <w:szCs w:val="24"/>
                <w:lang w:val="ru-RU" w:eastAsia="uk-UA"/>
              </w:rPr>
              <w:t>–</w:t>
            </w:r>
            <w:r w:rsidRPr="001738D2">
              <w:rPr>
                <w:rFonts w:ascii="Times New Roman" w:eastAsia="MS Mincho" w:hAnsi="Times New Roman" w:cs="Times New Roman"/>
                <w:sz w:val="24"/>
                <w:szCs w:val="24"/>
                <w:lang w:val="ru-RU" w:eastAsia="uk-UA"/>
              </w:rPr>
              <w:t xml:space="preserve"> 100%</w:t>
            </w:r>
          </w:p>
        </w:tc>
        <w:tc>
          <w:tcPr>
            <w:tcW w:w="1853"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6" w:type="dxa"/>
            <w:gridSpan w:val="2"/>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275" w:type="dxa"/>
            <w:gridSpan w:val="2"/>
            <w:vMerge/>
            <w:vAlign w:val="center"/>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uk-UA"/>
              </w:rPr>
            </w:pPr>
          </w:p>
        </w:tc>
        <w:tc>
          <w:tcPr>
            <w:tcW w:w="2270" w:type="dxa"/>
            <w:vMerge/>
            <w:vAlign w:val="center"/>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r>
      <w:tr w:rsidR="001738D2" w:rsidRPr="001738D2" w:rsidTr="004160FD">
        <w:trPr>
          <w:gridBefore w:val="1"/>
          <w:wBefore w:w="29" w:type="dxa"/>
          <w:trHeight w:val="425"/>
        </w:trPr>
        <w:tc>
          <w:tcPr>
            <w:tcW w:w="420" w:type="dxa"/>
            <w:gridSpan w:val="2"/>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2.</w:t>
            </w:r>
          </w:p>
        </w:tc>
        <w:tc>
          <w:tcPr>
            <w:tcW w:w="2664" w:type="dxa"/>
            <w:gridSpan w:val="2"/>
            <w:vMerge w:val="restart"/>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r w:rsidRPr="001738D2">
              <w:rPr>
                <w:rFonts w:ascii="Times New Roman" w:eastAsia="MS Mincho" w:hAnsi="Times New Roman" w:cs="Times New Roman"/>
                <w:b/>
                <w:sz w:val="24"/>
                <w:szCs w:val="24"/>
                <w:lang w:val="ru-RU" w:eastAsia="ru-RU"/>
              </w:rPr>
              <w:t>Завдання 2</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 xml:space="preserve">Виготовлення містобудівної та землевпорядної документації за кошти міського бюджету на </w:t>
            </w:r>
            <w:r w:rsidRPr="001738D2">
              <w:rPr>
                <w:rFonts w:ascii="Times New Roman" w:eastAsia="MS Mincho" w:hAnsi="Times New Roman" w:cs="Times New Roman"/>
                <w:sz w:val="24"/>
                <w:szCs w:val="24"/>
                <w:lang w:val="ru-RU" w:eastAsia="ru-RU"/>
              </w:rPr>
              <w:lastRenderedPageBreak/>
              <w:t xml:space="preserve">земельну ділянку по вул.Ходорівська – для  розміщення гаражного </w:t>
            </w:r>
            <w:r w:rsidR="008A252B">
              <w:rPr>
                <w:rFonts w:ascii="Times New Roman" w:eastAsia="MS Mincho" w:hAnsi="Times New Roman" w:cs="Times New Roman"/>
                <w:sz w:val="24"/>
                <w:szCs w:val="24"/>
                <w:lang w:val="ru-RU" w:eastAsia="ru-RU"/>
              </w:rPr>
              <w:pgNum/>
            </w:r>
            <w:r w:rsidR="008A252B">
              <w:rPr>
                <w:rFonts w:ascii="Times New Roman" w:eastAsia="MS Mincho" w:hAnsi="Times New Roman" w:cs="Times New Roman"/>
                <w:sz w:val="24"/>
                <w:szCs w:val="24"/>
                <w:lang w:val="ru-RU" w:eastAsia="ru-RU"/>
              </w:rPr>
              <w:t>е бюдж</w:t>
            </w:r>
            <w:r w:rsidRPr="001738D2">
              <w:rPr>
                <w:rFonts w:ascii="Times New Roman" w:eastAsia="MS Mincho" w:hAnsi="Times New Roman" w:cs="Times New Roman"/>
                <w:sz w:val="24"/>
                <w:szCs w:val="24"/>
                <w:lang w:val="ru-RU" w:eastAsia="ru-RU"/>
              </w:rPr>
              <w:t xml:space="preserve"> для учасників АТО</w:t>
            </w:r>
          </w:p>
        </w:tc>
        <w:tc>
          <w:tcPr>
            <w:tcW w:w="2242" w:type="dxa"/>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b/>
                <w:sz w:val="24"/>
                <w:szCs w:val="24"/>
                <w:lang w:val="ru-RU" w:eastAsia="ru-RU"/>
              </w:rPr>
              <w:lastRenderedPageBreak/>
              <w:t>Захід 1</w:t>
            </w:r>
            <w:r w:rsidRPr="001738D2">
              <w:rPr>
                <w:rFonts w:ascii="Times New Roman" w:eastAsia="MS Mincho" w:hAnsi="Times New Roman" w:cs="Times New Roman"/>
                <w:sz w:val="24"/>
                <w:szCs w:val="24"/>
                <w:lang w:val="ru-RU" w:eastAsia="ru-RU"/>
              </w:rPr>
              <w:t xml:space="preserve"> </w:t>
            </w:r>
          </w:p>
          <w:p w:rsidR="001738D2" w:rsidRPr="001738D2" w:rsidRDefault="001738D2" w:rsidP="001738D2">
            <w:pPr>
              <w:spacing w:after="0" w:line="240" w:lineRule="auto"/>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val="ru-RU" w:eastAsia="ru-RU"/>
              </w:rPr>
              <w:t xml:space="preserve">Виготовлення детального плану території на земельну ділянку по вул.Ходорівська </w:t>
            </w:r>
            <w:r w:rsidRPr="001738D2">
              <w:rPr>
                <w:rFonts w:ascii="Times New Roman" w:eastAsia="MS Mincho" w:hAnsi="Times New Roman" w:cs="Times New Roman"/>
                <w:sz w:val="24"/>
                <w:szCs w:val="24"/>
                <w:lang w:val="ru-RU" w:eastAsia="ru-RU"/>
              </w:rPr>
              <w:lastRenderedPageBreak/>
              <w:t xml:space="preserve">–орієнтовною площею 1,2га для  розміщення гаражного </w:t>
            </w:r>
            <w:r w:rsidR="008A252B">
              <w:rPr>
                <w:rFonts w:ascii="Times New Roman" w:eastAsia="MS Mincho" w:hAnsi="Times New Roman" w:cs="Times New Roman"/>
                <w:sz w:val="24"/>
                <w:szCs w:val="24"/>
                <w:lang w:val="ru-RU" w:eastAsia="ru-RU"/>
              </w:rPr>
              <w:pgNum/>
            </w:r>
            <w:r w:rsidR="008A252B">
              <w:rPr>
                <w:rFonts w:ascii="Times New Roman" w:eastAsia="MS Mincho" w:hAnsi="Times New Roman" w:cs="Times New Roman"/>
                <w:sz w:val="24"/>
                <w:szCs w:val="24"/>
                <w:lang w:val="ru-RU" w:eastAsia="ru-RU"/>
              </w:rPr>
              <w:t>е бюдж</w:t>
            </w:r>
            <w:r w:rsidRPr="001738D2">
              <w:rPr>
                <w:rFonts w:ascii="Times New Roman" w:eastAsia="MS Mincho" w:hAnsi="Times New Roman" w:cs="Times New Roman"/>
                <w:sz w:val="24"/>
                <w:szCs w:val="24"/>
                <w:lang w:val="ru-RU" w:eastAsia="ru-RU"/>
              </w:rPr>
              <w:t xml:space="preserve"> для учасників АТО</w:t>
            </w:r>
          </w:p>
          <w:p w:rsidR="001738D2" w:rsidRPr="001738D2" w:rsidRDefault="001738D2" w:rsidP="001738D2">
            <w:pPr>
              <w:spacing w:after="0" w:line="240" w:lineRule="auto"/>
              <w:rPr>
                <w:rFonts w:ascii="Times New Roman" w:eastAsia="MS Mincho" w:hAnsi="Times New Roman" w:cs="Times New Roman"/>
                <w:sz w:val="24"/>
                <w:szCs w:val="24"/>
                <w:lang w:eastAsia="ru-RU"/>
              </w:rPr>
            </w:pPr>
          </w:p>
          <w:p w:rsidR="001738D2" w:rsidRPr="001738D2" w:rsidRDefault="001738D2" w:rsidP="001738D2">
            <w:pPr>
              <w:spacing w:after="0" w:line="240" w:lineRule="auto"/>
              <w:rPr>
                <w:rFonts w:ascii="Times New Roman" w:eastAsia="MS Mincho" w:hAnsi="Times New Roman" w:cs="Times New Roman"/>
                <w:sz w:val="24"/>
                <w:szCs w:val="24"/>
                <w:lang w:eastAsia="ru-RU"/>
              </w:rPr>
            </w:pPr>
          </w:p>
          <w:p w:rsidR="001738D2" w:rsidRPr="001738D2" w:rsidRDefault="001738D2" w:rsidP="001738D2">
            <w:pPr>
              <w:spacing w:after="0" w:line="240" w:lineRule="auto"/>
              <w:rPr>
                <w:rFonts w:ascii="Times New Roman" w:eastAsia="MS Mincho" w:hAnsi="Times New Roman" w:cs="Times New Roman"/>
                <w:sz w:val="24"/>
                <w:szCs w:val="24"/>
                <w:lang w:eastAsia="ru-RU"/>
              </w:rPr>
            </w:pPr>
          </w:p>
          <w:p w:rsidR="001738D2" w:rsidRPr="001738D2" w:rsidRDefault="001738D2" w:rsidP="001738D2">
            <w:pPr>
              <w:spacing w:after="0" w:line="240" w:lineRule="auto"/>
              <w:rPr>
                <w:rFonts w:ascii="Times New Roman" w:eastAsia="MS Mincho" w:hAnsi="Times New Roman" w:cs="Times New Roman"/>
                <w:sz w:val="24"/>
                <w:szCs w:val="24"/>
                <w:lang w:eastAsia="ru-RU"/>
              </w:rPr>
            </w:pPr>
          </w:p>
          <w:p w:rsidR="001738D2" w:rsidRPr="001738D2" w:rsidRDefault="001738D2" w:rsidP="001738D2">
            <w:pPr>
              <w:spacing w:after="0" w:line="240" w:lineRule="auto"/>
              <w:rPr>
                <w:rFonts w:ascii="Times New Roman" w:eastAsia="MS Mincho" w:hAnsi="Times New Roman" w:cs="Times New Roman"/>
                <w:sz w:val="24"/>
                <w:szCs w:val="24"/>
                <w:lang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lastRenderedPageBreak/>
              <w:t xml:space="preserve">Затрат тис. </w:t>
            </w:r>
            <w:r w:rsidR="008A252B" w:rsidRPr="001738D2">
              <w:rPr>
                <w:rFonts w:ascii="Times New Roman" w:eastAsia="MS Mincho" w:hAnsi="Times New Roman" w:cs="Times New Roman"/>
                <w:sz w:val="24"/>
                <w:szCs w:val="24"/>
                <w:lang w:val="ru-RU" w:eastAsia="uk-UA"/>
              </w:rPr>
              <w:t>Г</w:t>
            </w:r>
            <w:r w:rsidRPr="001738D2">
              <w:rPr>
                <w:rFonts w:ascii="Times New Roman" w:eastAsia="MS Mincho" w:hAnsi="Times New Roman" w:cs="Times New Roman"/>
                <w:sz w:val="24"/>
                <w:szCs w:val="24"/>
                <w:lang w:val="ru-RU" w:eastAsia="uk-UA"/>
              </w:rPr>
              <w:t>рн. – 20,0</w:t>
            </w:r>
          </w:p>
        </w:tc>
        <w:tc>
          <w:tcPr>
            <w:tcW w:w="1870" w:type="dxa"/>
            <w:gridSpan w:val="3"/>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Виконавчий комітет Новороздільської міської ради</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Міський</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 Бюджет</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Загальний фонд</w:t>
            </w:r>
          </w:p>
        </w:tc>
        <w:tc>
          <w:tcPr>
            <w:tcW w:w="1275" w:type="dxa"/>
            <w:gridSpan w:val="2"/>
            <w:vMerge w:val="restart"/>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23,0</w:t>
            </w:r>
          </w:p>
        </w:tc>
        <w:tc>
          <w:tcPr>
            <w:tcW w:w="2270" w:type="dxa"/>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 xml:space="preserve">Ефективне використання земельних ресурсів, збільшення грошових надходжень до </w:t>
            </w:r>
            <w:r w:rsidRPr="001738D2">
              <w:rPr>
                <w:rFonts w:ascii="Times New Roman" w:eastAsia="MS Mincho" w:hAnsi="Times New Roman" w:cs="Times New Roman"/>
                <w:sz w:val="24"/>
                <w:szCs w:val="24"/>
                <w:lang w:val="ru-RU" w:eastAsia="ru-RU"/>
              </w:rPr>
              <w:lastRenderedPageBreak/>
              <w:t>бюджету від використання земельних ресурсів</w:t>
            </w:r>
          </w:p>
        </w:tc>
      </w:tr>
      <w:tr w:rsidR="001738D2" w:rsidRPr="001738D2" w:rsidTr="004160FD">
        <w:trPr>
          <w:gridBefore w:val="1"/>
          <w:wBefore w:w="29" w:type="dxa"/>
          <w:trHeight w:val="425"/>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sz w:val="24"/>
                <w:szCs w:val="24"/>
                <w:lang w:val="ru-RU" w:eastAsia="uk-UA"/>
              </w:rPr>
              <w:t>Продукту, га –1,2</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1870" w:type="dxa"/>
            <w:gridSpan w:val="3"/>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425"/>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Ефективності, тис.грн./га – 16.6</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1870" w:type="dxa"/>
            <w:gridSpan w:val="3"/>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1459"/>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Якості – детальний план території 100%</w:t>
            </w:r>
          </w:p>
          <w:p w:rsidR="001738D2" w:rsidRPr="001738D2" w:rsidRDefault="001738D2" w:rsidP="001738D2">
            <w:pPr>
              <w:spacing w:after="0" w:line="240" w:lineRule="auto"/>
              <w:rPr>
                <w:rFonts w:ascii="Times New Roman" w:eastAsia="MS Mincho" w:hAnsi="Times New Roman" w:cs="Times New Roman"/>
                <w:sz w:val="24"/>
                <w:szCs w:val="24"/>
                <w:lang w:val="ru-RU" w:eastAsia="uk-UA"/>
              </w:rPr>
            </w:pPr>
          </w:p>
        </w:tc>
        <w:tc>
          <w:tcPr>
            <w:tcW w:w="1870" w:type="dxa"/>
            <w:gridSpan w:val="3"/>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541"/>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b/>
                <w:sz w:val="24"/>
                <w:szCs w:val="24"/>
                <w:lang w:val="ru-RU" w:eastAsia="ru-RU"/>
              </w:rPr>
              <w:t>Захід 2</w:t>
            </w:r>
            <w:r w:rsidRPr="001738D2">
              <w:rPr>
                <w:rFonts w:ascii="Times New Roman" w:eastAsia="MS Mincho" w:hAnsi="Times New Roman" w:cs="Times New Roman"/>
                <w:sz w:val="24"/>
                <w:szCs w:val="24"/>
                <w:lang w:val="ru-RU" w:eastAsia="ru-RU"/>
              </w:rPr>
              <w:t xml:space="preserve"> </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 xml:space="preserve">Виготовлення проекту відведення на земельну ділянку по вул.Ходорівська –орієнтовною площею 1,2га для  розміщення гаражного </w:t>
            </w:r>
            <w:r w:rsidR="008A252B">
              <w:rPr>
                <w:rFonts w:ascii="Times New Roman" w:eastAsia="MS Mincho" w:hAnsi="Times New Roman" w:cs="Times New Roman"/>
                <w:sz w:val="24"/>
                <w:szCs w:val="24"/>
                <w:lang w:val="ru-RU" w:eastAsia="ru-RU"/>
              </w:rPr>
              <w:pgNum/>
            </w:r>
            <w:r w:rsidR="008A252B">
              <w:rPr>
                <w:rFonts w:ascii="Times New Roman" w:eastAsia="MS Mincho" w:hAnsi="Times New Roman" w:cs="Times New Roman"/>
                <w:sz w:val="24"/>
                <w:szCs w:val="24"/>
                <w:lang w:val="ru-RU" w:eastAsia="ru-RU"/>
              </w:rPr>
              <w:t>е бюдж</w:t>
            </w:r>
            <w:r w:rsidRPr="001738D2">
              <w:rPr>
                <w:rFonts w:ascii="Times New Roman" w:eastAsia="MS Mincho" w:hAnsi="Times New Roman" w:cs="Times New Roman"/>
                <w:sz w:val="24"/>
                <w:szCs w:val="24"/>
                <w:lang w:val="ru-RU" w:eastAsia="ru-RU"/>
              </w:rPr>
              <w:t xml:space="preserve"> для учасників АТО</w:t>
            </w: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Затрат тис. </w:t>
            </w:r>
            <w:r w:rsidR="008A252B" w:rsidRPr="001738D2">
              <w:rPr>
                <w:rFonts w:ascii="Times New Roman" w:eastAsia="MS Mincho" w:hAnsi="Times New Roman" w:cs="Times New Roman"/>
                <w:sz w:val="24"/>
                <w:szCs w:val="24"/>
                <w:lang w:val="ru-RU" w:eastAsia="uk-UA"/>
              </w:rPr>
              <w:t>Г</w:t>
            </w:r>
            <w:r w:rsidRPr="001738D2">
              <w:rPr>
                <w:rFonts w:ascii="Times New Roman" w:eastAsia="MS Mincho" w:hAnsi="Times New Roman" w:cs="Times New Roman"/>
                <w:sz w:val="24"/>
                <w:szCs w:val="24"/>
                <w:lang w:val="ru-RU" w:eastAsia="uk-UA"/>
              </w:rPr>
              <w:t>рн. – 12,0</w:t>
            </w:r>
          </w:p>
        </w:tc>
        <w:tc>
          <w:tcPr>
            <w:tcW w:w="1870" w:type="dxa"/>
            <w:gridSpan w:val="3"/>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Виконавчий комітет Новороздільської міської ради</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Міський</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 xml:space="preserve"> Бюджет</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Загальний фонд</w:t>
            </w:r>
          </w:p>
        </w:tc>
        <w:tc>
          <w:tcPr>
            <w:tcW w:w="1275" w:type="dxa"/>
            <w:gridSpan w:val="2"/>
            <w:vMerge w:val="restart"/>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12,0</w:t>
            </w: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391"/>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1738D2">
              <w:rPr>
                <w:rFonts w:ascii="Times New Roman" w:eastAsia="MS Mincho" w:hAnsi="Times New Roman" w:cs="Times New Roman"/>
                <w:sz w:val="24"/>
                <w:szCs w:val="24"/>
                <w:lang w:val="ru-RU" w:eastAsia="uk-UA"/>
              </w:rPr>
              <w:t>Продукту, га – 1,2</w:t>
            </w:r>
          </w:p>
        </w:tc>
        <w:tc>
          <w:tcPr>
            <w:tcW w:w="1870" w:type="dxa"/>
            <w:gridSpan w:val="3"/>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257"/>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Ефективності, тис.грн./га – 10</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1870" w:type="dxa"/>
            <w:gridSpan w:val="3"/>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557"/>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64"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42"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Якості – проект відведення 100%</w:t>
            </w:r>
          </w:p>
        </w:tc>
        <w:tc>
          <w:tcPr>
            <w:tcW w:w="1870" w:type="dxa"/>
            <w:gridSpan w:val="3"/>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6"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270" w:type="dxa"/>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r>
      <w:tr w:rsidR="001738D2" w:rsidRPr="001738D2" w:rsidTr="004160FD">
        <w:trPr>
          <w:gridBefore w:val="1"/>
          <w:wBefore w:w="29" w:type="dxa"/>
          <w:trHeight w:val="345"/>
        </w:trPr>
        <w:tc>
          <w:tcPr>
            <w:tcW w:w="420" w:type="dxa"/>
            <w:gridSpan w:val="2"/>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3.</w:t>
            </w:r>
          </w:p>
        </w:tc>
        <w:tc>
          <w:tcPr>
            <w:tcW w:w="2655" w:type="dxa"/>
            <w:vMerge w:val="restart"/>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r w:rsidRPr="001738D2">
              <w:rPr>
                <w:rFonts w:ascii="Times New Roman" w:eastAsia="MS Mincho" w:hAnsi="Times New Roman" w:cs="Times New Roman"/>
                <w:b/>
                <w:sz w:val="24"/>
                <w:szCs w:val="24"/>
                <w:lang w:val="ru-RU" w:eastAsia="ru-RU"/>
              </w:rPr>
              <w:t>Завдання 3</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eastAsia="ru-RU"/>
              </w:rPr>
              <w:t xml:space="preserve">Виготовлення </w:t>
            </w:r>
            <w:r w:rsidRPr="001738D2">
              <w:rPr>
                <w:rFonts w:ascii="Times New Roman" w:eastAsia="MS Mincho" w:hAnsi="Times New Roman" w:cs="Times New Roman"/>
                <w:sz w:val="24"/>
                <w:szCs w:val="24"/>
                <w:lang w:val="ru-RU" w:eastAsia="ru-RU"/>
              </w:rPr>
              <w:t xml:space="preserve">землевпорядної документації на земельну ділянку </w:t>
            </w:r>
            <w:r w:rsidRPr="001738D2">
              <w:rPr>
                <w:rFonts w:ascii="Times New Roman" w:eastAsia="MS Mincho" w:hAnsi="Times New Roman" w:cs="Times New Roman"/>
                <w:sz w:val="24"/>
                <w:szCs w:val="24"/>
                <w:lang w:eastAsia="ru-RU"/>
              </w:rPr>
              <w:t xml:space="preserve"> за кошти міського бюджету </w:t>
            </w:r>
            <w:r w:rsidRPr="001738D2">
              <w:rPr>
                <w:rFonts w:ascii="Times New Roman" w:eastAsia="MS Mincho" w:hAnsi="Times New Roman" w:cs="Times New Roman"/>
                <w:sz w:val="24"/>
                <w:szCs w:val="24"/>
                <w:lang w:val="ru-RU" w:eastAsia="ru-RU"/>
              </w:rPr>
              <w:t xml:space="preserve">на пл.Шевченка, </w:t>
            </w:r>
            <w:r w:rsidRPr="001738D2">
              <w:rPr>
                <w:rFonts w:ascii="Times New Roman" w:eastAsia="MS Mincho" w:hAnsi="Times New Roman" w:cs="Times New Roman"/>
                <w:sz w:val="24"/>
                <w:szCs w:val="24"/>
                <w:lang w:eastAsia="ru-RU"/>
              </w:rPr>
              <w:t>9-В корпус № 1 (під об’єктом комунальної власності)</w:t>
            </w:r>
            <w:r w:rsidRPr="001738D2">
              <w:rPr>
                <w:rFonts w:ascii="Times New Roman" w:eastAsia="MS Mincho" w:hAnsi="Times New Roman" w:cs="Times New Roman"/>
                <w:sz w:val="24"/>
                <w:szCs w:val="24"/>
                <w:lang w:val="ru-RU" w:eastAsia="ru-RU"/>
              </w:rPr>
              <w:t xml:space="preserve"> </w:t>
            </w:r>
          </w:p>
        </w:tc>
        <w:tc>
          <w:tcPr>
            <w:tcW w:w="2251" w:type="dxa"/>
            <w:gridSpan w:val="2"/>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b/>
                <w:sz w:val="24"/>
                <w:szCs w:val="24"/>
                <w:lang w:val="ru-RU" w:eastAsia="ru-RU"/>
              </w:rPr>
              <w:t>Захід 1</w:t>
            </w:r>
            <w:r w:rsidRPr="001738D2">
              <w:rPr>
                <w:rFonts w:ascii="Times New Roman" w:eastAsia="MS Mincho" w:hAnsi="Times New Roman" w:cs="Times New Roman"/>
                <w:sz w:val="24"/>
                <w:szCs w:val="24"/>
                <w:lang w:val="ru-RU" w:eastAsia="ru-RU"/>
              </w:rPr>
              <w:t xml:space="preserve"> </w:t>
            </w:r>
          </w:p>
          <w:p w:rsidR="001738D2" w:rsidRPr="001738D2" w:rsidRDefault="001738D2" w:rsidP="001738D2">
            <w:pPr>
              <w:spacing w:after="0" w:line="240" w:lineRule="auto"/>
              <w:rPr>
                <w:rFonts w:ascii="Times New Roman" w:eastAsia="MS Mincho" w:hAnsi="Times New Roman" w:cs="Times New Roman"/>
                <w:sz w:val="24"/>
                <w:szCs w:val="24"/>
                <w:lang w:eastAsia="ru-RU"/>
              </w:rPr>
            </w:pPr>
            <w:r w:rsidRPr="001738D2">
              <w:rPr>
                <w:rFonts w:ascii="Times New Roman" w:eastAsia="MS Mincho" w:hAnsi="Times New Roman" w:cs="Times New Roman"/>
                <w:sz w:val="24"/>
                <w:szCs w:val="24"/>
                <w:lang w:val="ru-RU" w:eastAsia="ru-RU"/>
              </w:rPr>
              <w:t xml:space="preserve">Виготовлення проекту відведення на земельну ділянку </w:t>
            </w:r>
            <w:r w:rsidRPr="001738D2">
              <w:rPr>
                <w:rFonts w:ascii="Times New Roman" w:eastAsia="MS Mincho" w:hAnsi="Times New Roman" w:cs="Times New Roman"/>
                <w:color w:val="000000"/>
                <w:sz w:val="24"/>
                <w:szCs w:val="24"/>
                <w:lang w:val="ru-RU" w:eastAsia="ru-RU"/>
              </w:rPr>
              <w:t>площею 0,</w:t>
            </w:r>
            <w:r w:rsidRPr="001738D2">
              <w:rPr>
                <w:rFonts w:ascii="Times New Roman" w:eastAsia="MS Mincho" w:hAnsi="Times New Roman" w:cs="Times New Roman"/>
                <w:color w:val="000000"/>
                <w:sz w:val="24"/>
                <w:szCs w:val="24"/>
                <w:lang w:eastAsia="ru-RU"/>
              </w:rPr>
              <w:t>2450га</w:t>
            </w:r>
            <w:r w:rsidRPr="001738D2">
              <w:rPr>
                <w:rFonts w:ascii="Times New Roman" w:eastAsia="MS Mincho" w:hAnsi="Times New Roman" w:cs="Times New Roman"/>
                <w:color w:val="000000"/>
                <w:sz w:val="24"/>
                <w:szCs w:val="24"/>
                <w:lang w:val="ru-RU" w:eastAsia="ru-RU"/>
              </w:rPr>
              <w:t xml:space="preserve"> для </w:t>
            </w:r>
            <w:r w:rsidRPr="001738D2">
              <w:rPr>
                <w:rFonts w:ascii="Times New Roman" w:eastAsia="MS Mincho" w:hAnsi="Times New Roman" w:cs="Times New Roman"/>
                <w:sz w:val="24"/>
                <w:szCs w:val="24"/>
                <w:lang w:val="ru-RU" w:eastAsia="ru-RU"/>
              </w:rPr>
              <w:t>розміщення та обслуговування будівель громадського призначення</w:t>
            </w:r>
            <w:r w:rsidRPr="001738D2">
              <w:rPr>
                <w:rFonts w:ascii="Times New Roman" w:eastAsia="MS Mincho" w:hAnsi="Times New Roman" w:cs="Times New Roman"/>
                <w:color w:val="000000"/>
                <w:sz w:val="24"/>
                <w:szCs w:val="24"/>
                <w:lang w:val="ru-RU" w:eastAsia="ru-RU"/>
              </w:rPr>
              <w:t xml:space="preserve"> </w:t>
            </w:r>
            <w:r w:rsidRPr="001738D2">
              <w:rPr>
                <w:rFonts w:ascii="Times New Roman" w:eastAsia="MS Mincho" w:hAnsi="Times New Roman" w:cs="Times New Roman"/>
                <w:sz w:val="24"/>
                <w:szCs w:val="24"/>
                <w:lang w:val="ru-RU" w:eastAsia="ru-RU"/>
              </w:rPr>
              <w:t xml:space="preserve">в </w:t>
            </w:r>
            <w:r w:rsidRPr="001738D2">
              <w:rPr>
                <w:rFonts w:ascii="Times New Roman" w:eastAsia="MS Mincho" w:hAnsi="Times New Roman" w:cs="Times New Roman"/>
                <w:sz w:val="24"/>
                <w:szCs w:val="24"/>
                <w:lang w:val="ru-RU" w:eastAsia="ru-RU"/>
              </w:rPr>
              <w:lastRenderedPageBreak/>
              <w:t>будівлях комунальної власності по пр. Шевченка, 9-в (корпус 1) в м.Новий Розділ</w:t>
            </w: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eastAsia="uk-UA"/>
              </w:rPr>
            </w:pPr>
            <w:r w:rsidRPr="001738D2">
              <w:rPr>
                <w:rFonts w:ascii="Times New Roman" w:eastAsia="MS Mincho" w:hAnsi="Times New Roman" w:cs="Times New Roman"/>
                <w:sz w:val="24"/>
                <w:szCs w:val="24"/>
                <w:lang w:val="ru-RU" w:eastAsia="uk-UA"/>
              </w:rPr>
              <w:lastRenderedPageBreak/>
              <w:t xml:space="preserve">Затрат тис.грн.- </w:t>
            </w:r>
            <w:r w:rsidRPr="001738D2">
              <w:rPr>
                <w:rFonts w:ascii="Times New Roman" w:eastAsia="MS Mincho" w:hAnsi="Times New Roman" w:cs="Times New Roman"/>
                <w:sz w:val="24"/>
                <w:szCs w:val="24"/>
                <w:lang w:eastAsia="uk-UA"/>
              </w:rPr>
              <w:t>8.0</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1860" w:type="dxa"/>
            <w:gridSpan w:val="2"/>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Виконавчий комітет Новороздільської міської ради</w:t>
            </w:r>
          </w:p>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1275" w:type="dxa"/>
            <w:gridSpan w:val="2"/>
            <w:vMerge w:val="restart"/>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Інші джерела</w:t>
            </w:r>
          </w:p>
        </w:tc>
        <w:tc>
          <w:tcPr>
            <w:tcW w:w="1260" w:type="dxa"/>
            <w:gridSpan w:val="2"/>
            <w:vMerge w:val="restart"/>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eastAsia="ru-RU"/>
              </w:rPr>
              <w:t>8</w:t>
            </w:r>
            <w:r w:rsidRPr="001738D2">
              <w:rPr>
                <w:rFonts w:ascii="Times New Roman" w:eastAsia="MS Mincho" w:hAnsi="Times New Roman" w:cs="Times New Roman"/>
                <w:sz w:val="24"/>
                <w:szCs w:val="24"/>
                <w:lang w:val="ru-RU" w:eastAsia="ru-RU"/>
              </w:rPr>
              <w:t>.0</w:t>
            </w:r>
          </w:p>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96" w:type="dxa"/>
            <w:gridSpan w:val="2"/>
            <w:vMerge w:val="restart"/>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r w:rsidRPr="001738D2">
              <w:rPr>
                <w:rFonts w:ascii="Times New Roman" w:eastAsia="MS Mincho" w:hAnsi="Times New Roman" w:cs="Times New Roman"/>
                <w:sz w:val="24"/>
                <w:szCs w:val="24"/>
                <w:lang w:val="ru-RU" w:eastAsia="ru-RU"/>
              </w:rPr>
              <w:t>Ефективне використання земельних ресурсів, збільшення грошових надходжень до бюджету від використання земельних ресурсів</w:t>
            </w:r>
          </w:p>
        </w:tc>
      </w:tr>
      <w:tr w:rsidR="001738D2" w:rsidRPr="001738D2" w:rsidTr="004160FD">
        <w:trPr>
          <w:gridBefore w:val="1"/>
          <w:wBefore w:w="29" w:type="dxa"/>
          <w:trHeight w:val="330"/>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55" w:type="dxa"/>
            <w:vMerge/>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p>
        </w:tc>
        <w:tc>
          <w:tcPr>
            <w:tcW w:w="2251"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eastAsia="uk-UA"/>
              </w:rPr>
            </w:pPr>
            <w:r w:rsidRPr="001738D2">
              <w:rPr>
                <w:rFonts w:ascii="Times New Roman" w:eastAsia="MS Mincho" w:hAnsi="Times New Roman" w:cs="Times New Roman"/>
                <w:sz w:val="24"/>
                <w:szCs w:val="24"/>
                <w:lang w:val="ru-RU" w:eastAsia="uk-UA"/>
              </w:rPr>
              <w:t xml:space="preserve">Продукту, </w:t>
            </w:r>
            <w:r w:rsidRPr="001738D2">
              <w:rPr>
                <w:rFonts w:ascii="Times New Roman" w:eastAsia="MS Mincho" w:hAnsi="Times New Roman" w:cs="Times New Roman"/>
                <w:sz w:val="24"/>
                <w:szCs w:val="24"/>
                <w:lang w:eastAsia="uk-UA"/>
              </w:rPr>
              <w:t>га</w:t>
            </w:r>
            <w:r w:rsidRPr="001738D2">
              <w:rPr>
                <w:rFonts w:ascii="Times New Roman" w:eastAsia="MS Mincho" w:hAnsi="Times New Roman" w:cs="Times New Roman"/>
                <w:sz w:val="24"/>
                <w:szCs w:val="24"/>
                <w:lang w:val="ru-RU" w:eastAsia="uk-UA"/>
              </w:rPr>
              <w:t xml:space="preserve">– </w:t>
            </w:r>
            <w:r w:rsidRPr="001738D2">
              <w:rPr>
                <w:rFonts w:ascii="Times New Roman" w:eastAsia="MS Mincho" w:hAnsi="Times New Roman" w:cs="Times New Roman"/>
                <w:sz w:val="24"/>
                <w:szCs w:val="24"/>
                <w:lang w:eastAsia="uk-UA"/>
              </w:rPr>
              <w:t>0.2450</w:t>
            </w:r>
          </w:p>
          <w:p w:rsidR="001738D2" w:rsidRPr="001738D2" w:rsidRDefault="001738D2" w:rsidP="001738D2">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1860"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c>
          <w:tcPr>
            <w:tcW w:w="1275" w:type="dxa"/>
            <w:gridSpan w:val="2"/>
            <w:vMerge/>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p>
        </w:tc>
        <w:tc>
          <w:tcPr>
            <w:tcW w:w="1260" w:type="dxa"/>
            <w:gridSpan w:val="2"/>
            <w:vMerge/>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96"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r>
      <w:tr w:rsidR="001738D2" w:rsidRPr="001738D2" w:rsidTr="004160FD">
        <w:trPr>
          <w:gridBefore w:val="1"/>
          <w:wBefore w:w="29" w:type="dxa"/>
          <w:trHeight w:val="405"/>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55" w:type="dxa"/>
            <w:vMerge/>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p>
        </w:tc>
        <w:tc>
          <w:tcPr>
            <w:tcW w:w="2251"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eastAsia="uk-UA"/>
              </w:rPr>
            </w:pPr>
            <w:r w:rsidRPr="001738D2">
              <w:rPr>
                <w:rFonts w:ascii="Times New Roman" w:eastAsia="MS Mincho" w:hAnsi="Times New Roman" w:cs="Times New Roman"/>
                <w:sz w:val="24"/>
                <w:szCs w:val="24"/>
                <w:lang w:val="ru-RU" w:eastAsia="uk-UA"/>
              </w:rPr>
              <w:t xml:space="preserve">Ефективності – </w:t>
            </w:r>
            <w:r w:rsidRPr="001738D2">
              <w:rPr>
                <w:rFonts w:ascii="Times New Roman" w:eastAsia="MS Mincho" w:hAnsi="Times New Roman" w:cs="Times New Roman"/>
                <w:sz w:val="24"/>
                <w:szCs w:val="24"/>
                <w:lang w:eastAsia="uk-UA"/>
              </w:rPr>
              <w:t>3.26</w:t>
            </w:r>
            <w:r w:rsidRPr="001738D2">
              <w:rPr>
                <w:rFonts w:ascii="Times New Roman" w:eastAsia="MS Mincho" w:hAnsi="Times New Roman" w:cs="Times New Roman"/>
                <w:sz w:val="24"/>
                <w:szCs w:val="24"/>
                <w:lang w:val="ru-RU" w:eastAsia="uk-UA"/>
              </w:rPr>
              <w:t xml:space="preserve"> грн./</w:t>
            </w:r>
            <w:r w:rsidRPr="001738D2">
              <w:rPr>
                <w:rFonts w:ascii="Times New Roman" w:eastAsia="MS Mincho" w:hAnsi="Times New Roman" w:cs="Times New Roman"/>
                <w:sz w:val="24"/>
                <w:szCs w:val="24"/>
                <w:lang w:eastAsia="uk-UA"/>
              </w:rPr>
              <w:t>га</w:t>
            </w:r>
          </w:p>
        </w:tc>
        <w:tc>
          <w:tcPr>
            <w:tcW w:w="1860"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c>
          <w:tcPr>
            <w:tcW w:w="1275" w:type="dxa"/>
            <w:gridSpan w:val="2"/>
            <w:vMerge/>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p>
        </w:tc>
        <w:tc>
          <w:tcPr>
            <w:tcW w:w="1260" w:type="dxa"/>
            <w:gridSpan w:val="2"/>
            <w:vMerge/>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96"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r>
      <w:tr w:rsidR="001738D2" w:rsidRPr="001738D2" w:rsidTr="004160FD">
        <w:trPr>
          <w:gridBefore w:val="1"/>
          <w:wBefore w:w="29" w:type="dxa"/>
          <w:trHeight w:val="510"/>
        </w:trPr>
        <w:tc>
          <w:tcPr>
            <w:tcW w:w="420" w:type="dxa"/>
            <w:gridSpan w:val="2"/>
            <w:vMerge/>
          </w:tcPr>
          <w:p w:rsidR="001738D2" w:rsidRPr="001738D2" w:rsidRDefault="001738D2" w:rsidP="001738D2">
            <w:pPr>
              <w:spacing w:after="0" w:line="240" w:lineRule="auto"/>
              <w:rPr>
                <w:rFonts w:ascii="Times New Roman" w:eastAsia="MS Mincho" w:hAnsi="Times New Roman" w:cs="Times New Roman"/>
                <w:sz w:val="24"/>
                <w:szCs w:val="24"/>
                <w:lang w:val="ru-RU" w:eastAsia="ru-RU"/>
              </w:rPr>
            </w:pPr>
          </w:p>
        </w:tc>
        <w:tc>
          <w:tcPr>
            <w:tcW w:w="2655" w:type="dxa"/>
            <w:vMerge/>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p>
        </w:tc>
        <w:tc>
          <w:tcPr>
            <w:tcW w:w="2251"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c>
          <w:tcPr>
            <w:tcW w:w="3405" w:type="dxa"/>
          </w:tcPr>
          <w:p w:rsidR="001738D2" w:rsidRPr="001738D2" w:rsidRDefault="001738D2" w:rsidP="001738D2">
            <w:pPr>
              <w:autoSpaceDE w:val="0"/>
              <w:autoSpaceDN w:val="0"/>
              <w:adjustRightInd w:val="0"/>
              <w:spacing w:after="0" w:line="240" w:lineRule="auto"/>
              <w:rPr>
                <w:rFonts w:ascii="Times New Roman" w:eastAsia="MS Mincho" w:hAnsi="Times New Roman" w:cs="Times New Roman"/>
                <w:sz w:val="24"/>
                <w:szCs w:val="24"/>
                <w:lang w:val="ru-RU" w:eastAsia="uk-UA"/>
              </w:rPr>
            </w:pPr>
            <w:r w:rsidRPr="001738D2">
              <w:rPr>
                <w:rFonts w:ascii="Times New Roman" w:eastAsia="MS Mincho" w:hAnsi="Times New Roman" w:cs="Times New Roman"/>
                <w:sz w:val="24"/>
                <w:szCs w:val="24"/>
                <w:lang w:val="ru-RU" w:eastAsia="uk-UA"/>
              </w:rPr>
              <w:t>Якості -100%</w:t>
            </w:r>
          </w:p>
        </w:tc>
        <w:tc>
          <w:tcPr>
            <w:tcW w:w="1860"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c>
          <w:tcPr>
            <w:tcW w:w="1275" w:type="dxa"/>
            <w:gridSpan w:val="2"/>
            <w:vMerge/>
          </w:tcPr>
          <w:p w:rsidR="001738D2" w:rsidRPr="001738D2" w:rsidRDefault="001738D2" w:rsidP="001738D2">
            <w:pPr>
              <w:spacing w:after="0" w:line="240" w:lineRule="auto"/>
              <w:rPr>
                <w:rFonts w:ascii="Times New Roman" w:eastAsia="MS Mincho" w:hAnsi="Times New Roman" w:cs="Times New Roman"/>
                <w:b/>
                <w:sz w:val="24"/>
                <w:szCs w:val="24"/>
                <w:lang w:val="ru-RU" w:eastAsia="ru-RU"/>
              </w:rPr>
            </w:pPr>
          </w:p>
        </w:tc>
        <w:tc>
          <w:tcPr>
            <w:tcW w:w="1260" w:type="dxa"/>
            <w:gridSpan w:val="2"/>
            <w:vMerge/>
          </w:tcPr>
          <w:p w:rsidR="001738D2" w:rsidRPr="001738D2" w:rsidRDefault="001738D2" w:rsidP="001738D2">
            <w:pPr>
              <w:spacing w:after="0" w:line="240" w:lineRule="auto"/>
              <w:jc w:val="center"/>
              <w:rPr>
                <w:rFonts w:ascii="Times New Roman" w:eastAsia="MS Mincho" w:hAnsi="Times New Roman" w:cs="Times New Roman"/>
                <w:sz w:val="24"/>
                <w:szCs w:val="24"/>
                <w:lang w:val="ru-RU" w:eastAsia="ru-RU"/>
              </w:rPr>
            </w:pPr>
          </w:p>
        </w:tc>
        <w:tc>
          <w:tcPr>
            <w:tcW w:w="2296" w:type="dxa"/>
            <w:gridSpan w:val="2"/>
            <w:vMerge/>
          </w:tcPr>
          <w:p w:rsidR="001738D2" w:rsidRPr="001738D2" w:rsidRDefault="001738D2" w:rsidP="001738D2">
            <w:pPr>
              <w:spacing w:after="0" w:line="240" w:lineRule="auto"/>
              <w:jc w:val="center"/>
              <w:rPr>
                <w:rFonts w:ascii="Times New Roman" w:eastAsia="MS Mincho" w:hAnsi="Times New Roman" w:cs="Times New Roman"/>
                <w:b/>
                <w:sz w:val="24"/>
                <w:szCs w:val="24"/>
                <w:lang w:val="ru-RU" w:eastAsia="ru-RU"/>
              </w:rPr>
            </w:pPr>
          </w:p>
        </w:tc>
      </w:tr>
    </w:tbl>
    <w:p w:rsidR="001738D2" w:rsidRPr="001738D2" w:rsidRDefault="001738D2" w:rsidP="001738D2">
      <w:pPr>
        <w:autoSpaceDE w:val="0"/>
        <w:autoSpaceDN w:val="0"/>
        <w:adjustRightInd w:val="0"/>
        <w:spacing w:after="0" w:line="240" w:lineRule="auto"/>
        <w:jc w:val="both"/>
        <w:rPr>
          <w:rFonts w:ascii="Times New Roman" w:eastAsia="MS Mincho" w:hAnsi="Times New Roman" w:cs="Times New Roman"/>
          <w:sz w:val="20"/>
          <w:szCs w:val="20"/>
          <w:lang w:val="ru-RU" w:eastAsia="uk-UA"/>
        </w:rPr>
      </w:pPr>
      <w:r w:rsidRPr="001738D2">
        <w:rPr>
          <w:rFonts w:ascii="Times New Roman" w:eastAsia="MS Mincho" w:hAnsi="Times New Roman" w:cs="Times New Roman"/>
          <w:sz w:val="20"/>
          <w:szCs w:val="20"/>
          <w:lang w:val="ru-RU" w:eastAsia="uk-UA"/>
        </w:rPr>
        <w:lastRenderedPageBreak/>
        <w:t>ПРИМІТКА: Зміни до переліку вноситимуться протягом 2018-2020рр .по мірі поступлень звернень щодо викупу земельних ділянок та необхідності в процесі розвитку земельних відносин</w:t>
      </w:r>
    </w:p>
    <w:p w:rsidR="001738D2" w:rsidRDefault="001738D2" w:rsidP="001738D2">
      <w:pPr>
        <w:spacing w:after="0" w:line="240" w:lineRule="auto"/>
        <w:contextualSpacing/>
        <w:rPr>
          <w:rFonts w:ascii="Times New Roman" w:eastAsia="Calibri" w:hAnsi="Times New Roman" w:cs="Times New Roman"/>
          <w:b/>
          <w:sz w:val="24"/>
          <w:szCs w:val="24"/>
        </w:rPr>
        <w:sectPr w:rsidR="001738D2" w:rsidSect="001738D2">
          <w:pgSz w:w="16838" w:h="11906" w:orient="landscape"/>
          <w:pgMar w:top="1418" w:right="851" w:bottom="851" w:left="851" w:header="709" w:footer="709" w:gutter="0"/>
          <w:cols w:space="720"/>
        </w:sectPr>
      </w:pPr>
    </w:p>
    <w:p w:rsidR="001738D2" w:rsidRPr="001738D2" w:rsidRDefault="001738D2" w:rsidP="001738D2">
      <w:pPr>
        <w:spacing w:after="0" w:line="240" w:lineRule="auto"/>
        <w:contextualSpacing/>
        <w:rPr>
          <w:rFonts w:ascii="Times New Roman" w:eastAsia="Calibri" w:hAnsi="Times New Roman" w:cs="Times New Roman"/>
          <w:b/>
          <w:sz w:val="24"/>
          <w:szCs w:val="24"/>
        </w:rPr>
      </w:pPr>
    </w:p>
    <w:p w:rsidR="001738D2" w:rsidRPr="001738D2" w:rsidRDefault="001738D2" w:rsidP="001738D2">
      <w:pPr>
        <w:spacing w:after="0" w:line="240" w:lineRule="auto"/>
        <w:ind w:left="720"/>
        <w:contextualSpacing/>
        <w:jc w:val="center"/>
        <w:rPr>
          <w:rFonts w:ascii="Times New Roman" w:eastAsia="Calibri" w:hAnsi="Times New Roman" w:cs="Times New Roman"/>
          <w:b/>
        </w:rPr>
      </w:pPr>
    </w:p>
    <w:p w:rsidR="001738D2" w:rsidRPr="001738D2" w:rsidRDefault="001738D2" w:rsidP="001738D2">
      <w:pPr>
        <w:spacing w:after="0" w:line="240" w:lineRule="auto"/>
        <w:ind w:left="720"/>
        <w:contextualSpacing/>
        <w:jc w:val="center"/>
        <w:rPr>
          <w:rFonts w:ascii="Times New Roman" w:eastAsia="Calibri" w:hAnsi="Times New Roman" w:cs="Times New Roman"/>
          <w:b/>
        </w:rPr>
      </w:pPr>
      <w:r w:rsidRPr="001738D2">
        <w:rPr>
          <w:rFonts w:ascii="Times New Roman" w:eastAsia="Calibri" w:hAnsi="Times New Roman" w:cs="Times New Roman"/>
          <w:b/>
        </w:rPr>
        <w:t>Ресурсне забезпечення міської (бюджетної) цільової програми</w:t>
      </w:r>
    </w:p>
    <w:p w:rsidR="001738D2" w:rsidRPr="001738D2" w:rsidRDefault="001738D2" w:rsidP="001738D2">
      <w:pPr>
        <w:shd w:val="clear" w:color="auto" w:fill="FFFFFF"/>
        <w:spacing w:after="0" w:line="240" w:lineRule="auto"/>
        <w:jc w:val="center"/>
        <w:rPr>
          <w:rFonts w:ascii="Times New Roman" w:eastAsia="MS Mincho" w:hAnsi="Times New Roman" w:cs="Times New Roman"/>
          <w:b/>
          <w:bCs/>
          <w:i/>
          <w:sz w:val="24"/>
          <w:szCs w:val="24"/>
          <w:lang w:val="ru-RU" w:eastAsia="uk-UA"/>
        </w:rPr>
      </w:pPr>
      <w:r w:rsidRPr="001738D2">
        <w:rPr>
          <w:rFonts w:ascii="Times New Roman" w:eastAsia="MS Mincho" w:hAnsi="Times New Roman" w:cs="Times New Roman"/>
          <w:b/>
          <w:sz w:val="24"/>
          <w:szCs w:val="24"/>
          <w:lang w:val="ru-RU" w:eastAsia="ru-RU"/>
        </w:rPr>
        <w:t>розвитку земельних відносин у місті Новий Розділ на 2019 рік та прогноз на 2020-2021 роки</w:t>
      </w:r>
    </w:p>
    <w:p w:rsidR="001738D2" w:rsidRPr="001738D2" w:rsidRDefault="001738D2" w:rsidP="001738D2">
      <w:pPr>
        <w:spacing w:after="0" w:line="240" w:lineRule="auto"/>
        <w:ind w:left="720"/>
        <w:contextualSpacing/>
        <w:jc w:val="center"/>
        <w:rPr>
          <w:rFonts w:ascii="Times New Roman" w:eastAsia="Calibri" w:hAnsi="Times New Roman" w:cs="Times New Roman"/>
          <w:b/>
          <w:sz w:val="24"/>
          <w:szCs w:val="24"/>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8"/>
        <w:gridCol w:w="1429"/>
        <w:gridCol w:w="1353"/>
        <w:gridCol w:w="1354"/>
        <w:gridCol w:w="1960"/>
      </w:tblGrid>
      <w:tr w:rsidR="001738D2" w:rsidRPr="001738D2" w:rsidTr="004160FD">
        <w:trPr>
          <w:trHeight w:val="668"/>
        </w:trPr>
        <w:tc>
          <w:tcPr>
            <w:tcW w:w="4804" w:type="dxa"/>
            <w:vAlign w:val="center"/>
          </w:tcPr>
          <w:p w:rsidR="001738D2" w:rsidRPr="001738D2" w:rsidRDefault="001738D2" w:rsidP="001738D2">
            <w:pPr>
              <w:spacing w:after="0" w:line="240" w:lineRule="auto"/>
              <w:contextualSpacing/>
              <w:jc w:val="center"/>
              <w:rPr>
                <w:rFonts w:ascii="Times New Roman" w:eastAsia="Calibri" w:hAnsi="Times New Roman" w:cs="Times New Roman"/>
                <w:b/>
                <w:sz w:val="24"/>
                <w:szCs w:val="24"/>
              </w:rPr>
            </w:pPr>
            <w:r w:rsidRPr="001738D2">
              <w:rPr>
                <w:rFonts w:ascii="Times New Roman" w:eastAsia="Calibri" w:hAnsi="Times New Roman" w:cs="Times New Roman"/>
                <w:b/>
                <w:sz w:val="24"/>
                <w:szCs w:val="24"/>
              </w:rPr>
              <w:t>Обсяг коштів, які пропонується залучити на використання програми</w:t>
            </w:r>
          </w:p>
        </w:tc>
        <w:tc>
          <w:tcPr>
            <w:tcW w:w="2126" w:type="dxa"/>
            <w:vAlign w:val="center"/>
          </w:tcPr>
          <w:p w:rsidR="001738D2" w:rsidRPr="001738D2" w:rsidRDefault="001738D2" w:rsidP="001738D2">
            <w:pPr>
              <w:spacing w:after="0" w:line="240" w:lineRule="auto"/>
              <w:contextualSpacing/>
              <w:jc w:val="center"/>
              <w:rPr>
                <w:rFonts w:ascii="Times New Roman" w:eastAsia="Calibri" w:hAnsi="Times New Roman" w:cs="Times New Roman"/>
                <w:b/>
                <w:sz w:val="24"/>
                <w:szCs w:val="24"/>
              </w:rPr>
            </w:pPr>
            <w:r w:rsidRPr="001738D2">
              <w:rPr>
                <w:rFonts w:ascii="Times New Roman" w:eastAsia="Calibri" w:hAnsi="Times New Roman" w:cs="Times New Roman"/>
                <w:b/>
                <w:sz w:val="24"/>
                <w:szCs w:val="24"/>
                <w:lang w:eastAsia="ru-RU"/>
              </w:rPr>
              <w:t>2019</w:t>
            </w:r>
            <w:r w:rsidRPr="001738D2">
              <w:rPr>
                <w:rFonts w:ascii="Times New Roman" w:eastAsia="Calibri" w:hAnsi="Times New Roman" w:cs="Times New Roman"/>
                <w:b/>
                <w:sz w:val="24"/>
                <w:szCs w:val="24"/>
              </w:rPr>
              <w:t>рік</w:t>
            </w:r>
          </w:p>
        </w:tc>
        <w:tc>
          <w:tcPr>
            <w:tcW w:w="2410" w:type="dxa"/>
            <w:vAlign w:val="center"/>
          </w:tcPr>
          <w:p w:rsidR="001738D2" w:rsidRPr="001738D2" w:rsidRDefault="001738D2" w:rsidP="001738D2">
            <w:pPr>
              <w:spacing w:after="0" w:line="240" w:lineRule="auto"/>
              <w:contextualSpacing/>
              <w:jc w:val="center"/>
              <w:rPr>
                <w:rFonts w:ascii="Times New Roman" w:eastAsia="Calibri" w:hAnsi="Times New Roman" w:cs="Times New Roman"/>
                <w:b/>
                <w:sz w:val="24"/>
                <w:szCs w:val="24"/>
              </w:rPr>
            </w:pPr>
            <w:r w:rsidRPr="001738D2">
              <w:rPr>
                <w:rFonts w:ascii="Times New Roman" w:eastAsia="Calibri" w:hAnsi="Times New Roman" w:cs="Times New Roman"/>
                <w:b/>
                <w:sz w:val="24"/>
                <w:szCs w:val="24"/>
              </w:rPr>
              <w:t>2020 рік</w:t>
            </w:r>
          </w:p>
        </w:tc>
        <w:tc>
          <w:tcPr>
            <w:tcW w:w="2412" w:type="dxa"/>
            <w:vAlign w:val="center"/>
          </w:tcPr>
          <w:p w:rsidR="001738D2" w:rsidRPr="001738D2" w:rsidRDefault="001738D2" w:rsidP="001738D2">
            <w:pPr>
              <w:spacing w:after="0" w:line="240" w:lineRule="auto"/>
              <w:contextualSpacing/>
              <w:jc w:val="center"/>
              <w:rPr>
                <w:rFonts w:ascii="Times New Roman" w:eastAsia="Calibri" w:hAnsi="Times New Roman" w:cs="Times New Roman"/>
                <w:b/>
                <w:sz w:val="24"/>
                <w:szCs w:val="24"/>
              </w:rPr>
            </w:pPr>
            <w:r w:rsidRPr="001738D2">
              <w:rPr>
                <w:rFonts w:ascii="Times New Roman" w:eastAsia="Calibri" w:hAnsi="Times New Roman" w:cs="Times New Roman"/>
                <w:b/>
                <w:sz w:val="24"/>
                <w:szCs w:val="24"/>
              </w:rPr>
              <w:t>2021 рік</w:t>
            </w:r>
          </w:p>
        </w:tc>
        <w:tc>
          <w:tcPr>
            <w:tcW w:w="2938" w:type="dxa"/>
            <w:vAlign w:val="center"/>
          </w:tcPr>
          <w:p w:rsidR="001738D2" w:rsidRPr="001738D2" w:rsidRDefault="001738D2" w:rsidP="001738D2">
            <w:pPr>
              <w:spacing w:after="0" w:line="240" w:lineRule="auto"/>
              <w:contextualSpacing/>
              <w:jc w:val="center"/>
              <w:rPr>
                <w:rFonts w:ascii="Times New Roman" w:eastAsia="Calibri" w:hAnsi="Times New Roman" w:cs="Times New Roman"/>
                <w:b/>
                <w:sz w:val="24"/>
                <w:szCs w:val="24"/>
              </w:rPr>
            </w:pPr>
            <w:r w:rsidRPr="001738D2">
              <w:rPr>
                <w:rFonts w:ascii="Times New Roman" w:eastAsia="Calibri" w:hAnsi="Times New Roman" w:cs="Times New Roman"/>
                <w:b/>
                <w:sz w:val="24"/>
                <w:szCs w:val="24"/>
              </w:rPr>
              <w:t>Усього витрат на виконання програми</w:t>
            </w:r>
          </w:p>
        </w:tc>
      </w:tr>
      <w:tr w:rsidR="001738D2" w:rsidRPr="001738D2" w:rsidTr="004160FD">
        <w:tc>
          <w:tcPr>
            <w:tcW w:w="4804"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Усього,</w:t>
            </w:r>
          </w:p>
        </w:tc>
        <w:tc>
          <w:tcPr>
            <w:tcW w:w="2126"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48,4</w:t>
            </w:r>
          </w:p>
        </w:tc>
        <w:tc>
          <w:tcPr>
            <w:tcW w:w="2410"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500,0</w:t>
            </w:r>
          </w:p>
        </w:tc>
        <w:tc>
          <w:tcPr>
            <w:tcW w:w="2412"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100,0</w:t>
            </w:r>
          </w:p>
        </w:tc>
        <w:tc>
          <w:tcPr>
            <w:tcW w:w="2938"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640.4</w:t>
            </w:r>
          </w:p>
        </w:tc>
      </w:tr>
      <w:tr w:rsidR="001738D2" w:rsidRPr="001738D2" w:rsidTr="004160FD">
        <w:trPr>
          <w:trHeight w:val="321"/>
        </w:trPr>
        <w:tc>
          <w:tcPr>
            <w:tcW w:w="4804"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У тому числі</w:t>
            </w:r>
          </w:p>
        </w:tc>
        <w:tc>
          <w:tcPr>
            <w:tcW w:w="2126"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0"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2"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938"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r>
      <w:tr w:rsidR="001738D2" w:rsidRPr="001738D2" w:rsidTr="004160FD">
        <w:trPr>
          <w:trHeight w:val="328"/>
        </w:trPr>
        <w:tc>
          <w:tcPr>
            <w:tcW w:w="4804"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обласний бюджет</w:t>
            </w:r>
          </w:p>
        </w:tc>
        <w:tc>
          <w:tcPr>
            <w:tcW w:w="2126"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0"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2"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938"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r>
      <w:tr w:rsidR="001738D2" w:rsidRPr="001738D2" w:rsidTr="004160FD">
        <w:tc>
          <w:tcPr>
            <w:tcW w:w="4804"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районні, міські (міст обласного підпорядкування) бюджети</w:t>
            </w:r>
          </w:p>
        </w:tc>
        <w:tc>
          <w:tcPr>
            <w:tcW w:w="2126"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48,4</w:t>
            </w:r>
          </w:p>
        </w:tc>
        <w:tc>
          <w:tcPr>
            <w:tcW w:w="2410"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500,0</w:t>
            </w:r>
          </w:p>
        </w:tc>
        <w:tc>
          <w:tcPr>
            <w:tcW w:w="2412"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100,0</w:t>
            </w:r>
          </w:p>
        </w:tc>
        <w:tc>
          <w:tcPr>
            <w:tcW w:w="2938"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640.4</w:t>
            </w:r>
          </w:p>
        </w:tc>
      </w:tr>
      <w:tr w:rsidR="001738D2" w:rsidRPr="001738D2" w:rsidTr="004160FD">
        <w:tc>
          <w:tcPr>
            <w:tcW w:w="4804"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бюджети сіл, селищ, міст районного підпорядкування</w:t>
            </w:r>
          </w:p>
        </w:tc>
        <w:tc>
          <w:tcPr>
            <w:tcW w:w="2126"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0"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2"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938"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r>
      <w:tr w:rsidR="001738D2" w:rsidRPr="001738D2" w:rsidTr="004160FD">
        <w:tc>
          <w:tcPr>
            <w:tcW w:w="4804"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r w:rsidRPr="001738D2">
              <w:rPr>
                <w:rFonts w:ascii="Times New Roman" w:eastAsia="Calibri" w:hAnsi="Times New Roman" w:cs="Times New Roman"/>
                <w:sz w:val="24"/>
                <w:szCs w:val="24"/>
              </w:rPr>
              <w:t xml:space="preserve">кошти </w:t>
            </w:r>
            <w:r w:rsidR="008A252B">
              <w:rPr>
                <w:rFonts w:ascii="Times New Roman" w:eastAsia="Calibri" w:hAnsi="Times New Roman" w:cs="Times New Roman"/>
                <w:sz w:val="24"/>
                <w:szCs w:val="24"/>
              </w:rPr>
              <w:pgNum/>
            </w:r>
            <w:r w:rsidR="008A252B">
              <w:rPr>
                <w:rFonts w:ascii="Times New Roman" w:eastAsia="Calibri" w:hAnsi="Times New Roman" w:cs="Times New Roman"/>
                <w:sz w:val="24"/>
                <w:szCs w:val="24"/>
              </w:rPr>
              <w:t>е бюджетних</w:t>
            </w:r>
            <w:r w:rsidRPr="001738D2">
              <w:rPr>
                <w:rFonts w:ascii="Times New Roman" w:eastAsia="Calibri" w:hAnsi="Times New Roman" w:cs="Times New Roman"/>
                <w:sz w:val="24"/>
                <w:szCs w:val="24"/>
              </w:rPr>
              <w:t xml:space="preserve"> джерел</w:t>
            </w:r>
          </w:p>
        </w:tc>
        <w:tc>
          <w:tcPr>
            <w:tcW w:w="2126"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0"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412"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c>
          <w:tcPr>
            <w:tcW w:w="2938" w:type="dxa"/>
          </w:tcPr>
          <w:p w:rsidR="001738D2" w:rsidRPr="001738D2" w:rsidRDefault="001738D2" w:rsidP="001738D2">
            <w:pPr>
              <w:spacing w:after="0" w:line="240" w:lineRule="auto"/>
              <w:contextualSpacing/>
              <w:jc w:val="center"/>
              <w:rPr>
                <w:rFonts w:ascii="Times New Roman" w:eastAsia="Calibri" w:hAnsi="Times New Roman" w:cs="Times New Roman"/>
                <w:sz w:val="24"/>
                <w:szCs w:val="24"/>
              </w:rPr>
            </w:pPr>
          </w:p>
        </w:tc>
      </w:tr>
    </w:tbl>
    <w:p w:rsidR="001738D2" w:rsidRPr="001738D2" w:rsidRDefault="001738D2" w:rsidP="001738D2">
      <w:pPr>
        <w:spacing w:after="0" w:line="240" w:lineRule="auto"/>
        <w:ind w:left="720"/>
        <w:contextualSpacing/>
        <w:rPr>
          <w:rFonts w:ascii="Times New Roman" w:eastAsia="Calibri" w:hAnsi="Times New Roman" w:cs="Times New Roman"/>
          <w:b/>
          <w:sz w:val="24"/>
          <w:szCs w:val="24"/>
        </w:rPr>
      </w:pPr>
    </w:p>
    <w:p w:rsidR="001738D2" w:rsidRPr="001738D2" w:rsidRDefault="001738D2" w:rsidP="001738D2">
      <w:pPr>
        <w:spacing w:after="0" w:line="240" w:lineRule="auto"/>
        <w:ind w:left="720"/>
        <w:contextualSpacing/>
        <w:jc w:val="center"/>
        <w:rPr>
          <w:rFonts w:ascii="Times New Roman" w:eastAsia="Calibri" w:hAnsi="Times New Roman" w:cs="Times New Roman"/>
          <w:b/>
          <w:sz w:val="24"/>
          <w:szCs w:val="24"/>
        </w:rPr>
      </w:pPr>
      <w:r w:rsidRPr="001738D2">
        <w:rPr>
          <w:rFonts w:ascii="Times New Roman" w:eastAsia="Calibri" w:hAnsi="Times New Roman" w:cs="Times New Roman"/>
          <w:b/>
          <w:sz w:val="24"/>
          <w:szCs w:val="24"/>
        </w:rPr>
        <w:t>МІСЬКИЙ ГОЛОВА                                                                        А.Р. МЕЛЕШКО</w:t>
      </w:r>
    </w:p>
    <w:p w:rsidR="001738D2" w:rsidRPr="001738D2" w:rsidRDefault="001738D2" w:rsidP="001738D2">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eastAsia="ru-RU"/>
        </w:rPr>
      </w:pPr>
    </w:p>
    <w:p w:rsidR="001738D2" w:rsidRDefault="001738D2"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B664D6" w:rsidP="00BD056D">
      <w:pPr>
        <w:suppressAutoHyphen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Керуючий справами виконкому</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А.В.Мельніков</w:t>
      </w: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8A252B" w:rsidRDefault="008A252B" w:rsidP="00BD056D">
      <w:pPr>
        <w:suppressAutoHyphens/>
        <w:spacing w:after="0" w:line="240" w:lineRule="auto"/>
        <w:rPr>
          <w:rFonts w:ascii="Times New Roman" w:eastAsia="Times New Roman" w:hAnsi="Times New Roman" w:cs="Times New Roman"/>
          <w:sz w:val="24"/>
          <w:szCs w:val="24"/>
          <w:lang w:eastAsia="uk-UA"/>
        </w:rPr>
      </w:pPr>
    </w:p>
    <w:p w:rsidR="001738D2" w:rsidRPr="00E64266" w:rsidRDefault="001738D2" w:rsidP="001738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 xml:space="preserve">             </w:t>
      </w:r>
      <w:r w:rsidR="00E64266">
        <w:rPr>
          <w:rFonts w:ascii="Times New Roman" w:eastAsia="Times New Roman" w:hAnsi="Times New Roman" w:cs="Times New Roman"/>
          <w:b/>
          <w:sz w:val="24"/>
          <w:szCs w:val="24"/>
          <w:lang w:eastAsia="ru-RU"/>
        </w:rPr>
        <w:tab/>
      </w:r>
      <w:r w:rsidR="00E64266">
        <w:rPr>
          <w:rFonts w:ascii="Times New Roman" w:eastAsia="Times New Roman" w:hAnsi="Times New Roman" w:cs="Times New Roman"/>
          <w:b/>
          <w:sz w:val="24"/>
          <w:szCs w:val="24"/>
          <w:lang w:eastAsia="ru-RU"/>
        </w:rPr>
        <w:tab/>
      </w:r>
      <w:r w:rsidR="00E64266">
        <w:rPr>
          <w:rFonts w:ascii="Times New Roman" w:eastAsia="Times New Roman" w:hAnsi="Times New Roman" w:cs="Times New Roman"/>
          <w:b/>
          <w:sz w:val="24"/>
          <w:szCs w:val="24"/>
          <w:lang w:eastAsia="ru-RU"/>
        </w:rPr>
        <w:tab/>
      </w:r>
      <w:r w:rsidR="00F40094" w:rsidRPr="00E64266">
        <w:rPr>
          <w:rFonts w:ascii="Times New Roman" w:eastAsia="Times New Roman" w:hAnsi="Times New Roman" w:cs="Times New Roman"/>
          <w:b/>
          <w:sz w:val="24"/>
          <w:szCs w:val="24"/>
          <w:lang w:eastAsia="ru-RU"/>
        </w:rPr>
        <w:t>32</w:t>
      </w:r>
    </w:p>
    <w:p w:rsidR="008A252B" w:rsidRDefault="008A252B" w:rsidP="0017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252B" w:rsidRDefault="008A252B" w:rsidP="0017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738D2" w:rsidRDefault="001738D2" w:rsidP="00B6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A0697C" w:rsidRDefault="00A0697C" w:rsidP="00B664D6">
      <w:pPr>
        <w:shd w:val="clear" w:color="auto" w:fill="FFFFFF"/>
        <w:spacing w:after="0" w:line="240" w:lineRule="auto"/>
        <w:rPr>
          <w:rFonts w:ascii="Times New Roman" w:eastAsia="Times New Roman" w:hAnsi="Times New Roman" w:cs="Times New Roman"/>
          <w:sz w:val="24"/>
          <w:szCs w:val="24"/>
          <w:lang w:eastAsia="ru-RU"/>
        </w:rPr>
      </w:pPr>
    </w:p>
    <w:p w:rsidR="00A0697C" w:rsidRPr="00A0697C" w:rsidRDefault="00A0697C" w:rsidP="00B664D6">
      <w:pPr>
        <w:shd w:val="clear" w:color="auto" w:fill="FFFFFF"/>
        <w:spacing w:after="0" w:line="240" w:lineRule="auto"/>
        <w:rPr>
          <w:rFonts w:ascii="Times New Roman" w:eastAsia="Times New Roman" w:hAnsi="Times New Roman" w:cs="Times New Roman"/>
          <w:bCs/>
          <w:sz w:val="24"/>
          <w:szCs w:val="24"/>
          <w:lang w:eastAsia="ru-RU"/>
        </w:rPr>
      </w:pPr>
      <w:r w:rsidRPr="00A0697C">
        <w:rPr>
          <w:rFonts w:ascii="Times New Roman" w:eastAsia="Times New Roman" w:hAnsi="Times New Roman" w:cs="Times New Roman"/>
          <w:sz w:val="24"/>
          <w:szCs w:val="24"/>
          <w:lang w:eastAsia="ru-RU"/>
        </w:rPr>
        <w:t xml:space="preserve">Про погодження  внесення змін до </w:t>
      </w:r>
    </w:p>
    <w:p w:rsidR="00A0697C" w:rsidRPr="00A0697C" w:rsidRDefault="00A0697C" w:rsidP="00B664D6">
      <w:pPr>
        <w:shd w:val="clear" w:color="auto" w:fill="FFFFFF"/>
        <w:spacing w:after="0" w:line="240" w:lineRule="auto"/>
        <w:rPr>
          <w:rFonts w:ascii="Times New Roman" w:eastAsia="Times New Roman" w:hAnsi="Times New Roman" w:cs="Times New Roman"/>
          <w:sz w:val="24"/>
          <w:szCs w:val="24"/>
          <w:lang w:eastAsia="ru-RU"/>
        </w:rPr>
      </w:pPr>
      <w:r w:rsidRPr="00A0697C">
        <w:rPr>
          <w:rFonts w:ascii="Times New Roman" w:eastAsia="Times New Roman" w:hAnsi="Times New Roman" w:cs="Times New Roman"/>
          <w:sz w:val="24"/>
          <w:szCs w:val="24"/>
          <w:lang w:val="ru-RU" w:eastAsia="ru-RU"/>
        </w:rPr>
        <w:t>Міськ</w:t>
      </w:r>
      <w:r w:rsidRPr="00A0697C">
        <w:rPr>
          <w:rFonts w:ascii="Times New Roman" w:eastAsia="Times New Roman" w:hAnsi="Times New Roman" w:cs="Times New Roman"/>
          <w:sz w:val="24"/>
          <w:szCs w:val="24"/>
          <w:lang w:eastAsia="ru-RU"/>
        </w:rPr>
        <w:t>ої</w:t>
      </w:r>
      <w:r w:rsidRPr="00A0697C">
        <w:rPr>
          <w:rFonts w:ascii="Times New Roman" w:eastAsia="Times New Roman" w:hAnsi="Times New Roman" w:cs="Times New Roman"/>
          <w:sz w:val="24"/>
          <w:szCs w:val="24"/>
          <w:lang w:val="ru-RU" w:eastAsia="ru-RU"/>
        </w:rPr>
        <w:t xml:space="preserve"> комплексн</w:t>
      </w:r>
      <w:r w:rsidRPr="00A0697C">
        <w:rPr>
          <w:rFonts w:ascii="Times New Roman" w:eastAsia="Times New Roman" w:hAnsi="Times New Roman" w:cs="Times New Roman"/>
          <w:sz w:val="24"/>
          <w:szCs w:val="24"/>
          <w:lang w:eastAsia="ru-RU"/>
        </w:rPr>
        <w:t>ої</w:t>
      </w:r>
      <w:r w:rsidRPr="00A0697C">
        <w:rPr>
          <w:rFonts w:ascii="Times New Roman" w:eastAsia="Times New Roman" w:hAnsi="Times New Roman" w:cs="Times New Roman"/>
          <w:sz w:val="24"/>
          <w:szCs w:val="24"/>
          <w:lang w:val="ru-RU" w:eastAsia="ru-RU"/>
        </w:rPr>
        <w:t xml:space="preserve"> </w:t>
      </w:r>
      <w:r w:rsidRPr="00A0697C">
        <w:rPr>
          <w:rFonts w:ascii="Times New Roman" w:eastAsia="Times New Roman" w:hAnsi="Times New Roman" w:cs="Times New Roman"/>
          <w:sz w:val="24"/>
          <w:szCs w:val="24"/>
          <w:lang w:eastAsia="ru-RU"/>
        </w:rPr>
        <w:t>П</w:t>
      </w:r>
      <w:r w:rsidRPr="00A0697C">
        <w:rPr>
          <w:rFonts w:ascii="Times New Roman" w:eastAsia="Times New Roman" w:hAnsi="Times New Roman" w:cs="Times New Roman"/>
          <w:sz w:val="24"/>
          <w:szCs w:val="24"/>
          <w:lang w:val="ru-RU" w:eastAsia="ru-RU"/>
        </w:rPr>
        <w:t>рограм</w:t>
      </w:r>
      <w:r w:rsidRPr="00A0697C">
        <w:rPr>
          <w:rFonts w:ascii="Times New Roman" w:eastAsia="Times New Roman" w:hAnsi="Times New Roman" w:cs="Times New Roman"/>
          <w:sz w:val="24"/>
          <w:szCs w:val="24"/>
          <w:lang w:eastAsia="ru-RU"/>
        </w:rPr>
        <w:t>и</w:t>
      </w:r>
      <w:r w:rsidRPr="00A0697C">
        <w:rPr>
          <w:rFonts w:ascii="Times New Roman" w:eastAsia="Times New Roman" w:hAnsi="Times New Roman" w:cs="Times New Roman"/>
          <w:sz w:val="24"/>
          <w:szCs w:val="24"/>
          <w:lang w:val="ru-RU" w:eastAsia="ru-RU"/>
        </w:rPr>
        <w:t xml:space="preserve"> підтримки </w:t>
      </w:r>
    </w:p>
    <w:p w:rsidR="00A0697C" w:rsidRPr="00A0697C" w:rsidRDefault="00A0697C" w:rsidP="00B664D6">
      <w:pPr>
        <w:shd w:val="clear" w:color="auto" w:fill="FFFFFF"/>
        <w:spacing w:after="0" w:line="240" w:lineRule="auto"/>
        <w:rPr>
          <w:rFonts w:ascii="Times New Roman" w:eastAsia="Times New Roman" w:hAnsi="Times New Roman" w:cs="Times New Roman"/>
          <w:sz w:val="24"/>
          <w:szCs w:val="24"/>
          <w:lang w:eastAsia="ru-RU"/>
        </w:rPr>
      </w:pPr>
      <w:r w:rsidRPr="00A0697C">
        <w:rPr>
          <w:rFonts w:ascii="Times New Roman" w:eastAsia="Times New Roman" w:hAnsi="Times New Roman" w:cs="Times New Roman"/>
          <w:sz w:val="24"/>
          <w:szCs w:val="24"/>
          <w:lang w:val="ru-RU" w:eastAsia="ru-RU"/>
        </w:rPr>
        <w:t xml:space="preserve">учасників антитерористичної операції </w:t>
      </w:r>
    </w:p>
    <w:p w:rsidR="00A0697C" w:rsidRPr="00A0697C" w:rsidRDefault="00A0697C" w:rsidP="00B664D6">
      <w:pPr>
        <w:shd w:val="clear" w:color="auto" w:fill="FFFFFF"/>
        <w:spacing w:after="0" w:line="240" w:lineRule="auto"/>
        <w:rPr>
          <w:rFonts w:ascii="Times New Roman" w:eastAsia="Times New Roman" w:hAnsi="Times New Roman" w:cs="Times New Roman"/>
          <w:sz w:val="24"/>
          <w:szCs w:val="24"/>
          <w:lang w:eastAsia="ru-RU"/>
        </w:rPr>
      </w:pPr>
      <w:r w:rsidRPr="00A0697C">
        <w:rPr>
          <w:rFonts w:ascii="Times New Roman" w:eastAsia="Times New Roman" w:hAnsi="Times New Roman" w:cs="Times New Roman"/>
          <w:sz w:val="24"/>
          <w:szCs w:val="24"/>
          <w:lang w:val="ru-RU" w:eastAsia="ru-RU"/>
        </w:rPr>
        <w:t>та членів ї</w:t>
      </w:r>
      <w:r w:rsidRPr="00A0697C">
        <w:rPr>
          <w:rFonts w:ascii="Times New Roman" w:eastAsia="Times New Roman" w:hAnsi="Times New Roman" w:cs="Times New Roman"/>
          <w:sz w:val="24"/>
          <w:szCs w:val="24"/>
          <w:lang w:eastAsia="ru-RU"/>
        </w:rPr>
        <w:t>х</w:t>
      </w:r>
      <w:r w:rsidRPr="00A0697C">
        <w:rPr>
          <w:rFonts w:ascii="Times New Roman" w:eastAsia="Times New Roman" w:hAnsi="Times New Roman" w:cs="Times New Roman"/>
          <w:sz w:val="24"/>
          <w:szCs w:val="24"/>
          <w:lang w:val="ru-RU" w:eastAsia="ru-RU"/>
        </w:rPr>
        <w:t xml:space="preserve"> сімей на 2019 рік </w:t>
      </w:r>
    </w:p>
    <w:p w:rsidR="00A0697C" w:rsidRPr="00A0697C" w:rsidRDefault="00A0697C" w:rsidP="00B664D6">
      <w:pPr>
        <w:shd w:val="clear" w:color="auto" w:fill="FFFFFF"/>
        <w:spacing w:after="0" w:line="240" w:lineRule="auto"/>
        <w:rPr>
          <w:rFonts w:ascii="Times New Roman" w:eastAsia="Times New Roman" w:hAnsi="Times New Roman" w:cs="Times New Roman"/>
          <w:sz w:val="24"/>
          <w:szCs w:val="24"/>
          <w:lang w:eastAsia="ru-RU"/>
        </w:rPr>
      </w:pPr>
      <w:r w:rsidRPr="00A0697C">
        <w:rPr>
          <w:rFonts w:ascii="Times New Roman" w:eastAsia="Times New Roman" w:hAnsi="Times New Roman" w:cs="Times New Roman"/>
          <w:sz w:val="24"/>
          <w:szCs w:val="24"/>
          <w:lang w:eastAsia="ru-RU"/>
        </w:rPr>
        <w:t>та прогноз на 2020-2021 роки</w:t>
      </w:r>
      <w:r w:rsidRPr="00A0697C">
        <w:rPr>
          <w:rFonts w:ascii="Times New Roman" w:eastAsia="Times New Roman" w:hAnsi="Times New Roman" w:cs="Times New Roman"/>
          <w:sz w:val="24"/>
          <w:szCs w:val="24"/>
          <w:lang w:eastAsia="uk-UA"/>
        </w:rPr>
        <w:t xml:space="preserve"> </w:t>
      </w:r>
    </w:p>
    <w:p w:rsidR="00A0697C" w:rsidRPr="00A0697C" w:rsidRDefault="00A0697C" w:rsidP="00B664D6">
      <w:pPr>
        <w:spacing w:after="0" w:line="240" w:lineRule="auto"/>
        <w:ind w:firstLine="600"/>
        <w:jc w:val="both"/>
        <w:rPr>
          <w:rFonts w:ascii="Times New Roman" w:eastAsia="Times New Roman" w:hAnsi="Times New Roman" w:cs="Times New Roman"/>
          <w:sz w:val="24"/>
          <w:szCs w:val="24"/>
          <w:lang w:eastAsia="ru-RU"/>
        </w:rPr>
      </w:pPr>
    </w:p>
    <w:p w:rsidR="00A0697C" w:rsidRPr="00A0697C" w:rsidRDefault="00A0697C" w:rsidP="001C59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0697C">
        <w:rPr>
          <w:rFonts w:ascii="Times New Roman" w:eastAsia="Times New Roman" w:hAnsi="Times New Roman" w:cs="Times New Roman"/>
          <w:color w:val="000000"/>
          <w:sz w:val="24"/>
          <w:szCs w:val="24"/>
          <w:lang w:eastAsia="ru-RU"/>
        </w:rPr>
        <w:t xml:space="preserve">Заслухавши начальника управління соціального захисту населення Новороздільської міської ради Калінчук Галину Анатоліївну про внесення змін до </w:t>
      </w:r>
      <w:r w:rsidRPr="00A0697C">
        <w:rPr>
          <w:rFonts w:ascii="Times New Roman" w:eastAsia="Times New Roman" w:hAnsi="Times New Roman" w:cs="Times New Roman"/>
          <w:sz w:val="24"/>
          <w:szCs w:val="24"/>
          <w:lang w:eastAsia="ru-RU"/>
        </w:rPr>
        <w:t xml:space="preserve">Міської комплексної Програми підтримки учасників антитерористичної операції та членів їх сімей на 2019 рік </w:t>
      </w:r>
      <w:r w:rsidR="001C5963">
        <w:rPr>
          <w:rFonts w:ascii="Times New Roman" w:eastAsia="Times New Roman" w:hAnsi="Times New Roman" w:cs="Times New Roman"/>
          <w:sz w:val="24"/>
          <w:szCs w:val="24"/>
          <w:lang w:eastAsia="ru-RU"/>
        </w:rPr>
        <w:t xml:space="preserve"> </w:t>
      </w:r>
      <w:r w:rsidRPr="00A0697C">
        <w:rPr>
          <w:rFonts w:ascii="Times New Roman" w:eastAsia="Times New Roman" w:hAnsi="Times New Roman" w:cs="Times New Roman"/>
          <w:sz w:val="24"/>
          <w:szCs w:val="24"/>
          <w:lang w:eastAsia="ru-RU"/>
        </w:rPr>
        <w:t>та прогноз на 2020-2021 роки,</w:t>
      </w:r>
      <w:r w:rsidRPr="00A0697C">
        <w:rPr>
          <w:rFonts w:ascii="Times New Roman" w:eastAsia="Times New Roman" w:hAnsi="Times New Roman" w:cs="Times New Roman"/>
          <w:sz w:val="24"/>
          <w:szCs w:val="24"/>
          <w:lang w:eastAsia="uk-UA"/>
        </w:rPr>
        <w:t xml:space="preserve"> </w:t>
      </w:r>
      <w:r w:rsidRPr="00A0697C">
        <w:rPr>
          <w:rFonts w:ascii="Times New Roman" w:eastAsia="Times New Roman" w:hAnsi="Times New Roman" w:cs="Times New Roman"/>
          <w:sz w:val="24"/>
          <w:szCs w:val="24"/>
          <w:lang w:eastAsia="ru-RU"/>
        </w:rPr>
        <w:t xml:space="preserve">відповідно до п. 1 пп. ”а” ч. 1 ст. 27 Закону України „Про місцеве самоврядування в Україні”, виконавчий комітет Новороздільської міської ради  </w:t>
      </w:r>
    </w:p>
    <w:p w:rsidR="00A0697C" w:rsidRPr="00A0697C" w:rsidRDefault="00A0697C" w:rsidP="00B664D6">
      <w:pPr>
        <w:spacing w:after="0" w:line="240" w:lineRule="auto"/>
        <w:jc w:val="both"/>
        <w:rPr>
          <w:rFonts w:ascii="Times New Roman" w:eastAsia="Times New Roman" w:hAnsi="Times New Roman" w:cs="Times New Roman"/>
          <w:spacing w:val="20"/>
          <w:sz w:val="24"/>
          <w:szCs w:val="24"/>
          <w:lang w:eastAsia="ru-RU"/>
        </w:rPr>
      </w:pPr>
    </w:p>
    <w:p w:rsidR="00A0697C" w:rsidRPr="00A0697C" w:rsidRDefault="00A0697C" w:rsidP="00B664D6">
      <w:pPr>
        <w:spacing w:after="0" w:line="240" w:lineRule="auto"/>
        <w:jc w:val="both"/>
        <w:rPr>
          <w:rFonts w:ascii="Times New Roman" w:eastAsia="Times New Roman" w:hAnsi="Times New Roman" w:cs="Times New Roman"/>
          <w:spacing w:val="20"/>
          <w:sz w:val="24"/>
          <w:szCs w:val="24"/>
          <w:lang w:eastAsia="ru-RU"/>
        </w:rPr>
      </w:pPr>
      <w:r w:rsidRPr="00A0697C">
        <w:rPr>
          <w:rFonts w:ascii="Times New Roman" w:eastAsia="Times New Roman" w:hAnsi="Times New Roman" w:cs="Times New Roman"/>
          <w:spacing w:val="20"/>
          <w:sz w:val="24"/>
          <w:szCs w:val="24"/>
          <w:lang w:eastAsia="ru-RU"/>
        </w:rPr>
        <w:t>ВИРІШИВ:</w:t>
      </w:r>
    </w:p>
    <w:p w:rsidR="00A0697C" w:rsidRPr="00A0697C" w:rsidRDefault="00A0697C" w:rsidP="00B664D6">
      <w:pPr>
        <w:spacing w:after="0" w:line="240" w:lineRule="auto"/>
        <w:ind w:firstLine="600"/>
        <w:jc w:val="both"/>
        <w:rPr>
          <w:rFonts w:ascii="Times New Roman" w:eastAsia="Times New Roman" w:hAnsi="Times New Roman" w:cs="Times New Roman"/>
          <w:spacing w:val="20"/>
          <w:sz w:val="24"/>
          <w:szCs w:val="24"/>
          <w:lang w:eastAsia="ru-RU"/>
        </w:rPr>
      </w:pPr>
    </w:p>
    <w:p w:rsidR="00A0697C" w:rsidRPr="00A0697C" w:rsidRDefault="008A252B" w:rsidP="00B6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A0697C" w:rsidRPr="00A0697C">
        <w:rPr>
          <w:rFonts w:ascii="Times New Roman" w:eastAsia="Times New Roman" w:hAnsi="Times New Roman" w:cs="Times New Roman"/>
          <w:sz w:val="24"/>
          <w:szCs w:val="24"/>
          <w:lang w:eastAsia="ar-SA"/>
        </w:rPr>
        <w:t xml:space="preserve"> Погодити внесення змін у Міську комплексну Програму підтримки учасників антитерористичної операції та членів їх сімей на 2019 рік та прогноз на 2020-2021 роки</w:t>
      </w:r>
      <w:r w:rsidR="00A0697C" w:rsidRPr="00A0697C">
        <w:rPr>
          <w:rFonts w:ascii="Times New Roman" w:eastAsia="Times New Roman" w:hAnsi="Times New Roman" w:cs="Times New Roman"/>
          <w:bCs/>
          <w:sz w:val="24"/>
          <w:szCs w:val="24"/>
          <w:lang w:eastAsia="ar-SA"/>
        </w:rPr>
        <w:t xml:space="preserve"> затвердженої рішенням сесії  Новороздільської міської ради 18.12.2018 р. № 871, а саме: </w:t>
      </w:r>
      <w:r w:rsidR="00A0697C" w:rsidRPr="00A0697C">
        <w:rPr>
          <w:rFonts w:ascii="Times New Roman" w:eastAsia="Times New Roman" w:hAnsi="Times New Roman" w:cs="Times New Roman"/>
          <w:sz w:val="24"/>
          <w:szCs w:val="24"/>
          <w:lang w:eastAsia="ar-SA"/>
        </w:rPr>
        <w:t>Міську комплексну Програму підтримки учасників антитерористичної операції та членів їх сімей на 2019 рік та прогноз на 2020-2021 роки</w:t>
      </w:r>
      <w:r w:rsidR="00A0697C" w:rsidRPr="00A0697C">
        <w:rPr>
          <w:rFonts w:ascii="Times New Roman" w:eastAsia="Times New Roman" w:hAnsi="Times New Roman" w:cs="Times New Roman"/>
          <w:bCs/>
          <w:sz w:val="24"/>
          <w:szCs w:val="24"/>
          <w:lang w:eastAsia="ar-SA"/>
        </w:rPr>
        <w:t xml:space="preserve"> викласти в новій редакції згідно додатку.</w:t>
      </w:r>
    </w:p>
    <w:p w:rsidR="00A0697C" w:rsidRPr="00A0697C" w:rsidRDefault="008A252B" w:rsidP="00B664D6">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w:t>
      </w:r>
      <w:r w:rsidR="00E64266">
        <w:rPr>
          <w:rFonts w:ascii="Times New Roman" w:eastAsia="Times New Roman" w:hAnsi="Times New Roman" w:cs="Times New Roman"/>
          <w:sz w:val="24"/>
          <w:szCs w:val="24"/>
          <w:lang w:eastAsia="ru-RU"/>
        </w:rPr>
        <w:t xml:space="preserve"> </w:t>
      </w:r>
      <w:r w:rsidR="00A0697C" w:rsidRPr="00A0697C">
        <w:rPr>
          <w:rFonts w:ascii="Times New Roman" w:eastAsia="Times New Roman" w:hAnsi="Times New Roman" w:cs="Times New Roman"/>
          <w:sz w:val="24"/>
          <w:szCs w:val="24"/>
          <w:lang w:eastAsia="ru-RU"/>
        </w:rPr>
        <w:t>Управлінню соціального захисту населення Новороздільської міської ради (нач. Калінчук Г.А.) подати зміни до Програми на розгляд сесії міської ради.</w:t>
      </w:r>
      <w:r w:rsidR="00A0697C" w:rsidRPr="00A0697C">
        <w:rPr>
          <w:rFonts w:ascii="Times New Roman" w:eastAsia="Times New Roman" w:hAnsi="Times New Roman" w:cs="Times New Roman"/>
          <w:sz w:val="24"/>
          <w:szCs w:val="24"/>
          <w:lang w:val="ru-RU" w:eastAsia="ru-RU"/>
        </w:rPr>
        <w:t xml:space="preserve"> </w:t>
      </w:r>
    </w:p>
    <w:p w:rsidR="00A0697C" w:rsidRPr="00A0697C" w:rsidRDefault="008A252B" w:rsidP="00B664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w:t>
      </w:r>
      <w:r w:rsidR="00E64266">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A0697C" w:rsidRPr="00A0697C">
        <w:rPr>
          <w:rFonts w:ascii="Times New Roman" w:eastAsia="Times New Roman" w:hAnsi="Times New Roman" w:cs="Times New Roman"/>
          <w:sz w:val="24"/>
          <w:szCs w:val="24"/>
          <w:lang w:val="ru-RU" w:eastAsia="ru-RU"/>
        </w:rPr>
        <w:t xml:space="preserve">Контроль за виконанням рішення покласти на </w:t>
      </w:r>
      <w:r w:rsidR="00A0697C" w:rsidRPr="00A0697C">
        <w:rPr>
          <w:rFonts w:ascii="Times New Roman" w:eastAsia="Times New Roman" w:hAnsi="Times New Roman" w:cs="Times New Roman"/>
          <w:sz w:val="24"/>
          <w:szCs w:val="24"/>
          <w:lang w:eastAsia="ru-RU"/>
        </w:rPr>
        <w:t>першого заступника міського голови Лепкого М.П.</w:t>
      </w:r>
    </w:p>
    <w:p w:rsidR="00A0697C" w:rsidRDefault="00A0697C" w:rsidP="00B6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E64266" w:rsidRPr="00A0697C" w:rsidRDefault="00E64266" w:rsidP="00B6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0697C" w:rsidRPr="00A0697C" w:rsidRDefault="00E64266" w:rsidP="00B664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00A0697C" w:rsidRPr="00A069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Андрій МЕЛЕШКО</w:t>
      </w:r>
    </w:p>
    <w:p w:rsidR="00A0697C" w:rsidRPr="00A0697C" w:rsidRDefault="00A0697C" w:rsidP="00B664D6">
      <w:pPr>
        <w:spacing w:after="0" w:line="240" w:lineRule="auto"/>
        <w:ind w:firstLine="600"/>
        <w:jc w:val="both"/>
        <w:rPr>
          <w:rFonts w:ascii="Times New Roman" w:eastAsia="Times New Roman" w:hAnsi="Times New Roman" w:cs="Times New Roman"/>
          <w:sz w:val="24"/>
          <w:szCs w:val="24"/>
          <w:lang w:eastAsia="ru-RU"/>
        </w:rPr>
      </w:pPr>
    </w:p>
    <w:p w:rsidR="00A0697C" w:rsidRDefault="00A0697C" w:rsidP="00B664D6">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B664D6">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B664D6">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755EB2" w:rsidRDefault="00755EB2" w:rsidP="00A0697C">
      <w:pPr>
        <w:spacing w:after="0" w:line="240" w:lineRule="auto"/>
        <w:ind w:firstLine="600"/>
        <w:jc w:val="both"/>
        <w:rPr>
          <w:rFonts w:ascii="Times New Roman" w:eastAsia="Times New Roman" w:hAnsi="Times New Roman" w:cs="Times New Roman"/>
          <w:sz w:val="24"/>
          <w:szCs w:val="24"/>
          <w:lang w:eastAsia="ru-RU"/>
        </w:rPr>
      </w:pPr>
    </w:p>
    <w:p w:rsidR="00755EB2" w:rsidRDefault="00755EB2" w:rsidP="00A0697C">
      <w:pPr>
        <w:spacing w:after="0" w:line="240" w:lineRule="auto"/>
        <w:ind w:firstLine="600"/>
        <w:jc w:val="both"/>
        <w:rPr>
          <w:rFonts w:ascii="Times New Roman" w:eastAsia="Times New Roman" w:hAnsi="Times New Roman" w:cs="Times New Roman"/>
          <w:sz w:val="24"/>
          <w:szCs w:val="24"/>
          <w:lang w:eastAsia="ru-RU"/>
        </w:rPr>
      </w:pPr>
    </w:p>
    <w:p w:rsidR="00755EB2" w:rsidRDefault="00755EB2" w:rsidP="00A0697C">
      <w:pPr>
        <w:spacing w:after="0" w:line="240" w:lineRule="auto"/>
        <w:ind w:firstLine="600"/>
        <w:jc w:val="both"/>
        <w:rPr>
          <w:rFonts w:ascii="Times New Roman" w:eastAsia="Times New Roman" w:hAnsi="Times New Roman" w:cs="Times New Roman"/>
          <w:sz w:val="24"/>
          <w:szCs w:val="24"/>
          <w:lang w:eastAsia="ru-RU"/>
        </w:rPr>
      </w:pPr>
    </w:p>
    <w:p w:rsidR="00755EB2" w:rsidRDefault="00755EB2"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E64266" w:rsidP="00E64266">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w:t>
      </w:r>
    </w:p>
    <w:p w:rsidR="00E64266" w:rsidRDefault="00E64266" w:rsidP="00E64266">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E64266" w:rsidRDefault="00E64266" w:rsidP="00E64266">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32 від 19.02.19р.</w:t>
      </w:r>
    </w:p>
    <w:p w:rsidR="001738D2" w:rsidRDefault="001738D2" w:rsidP="00BD056D">
      <w:pPr>
        <w:suppressAutoHyphens/>
        <w:spacing w:after="0" w:line="240" w:lineRule="auto"/>
        <w:rPr>
          <w:rFonts w:ascii="Times New Roman" w:eastAsia="Times New Roman" w:hAnsi="Times New Roman" w:cs="Times New Roman"/>
          <w:sz w:val="24"/>
          <w:szCs w:val="24"/>
          <w:lang w:eastAsia="uk-UA"/>
        </w:rPr>
      </w:pPr>
    </w:p>
    <w:p w:rsidR="008C129B" w:rsidRPr="008C129B" w:rsidRDefault="008C129B" w:rsidP="008C129B">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6"/>
        <w:gridCol w:w="4880"/>
      </w:tblGrid>
      <w:tr w:rsidR="008C129B" w:rsidRPr="008C129B" w:rsidTr="001803E7">
        <w:tc>
          <w:tcPr>
            <w:tcW w:w="4927" w:type="dxa"/>
            <w:shd w:val="clear" w:color="auto" w:fill="auto"/>
          </w:tcPr>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b/>
                <w:sz w:val="24"/>
                <w:szCs w:val="24"/>
                <w:lang w:val="ru-RU" w:eastAsia="ru-RU"/>
              </w:rPr>
              <w:t xml:space="preserve">           ”</w:t>
            </w:r>
            <w:r w:rsidRPr="008C129B">
              <w:rPr>
                <w:rFonts w:ascii="Times New Roman" w:eastAsia="Times New Roman" w:hAnsi="Times New Roman" w:cs="Times New Roman"/>
                <w:b/>
                <w:sz w:val="24"/>
                <w:szCs w:val="24"/>
                <w:lang w:val="en-US" w:eastAsia="ru-RU"/>
              </w:rPr>
              <w:t xml:space="preserve"> </w:t>
            </w:r>
            <w:r w:rsidRPr="008C129B">
              <w:rPr>
                <w:rFonts w:ascii="Times New Roman" w:eastAsia="Times New Roman" w:hAnsi="Times New Roman" w:cs="Times New Roman"/>
                <w:b/>
                <w:sz w:val="24"/>
                <w:szCs w:val="24"/>
                <w:lang w:val="ru-RU" w:eastAsia="ru-RU"/>
              </w:rPr>
              <w:t>Погоджено”</w:t>
            </w:r>
          </w:p>
        </w:tc>
        <w:tc>
          <w:tcPr>
            <w:tcW w:w="4928" w:type="dxa"/>
            <w:shd w:val="clear" w:color="auto" w:fill="auto"/>
          </w:tcPr>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b/>
                <w:sz w:val="24"/>
                <w:szCs w:val="24"/>
                <w:lang w:val="ru-RU" w:eastAsia="ru-RU"/>
              </w:rPr>
              <w:t xml:space="preserve">      ” Затверджено”</w:t>
            </w:r>
          </w:p>
        </w:tc>
      </w:tr>
      <w:tr w:rsidR="008C129B" w:rsidRPr="008C129B" w:rsidTr="001803E7">
        <w:tc>
          <w:tcPr>
            <w:tcW w:w="4927" w:type="dxa"/>
            <w:shd w:val="clear" w:color="auto" w:fill="auto"/>
          </w:tcPr>
          <w:p w:rsidR="008C129B" w:rsidRPr="008C129B" w:rsidRDefault="008C129B" w:rsidP="008C129B">
            <w:pPr>
              <w:spacing w:after="0" w:line="240" w:lineRule="auto"/>
              <w:jc w:val="both"/>
              <w:rPr>
                <w:rFonts w:ascii="Times New Roman" w:eastAsia="Times New Roman" w:hAnsi="Times New Roman" w:cs="Times New Roman"/>
                <w:lang w:eastAsia="ru-RU"/>
              </w:rPr>
            </w:pPr>
            <w:r w:rsidRPr="008C129B">
              <w:rPr>
                <w:rFonts w:ascii="Times New Roman" w:eastAsia="Times New Roman" w:hAnsi="Times New Roman" w:cs="Times New Roman"/>
                <w:lang w:eastAsia="ru-RU"/>
              </w:rPr>
              <w:t>Рішенням виконавчого комітету</w:t>
            </w:r>
          </w:p>
          <w:p w:rsidR="008C129B" w:rsidRPr="008C129B" w:rsidRDefault="008C129B" w:rsidP="008C129B">
            <w:pPr>
              <w:spacing w:after="0" w:line="240" w:lineRule="auto"/>
              <w:jc w:val="both"/>
              <w:rPr>
                <w:rFonts w:ascii="Times New Roman" w:eastAsia="Times New Roman" w:hAnsi="Times New Roman" w:cs="Times New Roman"/>
                <w:lang w:eastAsia="ru-RU"/>
              </w:rPr>
            </w:pPr>
            <w:r w:rsidRPr="008C129B">
              <w:rPr>
                <w:rFonts w:ascii="Times New Roman" w:eastAsia="Times New Roman" w:hAnsi="Times New Roman" w:cs="Times New Roman"/>
                <w:lang w:eastAsia="ru-RU"/>
              </w:rPr>
              <w:t>Новороздільської міської ради</w:t>
            </w:r>
          </w:p>
          <w:p w:rsidR="008C129B" w:rsidRPr="008C129B" w:rsidRDefault="008C129B" w:rsidP="008C129B">
            <w:pPr>
              <w:spacing w:after="0" w:line="240" w:lineRule="auto"/>
              <w:jc w:val="both"/>
              <w:rPr>
                <w:rFonts w:ascii="Times New Roman" w:eastAsia="Times New Roman" w:hAnsi="Times New Roman" w:cs="Times New Roman"/>
                <w:lang w:eastAsia="ru-RU"/>
              </w:rPr>
            </w:pPr>
            <w:r w:rsidRPr="008C129B">
              <w:rPr>
                <w:rFonts w:ascii="Times New Roman" w:eastAsia="Times New Roman" w:hAnsi="Times New Roman" w:cs="Times New Roman"/>
                <w:lang w:eastAsia="ru-RU"/>
              </w:rPr>
              <w:t xml:space="preserve">від </w:t>
            </w:r>
            <w:r w:rsidR="00DA04F6">
              <w:rPr>
                <w:rFonts w:ascii="Times New Roman" w:eastAsia="Times New Roman" w:hAnsi="Times New Roman" w:cs="Times New Roman"/>
                <w:lang w:val="ru-RU" w:eastAsia="ru-RU"/>
              </w:rPr>
              <w:t xml:space="preserve"> 14 грудня 2018</w:t>
            </w:r>
            <w:r w:rsidRPr="008C129B">
              <w:rPr>
                <w:rFonts w:ascii="Times New Roman" w:eastAsia="Times New Roman" w:hAnsi="Times New Roman" w:cs="Times New Roman"/>
                <w:lang w:val="ru-RU" w:eastAsia="ru-RU"/>
              </w:rPr>
              <w:t xml:space="preserve">  </w:t>
            </w:r>
            <w:r w:rsidRPr="008C129B">
              <w:rPr>
                <w:rFonts w:ascii="Times New Roman" w:eastAsia="Times New Roman" w:hAnsi="Times New Roman" w:cs="Times New Roman"/>
                <w:lang w:eastAsia="ru-RU"/>
              </w:rPr>
              <w:t xml:space="preserve">р.  № </w:t>
            </w:r>
            <w:r w:rsidR="00DA04F6">
              <w:rPr>
                <w:rFonts w:ascii="Times New Roman" w:eastAsia="Times New Roman" w:hAnsi="Times New Roman" w:cs="Times New Roman"/>
                <w:lang w:eastAsia="ru-RU"/>
              </w:rPr>
              <w:t>342</w:t>
            </w:r>
          </w:p>
          <w:p w:rsidR="008C129B" w:rsidRPr="008C129B" w:rsidRDefault="008C129B" w:rsidP="008C129B">
            <w:pPr>
              <w:spacing w:after="0" w:line="240" w:lineRule="auto"/>
              <w:jc w:val="both"/>
              <w:rPr>
                <w:rFonts w:ascii="Times New Roman" w:eastAsia="Times New Roman" w:hAnsi="Times New Roman" w:cs="Times New Roman"/>
                <w:lang w:eastAsia="ru-RU"/>
              </w:rPr>
            </w:pPr>
            <w:r w:rsidRPr="008C129B">
              <w:rPr>
                <w:rFonts w:ascii="Times New Roman" w:eastAsia="Times New Roman" w:hAnsi="Times New Roman" w:cs="Times New Roman"/>
                <w:lang w:eastAsia="ru-RU"/>
              </w:rPr>
              <w:t>Міський голова</w:t>
            </w:r>
          </w:p>
          <w:p w:rsidR="008C129B" w:rsidRPr="008C129B" w:rsidRDefault="008C129B" w:rsidP="008C129B">
            <w:pPr>
              <w:spacing w:after="0" w:line="240" w:lineRule="auto"/>
              <w:rPr>
                <w:rFonts w:ascii="Times New Roman" w:eastAsia="Times New Roman" w:hAnsi="Times New Roman" w:cs="Times New Roman"/>
                <w:lang w:val="ru-RU" w:eastAsia="ru-RU"/>
              </w:rPr>
            </w:pPr>
            <w:r w:rsidRPr="008C129B">
              <w:rPr>
                <w:rFonts w:ascii="Times New Roman" w:eastAsia="Times New Roman" w:hAnsi="Times New Roman" w:cs="Times New Roman"/>
                <w:lang w:val="ru-RU" w:eastAsia="ru-RU"/>
              </w:rPr>
              <w:t>_______________А. Р. Мелешко</w:t>
            </w:r>
          </w:p>
        </w:tc>
        <w:tc>
          <w:tcPr>
            <w:tcW w:w="4928" w:type="dxa"/>
            <w:shd w:val="clear" w:color="auto" w:fill="auto"/>
          </w:tcPr>
          <w:p w:rsidR="008C129B" w:rsidRPr="008C129B" w:rsidRDefault="008C129B" w:rsidP="008C129B">
            <w:pPr>
              <w:spacing w:after="0" w:line="240" w:lineRule="auto"/>
              <w:rPr>
                <w:rFonts w:ascii="Times New Roman" w:eastAsia="Times New Roman" w:hAnsi="Times New Roman" w:cs="Times New Roman"/>
                <w:lang w:val="ru-RU" w:eastAsia="ru-RU"/>
              </w:rPr>
            </w:pPr>
            <w:r w:rsidRPr="008C129B">
              <w:rPr>
                <w:rFonts w:ascii="Times New Roman" w:eastAsia="Times New Roman" w:hAnsi="Times New Roman" w:cs="Times New Roman"/>
                <w:lang w:val="ru-RU" w:eastAsia="ru-RU"/>
              </w:rPr>
              <w:t>Рішенням __сесії___демократичного скликання</w:t>
            </w:r>
          </w:p>
          <w:p w:rsidR="008C129B" w:rsidRPr="008C129B" w:rsidRDefault="008C129B" w:rsidP="008C129B">
            <w:pPr>
              <w:spacing w:after="0" w:line="240" w:lineRule="auto"/>
              <w:rPr>
                <w:rFonts w:ascii="Times New Roman" w:eastAsia="Times New Roman" w:hAnsi="Times New Roman" w:cs="Times New Roman"/>
                <w:lang w:val="ru-RU" w:eastAsia="ru-RU"/>
              </w:rPr>
            </w:pPr>
            <w:r w:rsidRPr="008C129B">
              <w:rPr>
                <w:rFonts w:ascii="Times New Roman" w:eastAsia="Times New Roman" w:hAnsi="Times New Roman" w:cs="Times New Roman"/>
                <w:lang w:val="ru-RU" w:eastAsia="ru-RU"/>
              </w:rPr>
              <w:t>Новороздільської міської ради</w:t>
            </w:r>
          </w:p>
          <w:p w:rsidR="008C129B" w:rsidRPr="008C129B" w:rsidRDefault="008C129B" w:rsidP="008C129B">
            <w:pPr>
              <w:spacing w:after="0" w:line="240" w:lineRule="auto"/>
              <w:rPr>
                <w:rFonts w:ascii="Times New Roman" w:eastAsia="Times New Roman" w:hAnsi="Times New Roman" w:cs="Times New Roman"/>
                <w:lang w:val="ru-RU" w:eastAsia="ru-RU"/>
              </w:rPr>
            </w:pPr>
            <w:r w:rsidRPr="008C129B">
              <w:rPr>
                <w:rFonts w:ascii="Times New Roman" w:eastAsia="Times New Roman" w:hAnsi="Times New Roman" w:cs="Times New Roman"/>
                <w:lang w:val="ru-RU" w:eastAsia="ru-RU"/>
              </w:rPr>
              <w:t>від _________№_________</w:t>
            </w:r>
          </w:p>
          <w:p w:rsidR="008C129B" w:rsidRPr="008C129B" w:rsidRDefault="008C129B" w:rsidP="008C129B">
            <w:pPr>
              <w:spacing w:after="0" w:line="240" w:lineRule="auto"/>
              <w:rPr>
                <w:rFonts w:ascii="Times New Roman" w:eastAsia="Times New Roman" w:hAnsi="Times New Roman" w:cs="Times New Roman"/>
                <w:lang w:val="ru-RU" w:eastAsia="ru-RU"/>
              </w:rPr>
            </w:pPr>
            <w:r w:rsidRPr="008C129B">
              <w:rPr>
                <w:rFonts w:ascii="Times New Roman" w:eastAsia="Times New Roman" w:hAnsi="Times New Roman" w:cs="Times New Roman"/>
                <w:lang w:val="ru-RU" w:eastAsia="ru-RU"/>
              </w:rPr>
              <w:t xml:space="preserve">Міський голова </w:t>
            </w:r>
          </w:p>
          <w:p w:rsidR="008C129B" w:rsidRPr="008C129B" w:rsidRDefault="008C129B" w:rsidP="008C129B">
            <w:pPr>
              <w:spacing w:after="0" w:line="240" w:lineRule="auto"/>
              <w:rPr>
                <w:rFonts w:ascii="Times New Roman" w:eastAsia="Times New Roman" w:hAnsi="Times New Roman" w:cs="Times New Roman"/>
                <w:lang w:val="ru-RU" w:eastAsia="ru-RU"/>
              </w:rPr>
            </w:pPr>
            <w:r w:rsidRPr="008C129B">
              <w:rPr>
                <w:rFonts w:ascii="Times New Roman" w:eastAsia="Times New Roman" w:hAnsi="Times New Roman" w:cs="Times New Roman"/>
                <w:lang w:val="ru-RU" w:eastAsia="ru-RU"/>
              </w:rPr>
              <w:t>_______________А. Р. Мелешко</w:t>
            </w:r>
          </w:p>
        </w:tc>
      </w:tr>
    </w:tbl>
    <w:p w:rsidR="008C129B" w:rsidRPr="008C129B" w:rsidRDefault="008C129B" w:rsidP="008C129B">
      <w:pPr>
        <w:spacing w:after="0" w:line="240" w:lineRule="auto"/>
        <w:jc w:val="both"/>
        <w:rPr>
          <w:rFonts w:ascii="Times New Roman" w:eastAsia="Times New Roman" w:hAnsi="Times New Roman" w:cs="Times New Roman"/>
          <w:sz w:val="28"/>
          <w:szCs w:val="28"/>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40"/>
          <w:szCs w:val="40"/>
          <w:lang w:eastAsia="ru-RU"/>
        </w:rPr>
      </w:pPr>
      <w:r w:rsidRPr="008C129B">
        <w:rPr>
          <w:rFonts w:ascii="Times New Roman" w:eastAsia="Times New Roman" w:hAnsi="Times New Roman" w:cs="Times New Roman"/>
          <w:b/>
          <w:sz w:val="40"/>
          <w:szCs w:val="40"/>
          <w:lang w:eastAsia="ru-RU"/>
        </w:rPr>
        <w:t>МІСЬКА КОМПЛЕКСНА ПРОГРАМА</w:t>
      </w: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r w:rsidRPr="008C129B">
        <w:rPr>
          <w:rFonts w:ascii="Times New Roman" w:eastAsia="Times New Roman" w:hAnsi="Times New Roman" w:cs="Times New Roman"/>
          <w:b/>
          <w:sz w:val="36"/>
          <w:szCs w:val="36"/>
          <w:lang w:eastAsia="ru-RU"/>
        </w:rPr>
        <w:t xml:space="preserve">ПІДТРИМКИ УЧАСНИКІВ АНТИТЕРОРИСТИЧНОЇ ОПЕРАЦІЇ ТА ЧЛЕНІВ ЇХ СІМЕЙ </w:t>
      </w: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r w:rsidRPr="008C129B">
        <w:rPr>
          <w:rFonts w:ascii="Times New Roman" w:eastAsia="Times New Roman" w:hAnsi="Times New Roman" w:cs="Times New Roman"/>
          <w:b/>
          <w:sz w:val="36"/>
          <w:szCs w:val="36"/>
          <w:lang w:eastAsia="ru-RU"/>
        </w:rPr>
        <w:t>НА 201</w:t>
      </w:r>
      <w:r w:rsidRPr="008C129B">
        <w:rPr>
          <w:rFonts w:ascii="Times New Roman" w:eastAsia="Times New Roman" w:hAnsi="Times New Roman" w:cs="Times New Roman"/>
          <w:b/>
          <w:sz w:val="36"/>
          <w:szCs w:val="36"/>
          <w:lang w:val="ru-RU" w:eastAsia="ru-RU"/>
        </w:rPr>
        <w:t xml:space="preserve">9 </w:t>
      </w:r>
      <w:r w:rsidRPr="008C129B">
        <w:rPr>
          <w:rFonts w:ascii="Times New Roman" w:eastAsia="Times New Roman" w:hAnsi="Times New Roman" w:cs="Times New Roman"/>
          <w:b/>
          <w:sz w:val="36"/>
          <w:szCs w:val="36"/>
          <w:lang w:eastAsia="ru-RU"/>
        </w:rPr>
        <w:t xml:space="preserve">РІК </w:t>
      </w:r>
      <w:r w:rsidRPr="008C129B">
        <w:rPr>
          <w:rFonts w:ascii="Times New Roman" w:eastAsia="Times New Roman" w:hAnsi="Times New Roman" w:cs="Times New Roman"/>
          <w:b/>
          <w:sz w:val="36"/>
          <w:szCs w:val="36"/>
          <w:lang w:val="ru-RU" w:eastAsia="ru-RU"/>
        </w:rPr>
        <w:t xml:space="preserve"> </w:t>
      </w:r>
      <w:r w:rsidRPr="008C129B">
        <w:rPr>
          <w:rFonts w:ascii="Times New Roman" w:eastAsia="Times New Roman" w:hAnsi="Times New Roman" w:cs="Times New Roman"/>
          <w:b/>
          <w:sz w:val="36"/>
          <w:szCs w:val="36"/>
          <w:lang w:eastAsia="ru-RU"/>
        </w:rPr>
        <w:t>ТА ПРОГНОЗ НА 20</w:t>
      </w:r>
      <w:r w:rsidRPr="008C129B">
        <w:rPr>
          <w:rFonts w:ascii="Times New Roman" w:eastAsia="Times New Roman" w:hAnsi="Times New Roman" w:cs="Times New Roman"/>
          <w:b/>
          <w:sz w:val="36"/>
          <w:szCs w:val="36"/>
          <w:lang w:val="ru-RU" w:eastAsia="ru-RU"/>
        </w:rPr>
        <w:t>20</w:t>
      </w:r>
      <w:r w:rsidRPr="008C129B">
        <w:rPr>
          <w:rFonts w:ascii="Times New Roman" w:eastAsia="Times New Roman" w:hAnsi="Times New Roman" w:cs="Times New Roman"/>
          <w:b/>
          <w:sz w:val="36"/>
          <w:szCs w:val="36"/>
          <w:lang w:eastAsia="ru-RU"/>
        </w:rPr>
        <w:t>-202</w:t>
      </w:r>
      <w:r w:rsidRPr="008C129B">
        <w:rPr>
          <w:rFonts w:ascii="Times New Roman" w:eastAsia="Times New Roman" w:hAnsi="Times New Roman" w:cs="Times New Roman"/>
          <w:b/>
          <w:sz w:val="36"/>
          <w:szCs w:val="36"/>
          <w:lang w:val="ru-RU" w:eastAsia="ru-RU"/>
        </w:rPr>
        <w:t>1</w:t>
      </w:r>
      <w:r w:rsidRPr="008C129B">
        <w:rPr>
          <w:rFonts w:ascii="Times New Roman" w:eastAsia="Times New Roman" w:hAnsi="Times New Roman" w:cs="Times New Roman"/>
          <w:b/>
          <w:sz w:val="36"/>
          <w:szCs w:val="36"/>
          <w:lang w:eastAsia="ru-RU"/>
        </w:rPr>
        <w:t xml:space="preserve"> РОКИ</w:t>
      </w: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p>
    <w:p w:rsidR="008C129B" w:rsidRDefault="008C129B" w:rsidP="00E64266">
      <w:pPr>
        <w:spacing w:after="0" w:line="240" w:lineRule="auto"/>
        <w:rPr>
          <w:rFonts w:ascii="Times New Roman" w:eastAsia="Times New Roman" w:hAnsi="Times New Roman" w:cs="Times New Roman"/>
          <w:b/>
          <w:sz w:val="36"/>
          <w:szCs w:val="36"/>
          <w:lang w:eastAsia="ru-RU"/>
        </w:rPr>
      </w:pPr>
    </w:p>
    <w:p w:rsidR="00E64266" w:rsidRPr="00EA178E" w:rsidRDefault="00E64266" w:rsidP="00E64266">
      <w:pPr>
        <w:spacing w:after="0" w:line="240" w:lineRule="auto"/>
        <w:rPr>
          <w:rFonts w:ascii="Times New Roman" w:eastAsia="Times New Roman" w:hAnsi="Times New Roman" w:cs="Times New Roman"/>
          <w:sz w:val="24"/>
          <w:szCs w:val="24"/>
          <w:lang w:eastAsia="ru-RU"/>
        </w:rPr>
      </w:pPr>
    </w:p>
    <w:p w:rsidR="008C129B" w:rsidRPr="00EA178E" w:rsidRDefault="00EA178E" w:rsidP="00E64266">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Новий Розділ</w:t>
      </w:r>
    </w:p>
    <w:p w:rsidR="00EA178E" w:rsidRPr="00EA178E" w:rsidRDefault="00EA178E" w:rsidP="00E64266">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2019</w:t>
      </w:r>
    </w:p>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p w:rsidR="008C129B" w:rsidRPr="00EA178E" w:rsidRDefault="008C129B" w:rsidP="00E64266">
      <w:pPr>
        <w:spacing w:after="0" w:line="240" w:lineRule="auto"/>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1.Паспорт</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міської комплексної програми підтримки учасників антитерористичної </w:t>
      </w:r>
    </w:p>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операції та членів їх сімей на 201</w:t>
      </w:r>
      <w:r w:rsidRPr="00E64266">
        <w:rPr>
          <w:rFonts w:ascii="Times New Roman" w:eastAsia="Times New Roman" w:hAnsi="Times New Roman" w:cs="Times New Roman"/>
          <w:sz w:val="24"/>
          <w:szCs w:val="24"/>
          <w:lang w:val="ru-RU" w:eastAsia="ru-RU"/>
        </w:rPr>
        <w:t>9</w:t>
      </w:r>
      <w:r w:rsidRPr="00E64266">
        <w:rPr>
          <w:rFonts w:ascii="Times New Roman" w:eastAsia="Times New Roman" w:hAnsi="Times New Roman" w:cs="Times New Roman"/>
          <w:sz w:val="24"/>
          <w:szCs w:val="24"/>
          <w:lang w:eastAsia="ru-RU"/>
        </w:rPr>
        <w:t xml:space="preserve"> рік прогноз на 20</w:t>
      </w:r>
      <w:r w:rsidRPr="00E64266">
        <w:rPr>
          <w:rFonts w:ascii="Times New Roman" w:eastAsia="Times New Roman" w:hAnsi="Times New Roman" w:cs="Times New Roman"/>
          <w:sz w:val="24"/>
          <w:szCs w:val="24"/>
          <w:lang w:val="ru-RU" w:eastAsia="ru-RU"/>
        </w:rPr>
        <w:t>20</w:t>
      </w:r>
      <w:r w:rsidRPr="00E64266">
        <w:rPr>
          <w:rFonts w:ascii="Times New Roman" w:eastAsia="Times New Roman" w:hAnsi="Times New Roman" w:cs="Times New Roman"/>
          <w:sz w:val="24"/>
          <w:szCs w:val="24"/>
          <w:lang w:eastAsia="ru-RU"/>
        </w:rPr>
        <w:t>-202</w:t>
      </w:r>
      <w:r w:rsidRPr="00E64266">
        <w:rPr>
          <w:rFonts w:ascii="Times New Roman" w:eastAsia="Times New Roman" w:hAnsi="Times New Roman" w:cs="Times New Roman"/>
          <w:sz w:val="24"/>
          <w:szCs w:val="24"/>
          <w:lang w:val="ru-RU" w:eastAsia="ru-RU"/>
        </w:rPr>
        <w:t>1</w:t>
      </w:r>
      <w:r w:rsidRPr="00E64266">
        <w:rPr>
          <w:rFonts w:ascii="Times New Roman" w:eastAsia="Times New Roman" w:hAnsi="Times New Roman" w:cs="Times New Roman"/>
          <w:sz w:val="24"/>
          <w:szCs w:val="24"/>
          <w:lang w:eastAsia="ru-RU"/>
        </w:rPr>
        <w:t xml:space="preserve"> роки</w:t>
      </w:r>
    </w:p>
    <w:p w:rsidR="008C129B" w:rsidRPr="00E64266" w:rsidRDefault="008C129B" w:rsidP="008C129B">
      <w:pPr>
        <w:spacing w:after="0" w:line="240" w:lineRule="auto"/>
        <w:rPr>
          <w:rFonts w:ascii="Times New Roman" w:eastAsia="Times New Roman" w:hAnsi="Times New Roman" w:cs="Times New Roman"/>
          <w:sz w:val="24"/>
          <w:szCs w:val="24"/>
          <w:lang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1.</w:t>
            </w:r>
          </w:p>
        </w:tc>
        <w:tc>
          <w:tcPr>
            <w:tcW w:w="3150" w:type="dxa"/>
          </w:tcPr>
          <w:p w:rsidR="008C129B" w:rsidRPr="00E64266" w:rsidRDefault="008C129B" w:rsidP="008C129B">
            <w:pPr>
              <w:spacing w:after="0" w:line="240" w:lineRule="auto"/>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Ініціатор розроблення програми</w:t>
            </w:r>
          </w:p>
        </w:tc>
        <w:tc>
          <w:tcPr>
            <w:tcW w:w="6122" w:type="dxa"/>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2.</w:t>
            </w:r>
          </w:p>
        </w:tc>
        <w:tc>
          <w:tcPr>
            <w:tcW w:w="3150" w:type="dxa"/>
          </w:tcPr>
          <w:p w:rsidR="008C129B" w:rsidRPr="00E64266" w:rsidRDefault="008C129B" w:rsidP="008C129B">
            <w:pPr>
              <w:spacing w:after="0" w:line="240" w:lineRule="auto"/>
              <w:ind w:right="-122"/>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Дата, номер і назва розпорядчого документа про розроблення програми</w:t>
            </w:r>
          </w:p>
        </w:tc>
        <w:tc>
          <w:tcPr>
            <w:tcW w:w="6122" w:type="dxa"/>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Закон України «Про місцеве самоврядування в Україні»</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3.</w:t>
            </w:r>
          </w:p>
        </w:tc>
        <w:tc>
          <w:tcPr>
            <w:tcW w:w="3150" w:type="dxa"/>
          </w:tcPr>
          <w:p w:rsidR="008C129B" w:rsidRPr="00E64266" w:rsidRDefault="008C129B" w:rsidP="008C129B">
            <w:pPr>
              <w:spacing w:after="0" w:line="240" w:lineRule="auto"/>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Розробник програми </w:t>
            </w:r>
          </w:p>
        </w:tc>
        <w:tc>
          <w:tcPr>
            <w:tcW w:w="6122" w:type="dxa"/>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4.</w:t>
            </w:r>
          </w:p>
        </w:tc>
        <w:tc>
          <w:tcPr>
            <w:tcW w:w="3150" w:type="dxa"/>
          </w:tcPr>
          <w:p w:rsidR="008C129B" w:rsidRPr="00E64266" w:rsidRDefault="008C129B" w:rsidP="008C129B">
            <w:pPr>
              <w:spacing w:after="0" w:line="240" w:lineRule="auto"/>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Співрозробники програми</w:t>
            </w:r>
          </w:p>
        </w:tc>
        <w:tc>
          <w:tcPr>
            <w:tcW w:w="6122" w:type="dxa"/>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5.</w:t>
            </w:r>
          </w:p>
        </w:tc>
        <w:tc>
          <w:tcPr>
            <w:tcW w:w="3150" w:type="dxa"/>
          </w:tcPr>
          <w:p w:rsidR="008C129B" w:rsidRPr="00E64266" w:rsidRDefault="008C129B" w:rsidP="008C129B">
            <w:pPr>
              <w:spacing w:after="0" w:line="240" w:lineRule="auto"/>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Відповідальний виконавець програми</w:t>
            </w:r>
          </w:p>
        </w:tc>
        <w:tc>
          <w:tcPr>
            <w:tcW w:w="6122" w:type="dxa"/>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6.</w:t>
            </w:r>
          </w:p>
        </w:tc>
        <w:tc>
          <w:tcPr>
            <w:tcW w:w="3150" w:type="dxa"/>
          </w:tcPr>
          <w:p w:rsidR="008C129B" w:rsidRPr="00E64266" w:rsidRDefault="008C129B" w:rsidP="008C129B">
            <w:pPr>
              <w:spacing w:after="0" w:line="240" w:lineRule="auto"/>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Учасники програми</w:t>
            </w:r>
          </w:p>
        </w:tc>
        <w:tc>
          <w:tcPr>
            <w:tcW w:w="6122" w:type="dxa"/>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i/>
                <w:sz w:val="24"/>
                <w:szCs w:val="24"/>
                <w:lang w:eastAsia="ru-RU"/>
              </w:rPr>
              <w:t>Управління соціального захисту населення Новороздільської міської ради, фінансове управління Новороздільської міської ради,відділ з питань гуманітарної політики Новороздільської міської ради,відділ освіти, з</w:t>
            </w:r>
            <w:r w:rsidRPr="00E64266">
              <w:rPr>
                <w:rFonts w:ascii="Times New Roman" w:eastAsia="Times New Roman" w:hAnsi="Times New Roman" w:cs="Times New Roman"/>
                <w:bCs/>
                <w:i/>
                <w:sz w:val="24"/>
                <w:szCs w:val="24"/>
                <w:lang w:val="ru-RU" w:eastAsia="ru-RU"/>
              </w:rPr>
              <w:t>асоби масової інформації</w:t>
            </w:r>
            <w:r w:rsidRPr="00E64266">
              <w:rPr>
                <w:rFonts w:ascii="Times New Roman" w:eastAsia="Times New Roman" w:hAnsi="Times New Roman" w:cs="Times New Roman"/>
                <w:b/>
                <w:i/>
                <w:sz w:val="24"/>
                <w:szCs w:val="24"/>
                <w:lang w:eastAsia="ru-RU"/>
              </w:rPr>
              <w:t xml:space="preserve"> </w:t>
            </w:r>
            <w:r w:rsidRPr="00E64266">
              <w:rPr>
                <w:rFonts w:ascii="Times New Roman" w:eastAsia="Times New Roman" w:hAnsi="Times New Roman" w:cs="Times New Roman"/>
                <w:i/>
                <w:sz w:val="24"/>
                <w:szCs w:val="24"/>
                <w:lang w:eastAsia="ru-RU"/>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Новороздільський міський центр зайнятості, підприємства, установи та організації міста, міські громадські організації</w:t>
            </w:r>
            <w:r w:rsidRPr="00E64266">
              <w:rPr>
                <w:rFonts w:ascii="Times New Roman" w:eastAsia="Times New Roman" w:hAnsi="Times New Roman" w:cs="Times New Roman"/>
                <w:sz w:val="24"/>
                <w:szCs w:val="24"/>
                <w:lang w:eastAsia="ru-RU"/>
              </w:rPr>
              <w:t xml:space="preserve">. </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7.</w:t>
            </w:r>
          </w:p>
        </w:tc>
        <w:tc>
          <w:tcPr>
            <w:tcW w:w="3150" w:type="dxa"/>
          </w:tcPr>
          <w:p w:rsidR="008C129B" w:rsidRPr="00E64266" w:rsidRDefault="008C129B" w:rsidP="008C129B">
            <w:pPr>
              <w:spacing w:after="0" w:line="240" w:lineRule="auto"/>
              <w:ind w:right="-108"/>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Термін реалізації програми </w:t>
            </w:r>
          </w:p>
        </w:tc>
        <w:tc>
          <w:tcPr>
            <w:tcW w:w="612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201</w:t>
            </w:r>
            <w:r w:rsidRPr="00E64266">
              <w:rPr>
                <w:rFonts w:ascii="Times New Roman" w:eastAsia="Times New Roman" w:hAnsi="Times New Roman" w:cs="Times New Roman"/>
                <w:sz w:val="24"/>
                <w:szCs w:val="24"/>
                <w:lang w:val="en-US" w:eastAsia="ru-RU"/>
              </w:rPr>
              <w:t>9</w:t>
            </w:r>
            <w:r w:rsidRPr="00E64266">
              <w:rPr>
                <w:rFonts w:ascii="Times New Roman" w:eastAsia="Times New Roman" w:hAnsi="Times New Roman" w:cs="Times New Roman"/>
                <w:sz w:val="24"/>
                <w:szCs w:val="24"/>
                <w:lang w:eastAsia="ru-RU"/>
              </w:rPr>
              <w:t xml:space="preserve"> рік та 20</w:t>
            </w:r>
            <w:r w:rsidRPr="00E64266">
              <w:rPr>
                <w:rFonts w:ascii="Times New Roman" w:eastAsia="Times New Roman" w:hAnsi="Times New Roman" w:cs="Times New Roman"/>
                <w:sz w:val="24"/>
                <w:szCs w:val="24"/>
                <w:lang w:val="en-US" w:eastAsia="ru-RU"/>
              </w:rPr>
              <w:t>20</w:t>
            </w:r>
            <w:r w:rsidRPr="00E64266">
              <w:rPr>
                <w:rFonts w:ascii="Times New Roman" w:eastAsia="Times New Roman" w:hAnsi="Times New Roman" w:cs="Times New Roman"/>
                <w:sz w:val="24"/>
                <w:szCs w:val="24"/>
                <w:lang w:eastAsia="ru-RU"/>
              </w:rPr>
              <w:t>-202</w:t>
            </w:r>
            <w:r w:rsidRPr="00E64266">
              <w:rPr>
                <w:rFonts w:ascii="Times New Roman" w:eastAsia="Times New Roman" w:hAnsi="Times New Roman" w:cs="Times New Roman"/>
                <w:sz w:val="24"/>
                <w:szCs w:val="24"/>
                <w:lang w:val="en-US" w:eastAsia="ru-RU"/>
              </w:rPr>
              <w:t>1</w:t>
            </w:r>
            <w:r w:rsidRPr="00E64266">
              <w:rPr>
                <w:rFonts w:ascii="Times New Roman" w:eastAsia="Times New Roman" w:hAnsi="Times New Roman" w:cs="Times New Roman"/>
                <w:sz w:val="24"/>
                <w:szCs w:val="24"/>
                <w:lang w:eastAsia="ru-RU"/>
              </w:rPr>
              <w:t xml:space="preserve"> роки</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7.1.</w:t>
            </w:r>
          </w:p>
        </w:tc>
        <w:tc>
          <w:tcPr>
            <w:tcW w:w="3150" w:type="dxa"/>
          </w:tcPr>
          <w:p w:rsidR="008C129B" w:rsidRPr="00E64266" w:rsidRDefault="008C129B" w:rsidP="008C129B">
            <w:pPr>
              <w:spacing w:after="0" w:line="240" w:lineRule="auto"/>
              <w:ind w:right="-108"/>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Етапи виконання програми</w:t>
            </w:r>
          </w:p>
        </w:tc>
        <w:tc>
          <w:tcPr>
            <w:tcW w:w="612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w:t>
            </w:r>
          </w:p>
        </w:tc>
      </w:tr>
      <w:tr w:rsidR="008C129B" w:rsidRPr="00E64266" w:rsidTr="001803E7">
        <w:tc>
          <w:tcPr>
            <w:tcW w:w="61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8.</w:t>
            </w:r>
          </w:p>
        </w:tc>
        <w:tc>
          <w:tcPr>
            <w:tcW w:w="9272" w:type="dxa"/>
            <w:gridSpan w:val="2"/>
          </w:tcPr>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Обсяги та джерела фінансування</w:t>
            </w:r>
          </w:p>
        </w:tc>
      </w:tr>
      <w:tr w:rsidR="008C129B" w:rsidRPr="00E64266" w:rsidTr="001803E7">
        <w:trPr>
          <w:trHeight w:val="20"/>
        </w:trPr>
        <w:tc>
          <w:tcPr>
            <w:tcW w:w="3762" w:type="dxa"/>
            <w:gridSpan w:val="2"/>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Джерела фінансування</w:t>
            </w:r>
          </w:p>
        </w:tc>
        <w:tc>
          <w:tcPr>
            <w:tcW w:w="612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Обсяг фінансування</w:t>
            </w:r>
          </w:p>
        </w:tc>
      </w:tr>
      <w:tr w:rsidR="008C129B" w:rsidRPr="00E64266" w:rsidTr="001803E7">
        <w:trPr>
          <w:trHeight w:val="20"/>
        </w:trPr>
        <w:tc>
          <w:tcPr>
            <w:tcW w:w="3762" w:type="dxa"/>
            <w:gridSpan w:val="2"/>
          </w:tcPr>
          <w:p w:rsidR="008C129B" w:rsidRPr="00E64266" w:rsidRDefault="008C129B" w:rsidP="008C129B">
            <w:pPr>
              <w:spacing w:after="0" w:line="240" w:lineRule="auto"/>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Бюджет міста</w:t>
            </w:r>
          </w:p>
        </w:tc>
        <w:tc>
          <w:tcPr>
            <w:tcW w:w="6122" w:type="dxa"/>
          </w:tcPr>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77</w:t>
            </w:r>
            <w:r w:rsidRPr="00E64266">
              <w:rPr>
                <w:rFonts w:ascii="Times New Roman" w:eastAsia="Times New Roman" w:hAnsi="Times New Roman" w:cs="Times New Roman"/>
                <w:sz w:val="24"/>
                <w:szCs w:val="24"/>
                <w:lang w:val="en-US" w:eastAsia="ru-RU"/>
              </w:rPr>
              <w:t>5000</w:t>
            </w:r>
            <w:r w:rsidRPr="00E64266">
              <w:rPr>
                <w:rFonts w:ascii="Times New Roman" w:eastAsia="Times New Roman" w:hAnsi="Times New Roman" w:cs="Times New Roman"/>
                <w:sz w:val="24"/>
                <w:szCs w:val="24"/>
                <w:lang w:eastAsia="ru-RU"/>
              </w:rPr>
              <w:t>,00</w:t>
            </w:r>
          </w:p>
        </w:tc>
      </w:tr>
    </w:tbl>
    <w:p w:rsidR="008C129B" w:rsidRPr="00E64266" w:rsidRDefault="008C129B" w:rsidP="008C129B">
      <w:pPr>
        <w:spacing w:after="0" w:line="240" w:lineRule="auto"/>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2.Визначення проблем, на розв’язання яких спрямована програма</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Міська комплексна програма підтримки учасників антитерористичної операції та членів їх сімей – мешканців м. Нового Роздолу (далі – програма) – це комплекс заходів, що здійснюються на місцевому рівні з метою фінансової та іншої соціальної підтримки громадян,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 </w:t>
      </w:r>
    </w:p>
    <w:p w:rsidR="008C129B" w:rsidRPr="00E64266" w:rsidRDefault="008C129B" w:rsidP="008C129B">
      <w:pPr>
        <w:spacing w:after="0" w:line="240" w:lineRule="auto"/>
        <w:jc w:val="both"/>
        <w:rPr>
          <w:rFonts w:ascii="Times New Roman" w:eastAsia="Times New Roman" w:hAnsi="Times New Roman" w:cs="Times New Roman"/>
          <w:i/>
          <w:sz w:val="24"/>
          <w:szCs w:val="24"/>
          <w:lang w:eastAsia="ru-RU"/>
        </w:rPr>
      </w:pPr>
      <w:r w:rsidRPr="00E64266">
        <w:rPr>
          <w:rFonts w:ascii="Times New Roman" w:eastAsia="Times New Roman" w:hAnsi="Times New Roman" w:cs="Times New Roman"/>
          <w:color w:val="FF0000"/>
          <w:sz w:val="24"/>
          <w:szCs w:val="24"/>
          <w:lang w:eastAsia="ru-RU"/>
        </w:rPr>
        <w:tab/>
      </w:r>
      <w:r w:rsidRPr="00E64266">
        <w:rPr>
          <w:rFonts w:ascii="Times New Roman" w:eastAsia="Times New Roman" w:hAnsi="Times New Roman" w:cs="Times New Roman"/>
          <w:i/>
          <w:sz w:val="24"/>
          <w:szCs w:val="24"/>
          <w:lang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w:t>
      </w:r>
      <w:r w:rsidRPr="00E64266">
        <w:rPr>
          <w:rFonts w:ascii="Times New Roman" w:eastAsia="Times New Roman" w:hAnsi="Times New Roman" w:cs="Times New Roman"/>
          <w:i/>
          <w:sz w:val="24"/>
          <w:szCs w:val="24"/>
          <w:lang w:eastAsia="ru-RU"/>
        </w:rPr>
        <w:lastRenderedPageBreak/>
        <w:t>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Програма складається з двох частин.</w:t>
      </w:r>
    </w:p>
    <w:p w:rsidR="008C129B" w:rsidRPr="00E64266" w:rsidRDefault="008C129B" w:rsidP="00FC555E">
      <w:pPr>
        <w:numPr>
          <w:ilvl w:val="1"/>
          <w:numId w:val="14"/>
        </w:numPr>
        <w:spacing w:after="0" w:line="240" w:lineRule="auto"/>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Надання матеріальної допомоги.</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матеріальної допомоги  учасникам АТО та членам їх сімей, сім’ям, члени яких загинули під час проведення АТО, здійснюється на підставі 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p>
    <w:p w:rsidR="008C129B" w:rsidRPr="00E64266" w:rsidRDefault="008C129B" w:rsidP="00FC555E">
      <w:pPr>
        <w:numPr>
          <w:ilvl w:val="1"/>
          <w:numId w:val="14"/>
        </w:numPr>
        <w:spacing w:after="0" w:line="240" w:lineRule="auto"/>
        <w:jc w:val="both"/>
        <w:rPr>
          <w:rFonts w:ascii="Times New Roman" w:eastAsia="Times New Roman" w:hAnsi="Times New Roman" w:cs="Times New Roman"/>
          <w:sz w:val="24"/>
          <w:szCs w:val="24"/>
          <w:lang w:eastAsia="uk-UA"/>
        </w:rPr>
      </w:pPr>
      <w:r w:rsidRPr="00E64266">
        <w:rPr>
          <w:rFonts w:ascii="Times New Roman" w:eastAsia="Times New Roman" w:hAnsi="Times New Roman" w:cs="Times New Roman"/>
          <w:sz w:val="24"/>
          <w:szCs w:val="24"/>
          <w:lang w:eastAsia="uk-UA"/>
        </w:rPr>
        <w:t>Придбання житла учасникам антитерористичної операції та родинам Героїв Небесної Сотні на умовах співфінансування.</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266">
        <w:rPr>
          <w:rFonts w:ascii="Times New Roman" w:eastAsia="Times New Roman" w:hAnsi="Times New Roman" w:cs="Times New Roman"/>
          <w:color w:val="000000"/>
          <w:sz w:val="24"/>
          <w:szCs w:val="24"/>
          <w:lang w:eastAsia="ru-RU"/>
        </w:rPr>
        <w:t>На придбання житла на умовах співфінансування за рахунок коштів міського і обласного бюджетів мають право:</w:t>
      </w:r>
    </w:p>
    <w:p w:rsidR="008C129B" w:rsidRPr="00E64266" w:rsidRDefault="008C129B" w:rsidP="008C129B">
      <w:pPr>
        <w:shd w:val="clear" w:color="auto" w:fill="FFFFFF"/>
        <w:spacing w:after="0" w:line="240" w:lineRule="auto"/>
        <w:ind w:left="1170" w:hanging="603"/>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1) члени сімей Героїв Небесної Сотні;</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2) учасники бойових дій, які брали безпосередню участь в антитерористичній операції (далі – учасники АТО):</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на утриманні яких є діти-інваліди,</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інваліди війни ІІІ групи (на яких не поширюється дія Постанови КМУ від 19.10.2016 № 719),</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матері, батьки, опікуни, які мають на утриманні 4 і більше дітей;</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color w:val="000000"/>
          <w:sz w:val="24"/>
          <w:szCs w:val="24"/>
          <w:lang w:eastAsia="ru-RU"/>
        </w:rPr>
        <w:t>особи, які потрапили в складні життєві обставини (довготривала хвороба членів сім’ї, відсутність роботи з поважних причин тощо);</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внутрішньо переміщені особи.</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uk-UA"/>
        </w:rPr>
      </w:pPr>
      <w:r w:rsidRPr="00E64266">
        <w:rPr>
          <w:rFonts w:ascii="Times New Roman" w:eastAsia="Times New Roman" w:hAnsi="Times New Roman" w:cs="Times New Roman"/>
          <w:color w:val="000000"/>
          <w:sz w:val="24"/>
          <w:szCs w:val="24"/>
          <w:lang w:eastAsia="ru-RU"/>
        </w:rPr>
        <w:t>З обласного бюджету виділяється адресна допомога на придбання житла для учасника АТО, члена сім'ї Героя Небесної Сотні, яка перераховується</w:t>
      </w:r>
      <w:r w:rsidRPr="00E64266">
        <w:rPr>
          <w:rFonts w:ascii="Times New Roman" w:eastAsia="Times New Roman" w:hAnsi="Times New Roman" w:cs="Times New Roman"/>
          <w:color w:val="000000"/>
          <w:sz w:val="24"/>
          <w:szCs w:val="24"/>
          <w:lang w:eastAsia="uk-UA"/>
        </w:rPr>
        <w:t xml:space="preserve"> у вигляді субвенції районним і міським (міст обласного значення) бюджетам.</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uk-UA"/>
        </w:rPr>
      </w:pPr>
      <w:r w:rsidRPr="00E64266">
        <w:rPr>
          <w:rFonts w:ascii="Times New Roman" w:eastAsia="Times New Roman" w:hAnsi="Times New Roman" w:cs="Times New Roman"/>
          <w:color w:val="000000"/>
          <w:sz w:val="24"/>
          <w:szCs w:val="24"/>
          <w:lang w:eastAsia="uk-UA"/>
        </w:rPr>
        <w:t>Обсяг співфінансування з обласного бюджету становить не більше 25 відсотків розрахункової вартості житла.</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uk-UA"/>
        </w:rPr>
      </w:pPr>
      <w:r w:rsidRPr="00E64266">
        <w:rPr>
          <w:rFonts w:ascii="Times New Roman" w:eastAsia="Times New Roman" w:hAnsi="Times New Roman" w:cs="Times New Roman"/>
          <w:color w:val="000000"/>
          <w:sz w:val="24"/>
          <w:szCs w:val="24"/>
          <w:lang w:eastAsia="uk-UA"/>
        </w:rPr>
        <w:t>Обсяг співфінансування з місцевих бюджетів становить не менше 25 відсотків розрахункової вартості житла.</w:t>
      </w:r>
    </w:p>
    <w:p w:rsidR="008C129B" w:rsidRPr="00E64266" w:rsidRDefault="008C129B" w:rsidP="008C129B">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rPr>
      </w:pPr>
      <w:r w:rsidRPr="00E64266">
        <w:rPr>
          <w:rFonts w:ascii="Times New Roman" w:eastAsia="Times New Roman" w:hAnsi="Times New Roman" w:cs="Times New Roman"/>
          <w:color w:val="000000"/>
          <w:kern w:val="1"/>
          <w:sz w:val="24"/>
          <w:szCs w:val="24"/>
          <w:lang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учасник АТО, член сім'ї Героя Небесної Сотні перебуває на обліку як особа, що потребує поліпшення житлових умов на день звернення. </w:t>
      </w:r>
    </w:p>
    <w:p w:rsidR="008C129B" w:rsidRPr="00E64266" w:rsidRDefault="008C129B" w:rsidP="008C129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Право на придбання житла на умовах співфінансування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2.Надання комплексної допомоги.</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w:t>
      </w:r>
      <w:r w:rsidRPr="00E64266">
        <w:rPr>
          <w:rFonts w:ascii="Times New Roman" w:eastAsia="Times New Roman" w:hAnsi="Times New Roman" w:cs="Times New Roman"/>
          <w:sz w:val="24"/>
          <w:szCs w:val="24"/>
          <w:lang w:eastAsia="ru-RU"/>
        </w:rPr>
        <w:lastRenderedPageBreak/>
        <w:t>ситуацій учасників АТО та членів їх сімей, а також надасть можливість сприяти у наданні відповідної допомоги у формуванні навичок безпечної поведінки, соціальній підтримці учасників АТО та членів їх сімей.</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3.Визначення мети програми</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Метою програми у частині надання матеріальних допомог є підвищення рівня соціального захисту учасників АТО, членів їх сімей та сімей, члени яких загинули під час здійснення АТО.</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 xml:space="preserve">4.Обґрунтування шляхів і засобів розв’язання проблеми, обсягів </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та джерел фінансування; строки та етапи виконання програми</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Для досягнення мети програми у частині надання матеріальних допомог передбачається надання одноразової матеріальної допомоги учасникам АТО. Виплата проводиться відповідно до рішення виконавчого комітету</w:t>
      </w:r>
      <w:r w:rsidRPr="00E64266">
        <w:rPr>
          <w:rFonts w:ascii="Times New Roman" w:eastAsia="Times New Roman" w:hAnsi="Times New Roman" w:cs="Times New Roman"/>
          <w:color w:val="FF0000"/>
          <w:sz w:val="24"/>
          <w:szCs w:val="24"/>
          <w:lang w:eastAsia="ru-RU"/>
        </w:rPr>
        <w:t xml:space="preserve">  </w:t>
      </w:r>
      <w:r w:rsidRPr="00E64266">
        <w:rPr>
          <w:rFonts w:ascii="Times New Roman" w:eastAsia="Times New Roman" w:hAnsi="Times New Roman" w:cs="Times New Roman"/>
          <w:sz w:val="24"/>
          <w:szCs w:val="24"/>
          <w:lang w:eastAsia="ru-RU"/>
        </w:rPr>
        <w:t>за заявою учасника АТО, членів їх сімей та членів сімей, рідні яких загинули в АТО..</w:t>
      </w:r>
    </w:p>
    <w:p w:rsidR="008C129B" w:rsidRPr="00E64266" w:rsidRDefault="008C129B" w:rsidP="008C129B">
      <w:pPr>
        <w:spacing w:after="0" w:line="240" w:lineRule="auto"/>
        <w:ind w:firstLine="708"/>
        <w:jc w:val="both"/>
        <w:rPr>
          <w:rFonts w:ascii="Times New Roman" w:eastAsia="Times New Roman" w:hAnsi="Times New Roman" w:cs="Times New Roman"/>
          <w:spacing w:val="-8"/>
          <w:sz w:val="24"/>
          <w:szCs w:val="24"/>
          <w:lang w:eastAsia="ru-RU"/>
        </w:rPr>
      </w:pPr>
      <w:r w:rsidRPr="00E64266">
        <w:rPr>
          <w:rFonts w:ascii="Times New Roman" w:eastAsia="Times New Roman" w:hAnsi="Times New Roman" w:cs="Times New Roman"/>
          <w:spacing w:val="-8"/>
          <w:sz w:val="24"/>
          <w:szCs w:val="24"/>
          <w:lang w:eastAsia="ru-RU"/>
        </w:rPr>
        <w:t xml:space="preserve">Фінансування програми здійснюється за рахунок коштів бюджету міста. Окрім цього, </w:t>
      </w:r>
      <w:r w:rsidRPr="00E64266">
        <w:rPr>
          <w:rFonts w:ascii="Times New Roman" w:eastAsia="Times New Roman" w:hAnsi="Times New Roman" w:cs="Times New Roman"/>
          <w:spacing w:val="-10"/>
          <w:sz w:val="24"/>
          <w:szCs w:val="24"/>
          <w:lang w:eastAsia="ru-RU"/>
        </w:rPr>
        <w:t>фінансування може здійснюватись за рахунок інших джерел, не заборонених законодавством.</w:t>
      </w:r>
    </w:p>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 xml:space="preserve">Ресурсне забезпечення  </w:t>
      </w:r>
    </w:p>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міської комплексної програми підтримки учасників антитерористичної </w:t>
      </w:r>
    </w:p>
    <w:p w:rsidR="008C129B" w:rsidRPr="00E64266" w:rsidRDefault="008C129B" w:rsidP="008C129B">
      <w:pPr>
        <w:spacing w:after="0" w:line="240" w:lineRule="auto"/>
        <w:jc w:val="center"/>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операції та членів їх сімей на 201</w:t>
      </w:r>
      <w:r w:rsidRPr="00E64266">
        <w:rPr>
          <w:rFonts w:ascii="Times New Roman" w:eastAsia="Times New Roman" w:hAnsi="Times New Roman" w:cs="Times New Roman"/>
          <w:sz w:val="24"/>
          <w:szCs w:val="24"/>
          <w:lang w:val="ru-RU" w:eastAsia="ru-RU"/>
        </w:rPr>
        <w:t>9</w:t>
      </w:r>
      <w:r w:rsidRPr="00E64266">
        <w:rPr>
          <w:rFonts w:ascii="Times New Roman" w:eastAsia="Times New Roman" w:hAnsi="Times New Roman" w:cs="Times New Roman"/>
          <w:sz w:val="24"/>
          <w:szCs w:val="24"/>
          <w:lang w:eastAsia="ru-RU"/>
        </w:rPr>
        <w:t xml:space="preserve"> рік прогноз на 20</w:t>
      </w:r>
      <w:r w:rsidRPr="00E64266">
        <w:rPr>
          <w:rFonts w:ascii="Times New Roman" w:eastAsia="Times New Roman" w:hAnsi="Times New Roman" w:cs="Times New Roman"/>
          <w:sz w:val="24"/>
          <w:szCs w:val="24"/>
          <w:lang w:val="ru-RU" w:eastAsia="ru-RU"/>
        </w:rPr>
        <w:t>20</w:t>
      </w:r>
      <w:r w:rsidRPr="00E64266">
        <w:rPr>
          <w:rFonts w:ascii="Times New Roman" w:eastAsia="Times New Roman" w:hAnsi="Times New Roman" w:cs="Times New Roman"/>
          <w:sz w:val="24"/>
          <w:szCs w:val="24"/>
          <w:lang w:eastAsia="ru-RU"/>
        </w:rPr>
        <w:t>-202</w:t>
      </w:r>
      <w:r w:rsidRPr="00E64266">
        <w:rPr>
          <w:rFonts w:ascii="Times New Roman" w:eastAsia="Times New Roman" w:hAnsi="Times New Roman" w:cs="Times New Roman"/>
          <w:sz w:val="24"/>
          <w:szCs w:val="24"/>
          <w:lang w:val="ru-RU" w:eastAsia="ru-RU"/>
        </w:rPr>
        <w:t>1</w:t>
      </w:r>
      <w:r w:rsidRPr="00E64266">
        <w:rPr>
          <w:rFonts w:ascii="Times New Roman" w:eastAsia="Times New Roman" w:hAnsi="Times New Roman" w:cs="Times New Roman"/>
          <w:sz w:val="24"/>
          <w:szCs w:val="24"/>
          <w:lang w:eastAsia="ru-RU"/>
        </w:rPr>
        <w:t xml:space="preserve"> роки</w:t>
      </w:r>
    </w:p>
    <w:p w:rsidR="008C129B" w:rsidRPr="00EA178E" w:rsidRDefault="008C129B" w:rsidP="008C129B">
      <w:pPr>
        <w:spacing w:after="0" w:line="240" w:lineRule="auto"/>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 xml:space="preserve">                                                                                                                     тис.грн</w:t>
      </w:r>
    </w:p>
    <w:p w:rsidR="008C129B" w:rsidRPr="00EA178E" w:rsidRDefault="008C129B" w:rsidP="008C129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8C129B" w:rsidRPr="00EA178E" w:rsidTr="001803E7">
        <w:trPr>
          <w:trHeight w:val="20"/>
        </w:trPr>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Обсяг коштів, які пропонується залучити до виконання програми</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2019 рік</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2020 рік</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2021 рік</w:t>
            </w: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Витрати на виконання програми, тис. грн.</w:t>
            </w:r>
          </w:p>
        </w:tc>
      </w:tr>
      <w:tr w:rsidR="008C129B" w:rsidRPr="00EA178E" w:rsidTr="001803E7">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Усього,тис.грн.</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405,0</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val="en-US" w:eastAsia="ru-RU"/>
              </w:rPr>
              <w:t>185</w:t>
            </w:r>
            <w:r w:rsidRPr="00EA178E">
              <w:rPr>
                <w:rFonts w:ascii="Times New Roman" w:eastAsia="Times New Roman" w:hAnsi="Times New Roman" w:cs="Times New Roman"/>
                <w:sz w:val="24"/>
                <w:szCs w:val="24"/>
                <w:lang w:eastAsia="ru-RU"/>
              </w:rPr>
              <w:t>,0</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val="en-US" w:eastAsia="ru-RU"/>
              </w:rPr>
              <w:t>185</w:t>
            </w:r>
            <w:r w:rsidRPr="00EA178E">
              <w:rPr>
                <w:rFonts w:ascii="Times New Roman" w:eastAsia="Times New Roman" w:hAnsi="Times New Roman" w:cs="Times New Roman"/>
                <w:sz w:val="24"/>
                <w:szCs w:val="24"/>
                <w:lang w:eastAsia="ru-RU"/>
              </w:rPr>
              <w:t>,0</w:t>
            </w: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77</w:t>
            </w:r>
            <w:r w:rsidRPr="00EA178E">
              <w:rPr>
                <w:rFonts w:ascii="Times New Roman" w:eastAsia="Times New Roman" w:hAnsi="Times New Roman" w:cs="Times New Roman"/>
                <w:sz w:val="24"/>
                <w:szCs w:val="24"/>
                <w:lang w:val="en-US" w:eastAsia="ru-RU"/>
              </w:rPr>
              <w:t>5</w:t>
            </w:r>
            <w:r w:rsidRPr="00EA178E">
              <w:rPr>
                <w:rFonts w:ascii="Times New Roman" w:eastAsia="Times New Roman" w:hAnsi="Times New Roman" w:cs="Times New Roman"/>
                <w:sz w:val="24"/>
                <w:szCs w:val="24"/>
                <w:lang w:eastAsia="ru-RU"/>
              </w:rPr>
              <w:t>,0</w:t>
            </w:r>
          </w:p>
        </w:tc>
      </w:tr>
      <w:tr w:rsidR="008C129B" w:rsidRPr="00EA178E" w:rsidTr="001803E7">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Утому числі</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r>
      <w:tr w:rsidR="008C129B" w:rsidRPr="00EA178E" w:rsidTr="001803E7">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Обласний бюджет</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r>
      <w:tr w:rsidR="008C129B" w:rsidRPr="00EA178E" w:rsidTr="001803E7">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Районні,міські (міст обласного підпорядкування) бюджети</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405,00</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val="en-US" w:eastAsia="ru-RU"/>
              </w:rPr>
              <w:t>185</w:t>
            </w:r>
            <w:r w:rsidRPr="00EA178E">
              <w:rPr>
                <w:rFonts w:ascii="Times New Roman" w:eastAsia="Times New Roman" w:hAnsi="Times New Roman" w:cs="Times New Roman"/>
                <w:sz w:val="24"/>
                <w:szCs w:val="24"/>
                <w:lang w:eastAsia="ru-RU"/>
              </w:rPr>
              <w:t>,00</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val="en-US" w:eastAsia="ru-RU"/>
              </w:rPr>
              <w:t>185</w:t>
            </w:r>
            <w:r w:rsidRPr="00EA178E">
              <w:rPr>
                <w:rFonts w:ascii="Times New Roman" w:eastAsia="Times New Roman" w:hAnsi="Times New Roman" w:cs="Times New Roman"/>
                <w:sz w:val="24"/>
                <w:szCs w:val="24"/>
                <w:lang w:eastAsia="ru-RU"/>
              </w:rPr>
              <w:t>,00</w:t>
            </w: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77</w:t>
            </w:r>
            <w:r w:rsidRPr="00EA178E">
              <w:rPr>
                <w:rFonts w:ascii="Times New Roman" w:eastAsia="Times New Roman" w:hAnsi="Times New Roman" w:cs="Times New Roman"/>
                <w:sz w:val="24"/>
                <w:szCs w:val="24"/>
                <w:lang w:val="en-US" w:eastAsia="ru-RU"/>
              </w:rPr>
              <w:t>5</w:t>
            </w:r>
            <w:r w:rsidRPr="00EA178E">
              <w:rPr>
                <w:rFonts w:ascii="Times New Roman" w:eastAsia="Times New Roman" w:hAnsi="Times New Roman" w:cs="Times New Roman"/>
                <w:sz w:val="24"/>
                <w:szCs w:val="24"/>
                <w:lang w:eastAsia="ru-RU"/>
              </w:rPr>
              <w:t xml:space="preserve"> ,0</w:t>
            </w:r>
          </w:p>
        </w:tc>
      </w:tr>
      <w:tr w:rsidR="008C129B" w:rsidRPr="00EA178E" w:rsidTr="001803E7">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Бюджети сіл,селищ,міст районного підпорядкування</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r>
      <w:tr w:rsidR="008C129B" w:rsidRPr="00EA178E" w:rsidTr="001803E7">
        <w:tc>
          <w:tcPr>
            <w:tcW w:w="2571"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r w:rsidRPr="00EA178E">
              <w:rPr>
                <w:rFonts w:ascii="Times New Roman" w:eastAsia="Times New Roman" w:hAnsi="Times New Roman" w:cs="Times New Roman"/>
                <w:sz w:val="24"/>
                <w:szCs w:val="24"/>
                <w:lang w:eastAsia="ru-RU"/>
              </w:rPr>
              <w:t>Кошти небюджетних джерел</w:t>
            </w: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1547"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c>
          <w:tcPr>
            <w:tcW w:w="2465" w:type="dxa"/>
          </w:tcPr>
          <w:p w:rsidR="008C129B" w:rsidRPr="00EA178E" w:rsidRDefault="008C129B" w:rsidP="008C129B">
            <w:pPr>
              <w:spacing w:after="0" w:line="240" w:lineRule="auto"/>
              <w:jc w:val="center"/>
              <w:rPr>
                <w:rFonts w:ascii="Times New Roman" w:eastAsia="Times New Roman" w:hAnsi="Times New Roman" w:cs="Times New Roman"/>
                <w:sz w:val="24"/>
                <w:szCs w:val="24"/>
                <w:lang w:eastAsia="ru-RU"/>
              </w:rPr>
            </w:pPr>
          </w:p>
        </w:tc>
      </w:tr>
    </w:tbl>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t>Керівник установи-</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t>головного розпорядника коштів        ___________                          _______________</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t xml:space="preserve">                                                                       (П.І.Б)                                               (підпис)</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lastRenderedPageBreak/>
        <w:t>Відповідальний</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t xml:space="preserve">виконавець Програми                         _____________                    ________________  </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t xml:space="preserve">                                                                       (П.І.Б.)                                            (підпис)      </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t xml:space="preserve">Тел.: </w:t>
      </w:r>
    </w:p>
    <w:p w:rsidR="008C129B" w:rsidRPr="00EA178E" w:rsidRDefault="008C129B" w:rsidP="008C129B">
      <w:pPr>
        <w:spacing w:after="0" w:line="240" w:lineRule="auto"/>
        <w:jc w:val="both"/>
        <w:rPr>
          <w:rFonts w:ascii="Times New Roman" w:eastAsia="Times New Roman" w:hAnsi="Times New Roman" w:cs="Times New Roman"/>
          <w:b/>
          <w:sz w:val="24"/>
          <w:szCs w:val="24"/>
          <w:lang w:eastAsia="ru-RU"/>
        </w:rPr>
      </w:pPr>
      <w:r w:rsidRPr="00EA178E">
        <w:rPr>
          <w:rFonts w:ascii="Times New Roman" w:eastAsia="Times New Roman" w:hAnsi="Times New Roman" w:cs="Times New Roman"/>
          <w:b/>
          <w:sz w:val="24"/>
          <w:szCs w:val="24"/>
          <w:lang w:eastAsia="ru-RU"/>
        </w:rPr>
        <w:br w:type="page"/>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lastRenderedPageBreak/>
        <w:t xml:space="preserve">5. Перелік завдань,  заходів та показників міської комплексної Програми підтримки учасників антитерористичної </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операції та членів їх сімей на 201</w:t>
      </w:r>
      <w:r w:rsidRPr="00E64266">
        <w:rPr>
          <w:rFonts w:ascii="Times New Roman" w:eastAsia="Times New Roman" w:hAnsi="Times New Roman" w:cs="Times New Roman"/>
          <w:b/>
          <w:sz w:val="24"/>
          <w:szCs w:val="24"/>
          <w:lang w:val="ru-RU" w:eastAsia="ru-RU"/>
        </w:rPr>
        <w:t>9</w:t>
      </w:r>
      <w:r w:rsidRPr="00E64266">
        <w:rPr>
          <w:rFonts w:ascii="Times New Roman" w:eastAsia="Times New Roman" w:hAnsi="Times New Roman" w:cs="Times New Roman"/>
          <w:b/>
          <w:sz w:val="24"/>
          <w:szCs w:val="24"/>
          <w:lang w:eastAsia="ru-RU"/>
        </w:rPr>
        <w:t xml:space="preserve"> рік прогноз на 20</w:t>
      </w:r>
      <w:r w:rsidRPr="00E64266">
        <w:rPr>
          <w:rFonts w:ascii="Times New Roman" w:eastAsia="Times New Roman" w:hAnsi="Times New Roman" w:cs="Times New Roman"/>
          <w:b/>
          <w:sz w:val="24"/>
          <w:szCs w:val="24"/>
          <w:lang w:val="ru-RU" w:eastAsia="ru-RU"/>
        </w:rPr>
        <w:t>20</w:t>
      </w:r>
      <w:r w:rsidRPr="00E64266">
        <w:rPr>
          <w:rFonts w:ascii="Times New Roman" w:eastAsia="Times New Roman" w:hAnsi="Times New Roman" w:cs="Times New Roman"/>
          <w:b/>
          <w:sz w:val="24"/>
          <w:szCs w:val="24"/>
          <w:lang w:eastAsia="ru-RU"/>
        </w:rPr>
        <w:t>-202</w:t>
      </w:r>
      <w:r w:rsidRPr="00E64266">
        <w:rPr>
          <w:rFonts w:ascii="Times New Roman" w:eastAsia="Times New Roman" w:hAnsi="Times New Roman" w:cs="Times New Roman"/>
          <w:b/>
          <w:sz w:val="24"/>
          <w:szCs w:val="24"/>
          <w:lang w:val="ru-RU" w:eastAsia="ru-RU"/>
        </w:rPr>
        <w:t>1</w:t>
      </w:r>
      <w:r w:rsidRPr="00E64266">
        <w:rPr>
          <w:rFonts w:ascii="Times New Roman" w:eastAsia="Times New Roman" w:hAnsi="Times New Roman" w:cs="Times New Roman"/>
          <w:b/>
          <w:sz w:val="24"/>
          <w:szCs w:val="24"/>
          <w:lang w:eastAsia="ru-RU"/>
        </w:rPr>
        <w:t xml:space="preserve"> роки</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Основними завданнями програми є надання учасникам АТО та членам їх сімей, у тому числі, членам сімей загиблих учасників АТО матеріальних допомог;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матеріалами.</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Виконання програми дасть змогу:</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посилити соціальний захист учасників АТО та членів їх сімей;</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забезпечити комплексною допомогою учасників АТО та членів їх сімей;</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підвищити довіру до влади міста;</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 xml:space="preserve">- сформувати позитивне ставлення до військовослужбовців; </w:t>
      </w:r>
    </w:p>
    <w:p w:rsidR="008C129B" w:rsidRPr="00E64266" w:rsidRDefault="008C129B" w:rsidP="008C129B">
      <w:pPr>
        <w:spacing w:after="0" w:line="240" w:lineRule="auto"/>
        <w:rPr>
          <w:rFonts w:ascii="Times New Roman" w:eastAsia="Times New Roman" w:hAnsi="Times New Roman" w:cs="Times New Roman"/>
          <w:sz w:val="24"/>
          <w:szCs w:val="24"/>
          <w:lang w:val="ru-RU" w:eastAsia="ru-RU"/>
        </w:rPr>
      </w:pPr>
      <w:r w:rsidRPr="00E64266">
        <w:rPr>
          <w:rFonts w:ascii="Times New Roman" w:eastAsia="Times New Roman" w:hAnsi="Times New Roman" w:cs="Times New Roman"/>
          <w:sz w:val="24"/>
          <w:szCs w:val="24"/>
          <w:lang w:val="ru-RU" w:eastAsia="ru-RU"/>
        </w:rPr>
        <w:t xml:space="preserve">         </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 створити</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умови</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для</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відновлення</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психологічного, духовного і фізичного</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стану</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членів</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сімей</w:t>
      </w:r>
      <w:r w:rsidRPr="00E64266">
        <w:rPr>
          <w:rFonts w:ascii="Times New Roman" w:eastAsia="Times New Roman" w:hAnsi="Times New Roman" w:cs="Times New Roman"/>
          <w:sz w:val="24"/>
          <w:szCs w:val="24"/>
          <w:lang w:eastAsia="ru-RU"/>
        </w:rPr>
        <w:t xml:space="preserve"> </w:t>
      </w:r>
      <w:r w:rsidRPr="00E64266">
        <w:rPr>
          <w:rFonts w:ascii="Times New Roman" w:eastAsia="Times New Roman" w:hAnsi="Times New Roman" w:cs="Times New Roman"/>
          <w:sz w:val="24"/>
          <w:szCs w:val="24"/>
          <w:lang w:val="ru-RU" w:eastAsia="ru-RU"/>
        </w:rPr>
        <w:t>загиблих.</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6. Напрями діяльності та заходи програми</w:t>
      </w:r>
    </w:p>
    <w:p w:rsidR="008C129B" w:rsidRPr="00E64266" w:rsidRDefault="008C129B" w:rsidP="008C129B">
      <w:pPr>
        <w:spacing w:after="0" w:line="240" w:lineRule="auto"/>
        <w:ind w:firstLine="708"/>
        <w:jc w:val="both"/>
        <w:rPr>
          <w:rFonts w:ascii="Times New Roman" w:eastAsia="Times New Roman" w:hAnsi="Times New Roman" w:cs="Times New Roman"/>
          <w:sz w:val="24"/>
          <w:szCs w:val="24"/>
          <w:lang w:eastAsia="ru-RU"/>
        </w:rPr>
      </w:pPr>
      <w:r w:rsidRPr="00E64266">
        <w:rPr>
          <w:rFonts w:ascii="Times New Roman" w:eastAsia="Times New Roman" w:hAnsi="Times New Roman" w:cs="Times New Roman"/>
          <w:sz w:val="24"/>
          <w:szCs w:val="24"/>
          <w:lang w:eastAsia="ru-RU"/>
        </w:rPr>
        <w:t>Напрями діяльності та заходи програми викладені у додатку до програми.</w:t>
      </w:r>
    </w:p>
    <w:p w:rsidR="008C129B" w:rsidRPr="00E64266" w:rsidRDefault="008C129B" w:rsidP="008C129B">
      <w:pPr>
        <w:spacing w:after="0" w:line="240" w:lineRule="auto"/>
        <w:jc w:val="both"/>
        <w:rPr>
          <w:rFonts w:ascii="Times New Roman" w:eastAsia="Times New Roman" w:hAnsi="Times New Roman" w:cs="Times New Roman"/>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7. Координація та контроль за ходом виконання програми</w:t>
      </w:r>
    </w:p>
    <w:p w:rsidR="008C129B" w:rsidRPr="00E64266" w:rsidRDefault="008C129B" w:rsidP="008C129B">
      <w:pPr>
        <w:spacing w:after="0" w:line="240" w:lineRule="auto"/>
        <w:ind w:firstLine="708"/>
        <w:jc w:val="both"/>
        <w:rPr>
          <w:rFonts w:ascii="Times New Roman" w:eastAsia="Times New Roman" w:hAnsi="Times New Roman" w:cs="Times New Roman"/>
          <w:spacing w:val="-12"/>
          <w:sz w:val="24"/>
          <w:szCs w:val="24"/>
          <w:lang w:eastAsia="ru-RU"/>
        </w:rPr>
      </w:pPr>
      <w:r w:rsidRPr="00E64266">
        <w:rPr>
          <w:rFonts w:ascii="Times New Roman" w:eastAsia="Times New Roman" w:hAnsi="Times New Roman" w:cs="Times New Roman"/>
          <w:sz w:val="24"/>
          <w:szCs w:val="24"/>
          <w:lang w:eastAsia="ru-RU"/>
        </w:rPr>
        <w:t>Програма сформована управлінням соціального захисту населення Новороздільської міської ради</w:t>
      </w:r>
      <w:r w:rsidRPr="00E64266">
        <w:rPr>
          <w:rFonts w:ascii="Times New Roman" w:eastAsia="Times New Roman" w:hAnsi="Times New Roman" w:cs="Times New Roman"/>
          <w:spacing w:val="-12"/>
          <w:sz w:val="24"/>
          <w:szCs w:val="24"/>
          <w:lang w:eastAsia="ru-RU"/>
        </w:rPr>
        <w:t>, на яке покладається координація та контроль за виконанням програми.</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r w:rsidRPr="00E64266">
        <w:rPr>
          <w:rFonts w:ascii="Times New Roman" w:eastAsia="Times New Roman" w:hAnsi="Times New Roman" w:cs="Times New Roman"/>
          <w:b/>
          <w:sz w:val="24"/>
          <w:szCs w:val="24"/>
          <w:lang w:eastAsia="ru-RU"/>
        </w:rPr>
        <w:t xml:space="preserve"> </w:t>
      </w: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E64266"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p w:rsidR="008C129B" w:rsidRPr="008C129B" w:rsidRDefault="008C129B" w:rsidP="008C129B">
      <w:pPr>
        <w:spacing w:after="0" w:line="240" w:lineRule="auto"/>
        <w:jc w:val="center"/>
        <w:rPr>
          <w:rFonts w:ascii="Times New Roman" w:eastAsia="Times New Roman" w:hAnsi="Times New Roman" w:cs="Times New Roman"/>
          <w:b/>
          <w:sz w:val="24"/>
          <w:szCs w:val="24"/>
          <w:lang w:eastAsia="ru-RU"/>
        </w:rPr>
      </w:pPr>
    </w:p>
    <w:tbl>
      <w:tblPr>
        <w:tblW w:w="9455" w:type="dxa"/>
        <w:tblInd w:w="232" w:type="dxa"/>
        <w:tblLook w:val="01E0"/>
      </w:tblPr>
      <w:tblGrid>
        <w:gridCol w:w="3751"/>
        <w:gridCol w:w="1705"/>
        <w:gridCol w:w="3999"/>
      </w:tblGrid>
      <w:tr w:rsidR="008C129B" w:rsidRPr="008C129B" w:rsidTr="001803E7">
        <w:tc>
          <w:tcPr>
            <w:tcW w:w="3751" w:type="dxa"/>
          </w:tcPr>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lastRenderedPageBreak/>
              <w:t>Затверджено</w:t>
            </w:r>
          </w:p>
          <w:p w:rsidR="008C129B" w:rsidRPr="008C129B" w:rsidRDefault="008C129B" w:rsidP="008C129B">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Міський голова</w:t>
            </w:r>
          </w:p>
          <w:p w:rsidR="008C129B" w:rsidRPr="008C129B" w:rsidRDefault="008C129B" w:rsidP="008C129B">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 __________ 20</w:t>
            </w:r>
            <w:r w:rsidRPr="008C129B">
              <w:rPr>
                <w:rFonts w:ascii="Times New Roman" w:eastAsia="Times New Roman" w:hAnsi="Times New Roman" w:cs="Times New Roman"/>
                <w:sz w:val="24"/>
                <w:szCs w:val="24"/>
                <w:lang w:val="en-US" w:eastAsia="ru-RU"/>
              </w:rPr>
              <w:t>_</w:t>
            </w:r>
            <w:r w:rsidRPr="008C129B">
              <w:rPr>
                <w:rFonts w:ascii="Times New Roman" w:eastAsia="Times New Roman" w:hAnsi="Times New Roman" w:cs="Times New Roman"/>
                <w:sz w:val="24"/>
                <w:szCs w:val="24"/>
                <w:lang w:val="ru-RU" w:eastAsia="ru-RU"/>
              </w:rPr>
              <w:t xml:space="preserve">_ року </w:t>
            </w:r>
          </w:p>
        </w:tc>
        <w:tc>
          <w:tcPr>
            <w:tcW w:w="1705" w:type="dxa"/>
          </w:tcPr>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p>
        </w:tc>
        <w:tc>
          <w:tcPr>
            <w:tcW w:w="3999" w:type="dxa"/>
          </w:tcPr>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tc>
      </w:tr>
    </w:tbl>
    <w:p w:rsidR="008C129B" w:rsidRPr="008C129B" w:rsidRDefault="008C129B" w:rsidP="008C129B">
      <w:pPr>
        <w:spacing w:after="0" w:line="240" w:lineRule="auto"/>
        <w:ind w:left="589"/>
        <w:rPr>
          <w:rFonts w:ascii="Times New Roman" w:eastAsia="Times New Roman" w:hAnsi="Times New Roman" w:cs="Times New Roman"/>
          <w:sz w:val="16"/>
          <w:szCs w:val="16"/>
          <w:lang w:val="ru-RU" w:eastAsia="ru-RU"/>
        </w:rPr>
      </w:pPr>
    </w:p>
    <w:p w:rsidR="008C129B" w:rsidRPr="008C129B" w:rsidRDefault="008C129B" w:rsidP="008C129B">
      <w:pPr>
        <w:spacing w:after="0" w:line="240" w:lineRule="auto"/>
        <w:rPr>
          <w:rFonts w:ascii="Times New Roman" w:eastAsia="Times New Roman" w:hAnsi="Times New Roman" w:cs="Times New Roman"/>
          <w:sz w:val="12"/>
          <w:szCs w:val="24"/>
          <w:lang w:val="en-US" w:eastAsia="ru-RU"/>
        </w:rPr>
      </w:pPr>
    </w:p>
    <w:tbl>
      <w:tblPr>
        <w:tblW w:w="0" w:type="auto"/>
        <w:tblInd w:w="250" w:type="dxa"/>
        <w:tblLook w:val="01E0"/>
      </w:tblPr>
      <w:tblGrid>
        <w:gridCol w:w="4024"/>
      </w:tblGrid>
      <w:tr w:rsidR="008C129B" w:rsidRPr="008C129B" w:rsidTr="001803E7">
        <w:tc>
          <w:tcPr>
            <w:tcW w:w="4024" w:type="dxa"/>
          </w:tcPr>
          <w:p w:rsidR="008C129B" w:rsidRPr="008C129B" w:rsidRDefault="008C129B" w:rsidP="008C129B">
            <w:pPr>
              <w:spacing w:after="0" w:line="240" w:lineRule="auto"/>
              <w:jc w:val="center"/>
              <w:rPr>
                <w:rFonts w:ascii="Times New Roman" w:eastAsia="Times New Roman" w:hAnsi="Times New Roman" w:cs="Times New Roman"/>
                <w:sz w:val="24"/>
                <w:szCs w:val="24"/>
                <w:lang w:val="en-US"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en-US"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en-US"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 xml:space="preserve"> </w:t>
            </w:r>
          </w:p>
        </w:tc>
      </w:tr>
    </w:tbl>
    <w:p w:rsidR="008C129B" w:rsidRPr="008C129B" w:rsidRDefault="008C129B" w:rsidP="008C129B">
      <w:pPr>
        <w:spacing w:after="0" w:line="240" w:lineRule="auto"/>
        <w:jc w:val="center"/>
        <w:rPr>
          <w:rFonts w:ascii="Times New Roman" w:eastAsia="Times New Roman" w:hAnsi="Times New Roman" w:cs="Times New Roman"/>
          <w:b/>
          <w:sz w:val="40"/>
          <w:szCs w:val="40"/>
          <w:lang w:eastAsia="ru-RU"/>
        </w:rPr>
      </w:pPr>
      <w:r w:rsidRPr="008C129B">
        <w:rPr>
          <w:rFonts w:ascii="Times New Roman" w:eastAsia="Times New Roman" w:hAnsi="Times New Roman" w:cs="Times New Roman"/>
          <w:b/>
          <w:sz w:val="40"/>
          <w:szCs w:val="40"/>
          <w:lang w:eastAsia="ru-RU"/>
        </w:rPr>
        <w:t>МІСЬКА КОМПЛЕКСНА ПРОГРАМА</w:t>
      </w: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r w:rsidRPr="008C129B">
        <w:rPr>
          <w:rFonts w:ascii="Times New Roman" w:eastAsia="Times New Roman" w:hAnsi="Times New Roman" w:cs="Times New Roman"/>
          <w:b/>
          <w:sz w:val="36"/>
          <w:szCs w:val="36"/>
          <w:lang w:eastAsia="ru-RU"/>
        </w:rPr>
        <w:t xml:space="preserve">ПІДТРИМКИ УЧАСНИКІВ АНТИТЕРОРИСТИЧНОЇ ОПЕРАЦІЇ ТА ЧЛЕНІВ ЇХ СІМЕЙ </w:t>
      </w:r>
    </w:p>
    <w:p w:rsidR="008C129B" w:rsidRPr="008C129B" w:rsidRDefault="008C129B" w:rsidP="008C129B">
      <w:pPr>
        <w:spacing w:after="0" w:line="240" w:lineRule="auto"/>
        <w:jc w:val="center"/>
        <w:rPr>
          <w:rFonts w:ascii="Times New Roman" w:eastAsia="Times New Roman" w:hAnsi="Times New Roman" w:cs="Times New Roman"/>
          <w:b/>
          <w:sz w:val="36"/>
          <w:szCs w:val="36"/>
          <w:lang w:eastAsia="ru-RU"/>
        </w:rPr>
      </w:pPr>
      <w:r w:rsidRPr="008C129B">
        <w:rPr>
          <w:rFonts w:ascii="Times New Roman" w:eastAsia="Times New Roman" w:hAnsi="Times New Roman" w:cs="Times New Roman"/>
          <w:b/>
          <w:sz w:val="36"/>
          <w:szCs w:val="36"/>
          <w:lang w:eastAsia="ru-RU"/>
        </w:rPr>
        <w:t>НА 201</w:t>
      </w:r>
      <w:r w:rsidRPr="008C129B">
        <w:rPr>
          <w:rFonts w:ascii="Times New Roman" w:eastAsia="Times New Roman" w:hAnsi="Times New Roman" w:cs="Times New Roman"/>
          <w:b/>
          <w:sz w:val="36"/>
          <w:szCs w:val="36"/>
          <w:lang w:val="ru-RU" w:eastAsia="ru-RU"/>
        </w:rPr>
        <w:t xml:space="preserve">9 </w:t>
      </w:r>
      <w:r w:rsidRPr="008C129B">
        <w:rPr>
          <w:rFonts w:ascii="Times New Roman" w:eastAsia="Times New Roman" w:hAnsi="Times New Roman" w:cs="Times New Roman"/>
          <w:b/>
          <w:sz w:val="36"/>
          <w:szCs w:val="36"/>
          <w:lang w:eastAsia="ru-RU"/>
        </w:rPr>
        <w:t>РІК ТА ПРОГНОЗ НА 20</w:t>
      </w:r>
      <w:r w:rsidRPr="008C129B">
        <w:rPr>
          <w:rFonts w:ascii="Times New Roman" w:eastAsia="Times New Roman" w:hAnsi="Times New Roman" w:cs="Times New Roman"/>
          <w:b/>
          <w:sz w:val="36"/>
          <w:szCs w:val="36"/>
          <w:lang w:val="ru-RU" w:eastAsia="ru-RU"/>
        </w:rPr>
        <w:t>20</w:t>
      </w:r>
      <w:r w:rsidRPr="008C129B">
        <w:rPr>
          <w:rFonts w:ascii="Times New Roman" w:eastAsia="Times New Roman" w:hAnsi="Times New Roman" w:cs="Times New Roman"/>
          <w:b/>
          <w:sz w:val="36"/>
          <w:szCs w:val="36"/>
          <w:lang w:eastAsia="ru-RU"/>
        </w:rPr>
        <w:t>-202</w:t>
      </w:r>
      <w:r w:rsidRPr="008C129B">
        <w:rPr>
          <w:rFonts w:ascii="Times New Roman" w:eastAsia="Times New Roman" w:hAnsi="Times New Roman" w:cs="Times New Roman"/>
          <w:b/>
          <w:sz w:val="36"/>
          <w:szCs w:val="36"/>
          <w:lang w:val="ru-RU" w:eastAsia="ru-RU"/>
        </w:rPr>
        <w:t>1</w:t>
      </w:r>
      <w:r w:rsidRPr="008C129B">
        <w:rPr>
          <w:rFonts w:ascii="Times New Roman" w:eastAsia="Times New Roman" w:hAnsi="Times New Roman" w:cs="Times New Roman"/>
          <w:b/>
          <w:sz w:val="36"/>
          <w:szCs w:val="36"/>
          <w:lang w:eastAsia="ru-RU"/>
        </w:rPr>
        <w:t xml:space="preserve"> РОКИ</w:t>
      </w:r>
    </w:p>
    <w:p w:rsidR="008C129B" w:rsidRPr="008C129B" w:rsidRDefault="008C129B" w:rsidP="008C129B">
      <w:pPr>
        <w:spacing w:after="0" w:line="240" w:lineRule="auto"/>
        <w:rPr>
          <w:rFonts w:ascii="Times New Roman" w:eastAsia="Times New Roman" w:hAnsi="Times New Roman" w:cs="Times New Roman"/>
          <w:b/>
          <w:sz w:val="40"/>
          <w:szCs w:val="40"/>
          <w:lang w:val="ru-RU" w:eastAsia="ru-RU"/>
        </w:rPr>
      </w:pPr>
    </w:p>
    <w:tbl>
      <w:tblPr>
        <w:tblW w:w="9455" w:type="dxa"/>
        <w:tblInd w:w="108" w:type="dxa"/>
        <w:tblLook w:val="01E0"/>
      </w:tblPr>
      <w:tblGrid>
        <w:gridCol w:w="3751"/>
        <w:gridCol w:w="1705"/>
        <w:gridCol w:w="3999"/>
      </w:tblGrid>
      <w:tr w:rsidR="008C129B" w:rsidRPr="008C129B" w:rsidTr="001803E7">
        <w:tc>
          <w:tcPr>
            <w:tcW w:w="3751" w:type="dxa"/>
          </w:tcPr>
          <w:p w:rsidR="008C129B" w:rsidRPr="008C129B" w:rsidRDefault="008C129B" w:rsidP="008C129B">
            <w:pPr>
              <w:spacing w:after="0" w:line="240" w:lineRule="auto"/>
              <w:jc w:val="center"/>
              <w:rPr>
                <w:rFonts w:ascii="Times New Roman" w:eastAsia="Times New Roman" w:hAnsi="Times New Roman" w:cs="Times New Roman"/>
                <w:b/>
                <w:sz w:val="24"/>
                <w:szCs w:val="24"/>
                <w:lang w:val="ru-RU" w:eastAsia="ru-RU"/>
              </w:rPr>
            </w:pPr>
            <w:r w:rsidRPr="008C129B">
              <w:rPr>
                <w:rFonts w:ascii="Times New Roman" w:eastAsia="Times New Roman" w:hAnsi="Times New Roman" w:cs="Times New Roman"/>
                <w:b/>
                <w:sz w:val="24"/>
                <w:szCs w:val="24"/>
                <w:lang w:val="ru-RU" w:eastAsia="ru-RU"/>
              </w:rPr>
              <w:t>Погоджено</w:t>
            </w:r>
          </w:p>
          <w:p w:rsidR="008C129B" w:rsidRPr="008C129B" w:rsidRDefault="008C129B" w:rsidP="008C129B">
            <w:pPr>
              <w:spacing w:after="0" w:line="240" w:lineRule="auto"/>
              <w:ind w:hanging="145"/>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 xml:space="preserve">Голова постійної комісії з питань планування, бюджету, фінансів та регуляторної політики Новороздільської міської ради </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_______________ __________</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 __________ 20</w:t>
            </w:r>
            <w:r w:rsidRPr="008C129B">
              <w:rPr>
                <w:rFonts w:ascii="Times New Roman" w:eastAsia="Times New Roman" w:hAnsi="Times New Roman" w:cs="Times New Roman"/>
                <w:sz w:val="24"/>
                <w:szCs w:val="24"/>
                <w:lang w:val="en-US" w:eastAsia="ru-RU"/>
              </w:rPr>
              <w:t>_</w:t>
            </w:r>
            <w:r w:rsidRPr="008C129B">
              <w:rPr>
                <w:rFonts w:ascii="Times New Roman" w:eastAsia="Times New Roman" w:hAnsi="Times New Roman" w:cs="Times New Roman"/>
                <w:sz w:val="24"/>
                <w:szCs w:val="24"/>
                <w:lang w:val="ru-RU" w:eastAsia="ru-RU"/>
              </w:rPr>
              <w:t>_ року</w:t>
            </w:r>
          </w:p>
        </w:tc>
        <w:tc>
          <w:tcPr>
            <w:tcW w:w="1705" w:type="dxa"/>
          </w:tcPr>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p>
        </w:tc>
        <w:tc>
          <w:tcPr>
            <w:tcW w:w="3999" w:type="dxa"/>
          </w:tcPr>
          <w:p w:rsidR="008C129B" w:rsidRPr="008C129B" w:rsidRDefault="008C129B" w:rsidP="008C129B">
            <w:pPr>
              <w:spacing w:after="0" w:line="240" w:lineRule="auto"/>
              <w:jc w:val="center"/>
              <w:rPr>
                <w:rFonts w:ascii="Times New Roman" w:eastAsia="Times New Roman" w:hAnsi="Times New Roman" w:cs="Times New Roman"/>
                <w:b/>
                <w:sz w:val="24"/>
                <w:szCs w:val="24"/>
                <w:lang w:val="ru-RU" w:eastAsia="ru-RU"/>
              </w:rPr>
            </w:pPr>
            <w:r w:rsidRPr="008C129B">
              <w:rPr>
                <w:rFonts w:ascii="Times New Roman" w:eastAsia="Times New Roman" w:hAnsi="Times New Roman" w:cs="Times New Roman"/>
                <w:b/>
                <w:sz w:val="24"/>
                <w:szCs w:val="24"/>
                <w:lang w:val="ru-RU" w:eastAsia="ru-RU"/>
              </w:rPr>
              <w:t>Погоджено</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Голова постійної комісії  з питань гуманітарної політики</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________________ ___________</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 __________ 20</w:t>
            </w:r>
            <w:r w:rsidRPr="008C129B">
              <w:rPr>
                <w:rFonts w:ascii="Times New Roman" w:eastAsia="Times New Roman" w:hAnsi="Times New Roman" w:cs="Times New Roman"/>
                <w:sz w:val="24"/>
                <w:szCs w:val="24"/>
                <w:lang w:val="en-US" w:eastAsia="ru-RU"/>
              </w:rPr>
              <w:t>_</w:t>
            </w:r>
            <w:r w:rsidRPr="008C129B">
              <w:rPr>
                <w:rFonts w:ascii="Times New Roman" w:eastAsia="Times New Roman" w:hAnsi="Times New Roman" w:cs="Times New Roman"/>
                <w:sz w:val="24"/>
                <w:szCs w:val="24"/>
                <w:lang w:val="ru-RU" w:eastAsia="ru-RU"/>
              </w:rPr>
              <w:t>_ року</w:t>
            </w:r>
          </w:p>
        </w:tc>
      </w:tr>
    </w:tbl>
    <w:p w:rsidR="008C129B" w:rsidRPr="008C129B" w:rsidRDefault="008C129B" w:rsidP="008C129B">
      <w:pPr>
        <w:spacing w:after="0" w:line="240" w:lineRule="auto"/>
        <w:rPr>
          <w:rFonts w:ascii="Times New Roman" w:eastAsia="Times New Roman" w:hAnsi="Times New Roman" w:cs="Times New Roman"/>
          <w:sz w:val="20"/>
          <w:szCs w:val="24"/>
          <w:lang w:eastAsia="ru-RU"/>
        </w:rPr>
      </w:pPr>
    </w:p>
    <w:tbl>
      <w:tblPr>
        <w:tblW w:w="0" w:type="auto"/>
        <w:tblInd w:w="108" w:type="dxa"/>
        <w:tblLook w:val="01E0"/>
      </w:tblPr>
      <w:tblGrid>
        <w:gridCol w:w="3969"/>
        <w:gridCol w:w="1474"/>
        <w:gridCol w:w="3984"/>
      </w:tblGrid>
      <w:tr w:rsidR="008C129B" w:rsidRPr="008C129B" w:rsidTr="001803E7">
        <w:tc>
          <w:tcPr>
            <w:tcW w:w="3969" w:type="dxa"/>
          </w:tcPr>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b/>
                <w:sz w:val="24"/>
                <w:szCs w:val="24"/>
                <w:lang w:val="ru-RU" w:eastAsia="ru-RU"/>
              </w:rPr>
              <w:t>Погоджено</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Начальник управління соціального захисту населення Новороздільської міської ради</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____________ ___________</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 ________ 20</w:t>
            </w:r>
            <w:r w:rsidRPr="008C129B">
              <w:rPr>
                <w:rFonts w:ascii="Times New Roman" w:eastAsia="Times New Roman" w:hAnsi="Times New Roman" w:cs="Times New Roman"/>
                <w:sz w:val="24"/>
                <w:szCs w:val="24"/>
                <w:lang w:val="en-US" w:eastAsia="ru-RU"/>
              </w:rPr>
              <w:t>_</w:t>
            </w:r>
            <w:r w:rsidRPr="008C129B">
              <w:rPr>
                <w:rFonts w:ascii="Times New Roman" w:eastAsia="Times New Roman" w:hAnsi="Times New Roman" w:cs="Times New Roman"/>
                <w:sz w:val="24"/>
                <w:szCs w:val="24"/>
                <w:lang w:val="ru-RU" w:eastAsia="ru-RU"/>
              </w:rPr>
              <w:t xml:space="preserve">_ року </w:t>
            </w:r>
          </w:p>
        </w:tc>
        <w:tc>
          <w:tcPr>
            <w:tcW w:w="1474" w:type="dxa"/>
          </w:tcPr>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p>
        </w:tc>
        <w:tc>
          <w:tcPr>
            <w:tcW w:w="3984" w:type="dxa"/>
          </w:tcPr>
          <w:p w:rsidR="008C129B" w:rsidRPr="008C129B" w:rsidRDefault="008C129B" w:rsidP="008C129B">
            <w:pPr>
              <w:spacing w:after="0" w:line="240" w:lineRule="auto"/>
              <w:jc w:val="center"/>
              <w:rPr>
                <w:rFonts w:ascii="Times New Roman" w:eastAsia="Times New Roman" w:hAnsi="Times New Roman" w:cs="Times New Roman"/>
                <w:b/>
                <w:sz w:val="24"/>
                <w:szCs w:val="24"/>
                <w:lang w:val="ru-RU" w:eastAsia="ru-RU"/>
              </w:rPr>
            </w:pPr>
            <w:r w:rsidRPr="008C129B">
              <w:rPr>
                <w:rFonts w:ascii="Times New Roman" w:eastAsia="Times New Roman" w:hAnsi="Times New Roman" w:cs="Times New Roman"/>
                <w:b/>
                <w:sz w:val="24"/>
                <w:szCs w:val="24"/>
                <w:lang w:val="ru-RU" w:eastAsia="ru-RU"/>
              </w:rPr>
              <w:t>Погоджено</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Начальник</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фінансового управління</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Новороздільської міської ради</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_________________ _________</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 xml:space="preserve">«__» ________ 20__ року </w:t>
            </w:r>
          </w:p>
          <w:p w:rsidR="008C129B" w:rsidRPr="008C129B" w:rsidRDefault="008C129B" w:rsidP="008C129B">
            <w:pPr>
              <w:spacing w:after="0" w:line="240" w:lineRule="auto"/>
              <w:jc w:val="center"/>
              <w:rPr>
                <w:rFonts w:ascii="Times New Roman" w:eastAsia="Times New Roman" w:hAnsi="Times New Roman" w:cs="Times New Roman"/>
                <w:sz w:val="20"/>
                <w:szCs w:val="24"/>
                <w:lang w:val="ru-RU" w:eastAsia="ru-RU"/>
              </w:rPr>
            </w:pPr>
          </w:p>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МП</w:t>
            </w:r>
          </w:p>
        </w:tc>
      </w:tr>
    </w:tbl>
    <w:p w:rsidR="008C129B" w:rsidRPr="008C129B" w:rsidRDefault="008C129B" w:rsidP="008C129B">
      <w:pPr>
        <w:spacing w:after="0" w:line="240" w:lineRule="auto"/>
        <w:rPr>
          <w:rFonts w:ascii="Times New Roman" w:eastAsia="Times New Roman" w:hAnsi="Times New Roman" w:cs="Times New Roman"/>
          <w:sz w:val="20"/>
          <w:szCs w:val="24"/>
          <w:lang w:val="ru-RU" w:eastAsia="ru-RU"/>
        </w:rPr>
      </w:pPr>
    </w:p>
    <w:tbl>
      <w:tblPr>
        <w:tblW w:w="9214" w:type="dxa"/>
        <w:tblInd w:w="250" w:type="dxa"/>
        <w:tblLook w:val="01E0"/>
      </w:tblPr>
      <w:tblGrid>
        <w:gridCol w:w="3989"/>
        <w:gridCol w:w="1256"/>
        <w:gridCol w:w="3969"/>
      </w:tblGrid>
      <w:tr w:rsidR="008C129B" w:rsidRPr="008C129B" w:rsidTr="001803E7">
        <w:tc>
          <w:tcPr>
            <w:tcW w:w="3989" w:type="dxa"/>
          </w:tcPr>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b/>
                <w:sz w:val="24"/>
                <w:szCs w:val="24"/>
                <w:lang w:val="ru-RU" w:eastAsia="ru-RU"/>
              </w:rPr>
              <w:t>Погоджено</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Начальник відділу економіки</w:t>
            </w:r>
            <w:r w:rsidRPr="008C129B">
              <w:rPr>
                <w:rFonts w:ascii="Times New Roman" w:eastAsia="Times New Roman" w:hAnsi="Times New Roman" w:cs="Times New Roman"/>
                <w:sz w:val="24"/>
                <w:szCs w:val="24"/>
                <w:lang w:eastAsia="ru-RU"/>
              </w:rPr>
              <w:t xml:space="preserve"> </w:t>
            </w:r>
            <w:r w:rsidRPr="008C129B">
              <w:rPr>
                <w:rFonts w:ascii="Times New Roman" w:eastAsia="Times New Roman" w:hAnsi="Times New Roman" w:cs="Times New Roman"/>
                <w:sz w:val="24"/>
                <w:szCs w:val="24"/>
                <w:lang w:val="ru-RU" w:eastAsia="ru-RU"/>
              </w:rPr>
              <w:t xml:space="preserve">та інвестицій Новороздільської міської ради </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_________________ _________</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 ________ 20</w:t>
            </w:r>
            <w:r w:rsidRPr="008C129B">
              <w:rPr>
                <w:rFonts w:ascii="Times New Roman" w:eastAsia="Times New Roman" w:hAnsi="Times New Roman" w:cs="Times New Roman"/>
                <w:sz w:val="24"/>
                <w:szCs w:val="24"/>
                <w:lang w:val="en-US" w:eastAsia="ru-RU"/>
              </w:rPr>
              <w:t>_</w:t>
            </w:r>
            <w:r w:rsidRPr="008C129B">
              <w:rPr>
                <w:rFonts w:ascii="Times New Roman" w:eastAsia="Times New Roman" w:hAnsi="Times New Roman" w:cs="Times New Roman"/>
                <w:sz w:val="24"/>
                <w:szCs w:val="24"/>
                <w:lang w:val="ru-RU" w:eastAsia="ru-RU"/>
              </w:rPr>
              <w:t xml:space="preserve">_ року </w:t>
            </w:r>
          </w:p>
          <w:p w:rsidR="008C129B" w:rsidRPr="008C129B" w:rsidRDefault="008C129B" w:rsidP="008C129B">
            <w:pPr>
              <w:spacing w:after="0" w:line="240" w:lineRule="auto"/>
              <w:jc w:val="center"/>
              <w:rPr>
                <w:rFonts w:ascii="Times New Roman" w:eastAsia="Times New Roman" w:hAnsi="Times New Roman" w:cs="Times New Roman"/>
                <w:sz w:val="20"/>
                <w:szCs w:val="24"/>
                <w:lang w:val="ru-RU" w:eastAsia="ru-RU"/>
              </w:rPr>
            </w:pPr>
          </w:p>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МП</w:t>
            </w:r>
          </w:p>
        </w:tc>
        <w:tc>
          <w:tcPr>
            <w:tcW w:w="1256" w:type="dxa"/>
          </w:tcPr>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p>
        </w:tc>
        <w:tc>
          <w:tcPr>
            <w:tcW w:w="3969" w:type="dxa"/>
          </w:tcPr>
          <w:p w:rsidR="008C129B" w:rsidRPr="008C129B" w:rsidRDefault="008C129B" w:rsidP="008C129B">
            <w:pPr>
              <w:spacing w:after="0" w:line="240" w:lineRule="auto"/>
              <w:jc w:val="center"/>
              <w:rPr>
                <w:rFonts w:ascii="Times New Roman" w:eastAsia="Times New Roman" w:hAnsi="Times New Roman" w:cs="Times New Roman"/>
                <w:b/>
                <w:sz w:val="24"/>
                <w:szCs w:val="24"/>
                <w:lang w:val="ru-RU" w:eastAsia="ru-RU"/>
              </w:rPr>
            </w:pPr>
            <w:r w:rsidRPr="008C129B">
              <w:rPr>
                <w:rFonts w:ascii="Times New Roman" w:eastAsia="Times New Roman" w:hAnsi="Times New Roman" w:cs="Times New Roman"/>
                <w:b/>
                <w:sz w:val="24"/>
                <w:szCs w:val="24"/>
                <w:lang w:val="ru-RU" w:eastAsia="ru-RU"/>
              </w:rPr>
              <w:t>Погоджено</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Виконавчий комітет Новороздільської міської ради</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_______________ ____________</w:t>
            </w:r>
          </w:p>
          <w:p w:rsidR="008C129B" w:rsidRPr="008C129B" w:rsidRDefault="008C129B" w:rsidP="008C129B">
            <w:pPr>
              <w:spacing w:after="0" w:line="240" w:lineRule="auto"/>
              <w:jc w:val="center"/>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«__» __________ 20</w:t>
            </w:r>
            <w:r w:rsidRPr="008C129B">
              <w:rPr>
                <w:rFonts w:ascii="Times New Roman" w:eastAsia="Times New Roman" w:hAnsi="Times New Roman" w:cs="Times New Roman"/>
                <w:sz w:val="24"/>
                <w:szCs w:val="24"/>
                <w:lang w:val="en-US" w:eastAsia="ru-RU"/>
              </w:rPr>
              <w:t>_</w:t>
            </w:r>
            <w:r w:rsidRPr="008C129B">
              <w:rPr>
                <w:rFonts w:ascii="Times New Roman" w:eastAsia="Times New Roman" w:hAnsi="Times New Roman" w:cs="Times New Roman"/>
                <w:sz w:val="24"/>
                <w:szCs w:val="24"/>
                <w:lang w:val="ru-RU" w:eastAsia="ru-RU"/>
              </w:rPr>
              <w:t>_ року</w:t>
            </w:r>
          </w:p>
          <w:p w:rsidR="008C129B" w:rsidRPr="008C129B" w:rsidRDefault="008C129B" w:rsidP="008C129B">
            <w:pPr>
              <w:spacing w:after="0" w:line="240" w:lineRule="auto"/>
              <w:jc w:val="center"/>
              <w:rPr>
                <w:rFonts w:ascii="Times New Roman" w:eastAsia="Times New Roman" w:hAnsi="Times New Roman" w:cs="Times New Roman"/>
                <w:sz w:val="20"/>
                <w:szCs w:val="24"/>
                <w:lang w:val="ru-RU" w:eastAsia="ru-RU"/>
              </w:rPr>
            </w:pPr>
          </w:p>
          <w:p w:rsidR="008C129B" w:rsidRPr="008C129B" w:rsidRDefault="008C129B" w:rsidP="008C129B">
            <w:pPr>
              <w:spacing w:after="0" w:line="240" w:lineRule="auto"/>
              <w:rPr>
                <w:rFonts w:ascii="Times New Roman" w:eastAsia="Times New Roman" w:hAnsi="Times New Roman" w:cs="Times New Roman"/>
                <w:sz w:val="24"/>
                <w:szCs w:val="24"/>
                <w:lang w:val="ru-RU" w:eastAsia="ru-RU"/>
              </w:rPr>
            </w:pPr>
            <w:r w:rsidRPr="008C129B">
              <w:rPr>
                <w:rFonts w:ascii="Times New Roman" w:eastAsia="Times New Roman" w:hAnsi="Times New Roman" w:cs="Times New Roman"/>
                <w:sz w:val="24"/>
                <w:szCs w:val="24"/>
                <w:lang w:val="ru-RU" w:eastAsia="ru-RU"/>
              </w:rPr>
              <w:t>МП</w:t>
            </w:r>
          </w:p>
        </w:tc>
      </w:tr>
    </w:tbl>
    <w:p w:rsidR="008C129B" w:rsidRPr="008C129B" w:rsidRDefault="008C129B" w:rsidP="008C129B">
      <w:pPr>
        <w:widowControl w:val="0"/>
        <w:spacing w:after="0" w:line="192" w:lineRule="auto"/>
        <w:jc w:val="center"/>
        <w:rPr>
          <w:rFonts w:ascii="Times New Roman" w:eastAsia="Times New Roman" w:hAnsi="Times New Roman" w:cs="Times New Roman"/>
          <w:sz w:val="20"/>
          <w:szCs w:val="24"/>
          <w:lang w:val="ru-RU" w:eastAsia="ru-RU"/>
        </w:rPr>
      </w:pPr>
    </w:p>
    <w:p w:rsidR="008C129B" w:rsidRPr="008C129B" w:rsidRDefault="008C129B" w:rsidP="008C129B">
      <w:pPr>
        <w:widowControl w:val="0"/>
        <w:spacing w:after="0" w:line="192" w:lineRule="auto"/>
        <w:jc w:val="center"/>
        <w:rPr>
          <w:rFonts w:ascii="Times New Roman" w:eastAsia="Times New Roman" w:hAnsi="Times New Roman" w:cs="Times New Roman"/>
          <w:b/>
          <w:sz w:val="28"/>
          <w:szCs w:val="28"/>
          <w:lang w:eastAsia="ru-RU"/>
        </w:rPr>
        <w:sectPr w:rsidR="008C129B" w:rsidRPr="008C129B" w:rsidSect="001803E7">
          <w:footerReference w:type="even" r:id="rId12"/>
          <w:footerReference w:type="default" r:id="rId13"/>
          <w:pgSz w:w="11906" w:h="16838"/>
          <w:pgMar w:top="1134" w:right="567" w:bottom="1134" w:left="1701" w:header="709" w:footer="709" w:gutter="0"/>
          <w:cols w:space="708"/>
          <w:docGrid w:linePitch="360"/>
        </w:sectPr>
      </w:pPr>
      <w:r w:rsidRPr="008C129B">
        <w:rPr>
          <w:rFonts w:ascii="Times New Roman" w:eastAsia="Times New Roman" w:hAnsi="Times New Roman" w:cs="Times New Roman"/>
          <w:sz w:val="24"/>
          <w:szCs w:val="24"/>
          <w:lang w:val="ru-RU" w:eastAsia="ru-RU"/>
        </w:rPr>
        <w:t xml:space="preserve">м. Новий Розділ </w:t>
      </w:r>
      <w:r w:rsidRPr="008C129B">
        <w:rPr>
          <w:rFonts w:ascii="Times New Roman" w:eastAsia="Times New Roman" w:hAnsi="Times New Roman" w:cs="Times New Roman"/>
          <w:sz w:val="24"/>
          <w:szCs w:val="24"/>
          <w:lang w:val="ru-RU" w:eastAsia="ru-RU"/>
        </w:rPr>
        <w:br/>
        <w:t>20</w:t>
      </w:r>
      <w:r w:rsidRPr="008C129B">
        <w:rPr>
          <w:rFonts w:ascii="Times New Roman" w:eastAsia="Times New Roman" w:hAnsi="Times New Roman" w:cs="Times New Roman"/>
          <w:sz w:val="24"/>
          <w:szCs w:val="24"/>
          <w:lang w:val="en-US" w:eastAsia="ru-RU"/>
        </w:rPr>
        <w:t xml:space="preserve">19 </w:t>
      </w:r>
      <w:r w:rsidRPr="008C129B">
        <w:rPr>
          <w:rFonts w:ascii="Times New Roman" w:eastAsia="Times New Roman" w:hAnsi="Times New Roman" w:cs="Times New Roman"/>
          <w:sz w:val="24"/>
          <w:szCs w:val="24"/>
          <w:lang w:val="ru-RU" w:eastAsia="ru-RU"/>
        </w:rPr>
        <w:t>рік</w:t>
      </w:r>
    </w:p>
    <w:p w:rsidR="008C129B" w:rsidRPr="008C129B" w:rsidRDefault="008C129B" w:rsidP="008C129B">
      <w:pPr>
        <w:spacing w:after="0" w:line="240" w:lineRule="auto"/>
        <w:jc w:val="right"/>
        <w:rPr>
          <w:rFonts w:ascii="Times New Roman" w:eastAsia="Times New Roman" w:hAnsi="Times New Roman" w:cs="Times New Roman"/>
          <w:b/>
          <w:sz w:val="20"/>
          <w:szCs w:val="20"/>
          <w:lang w:eastAsia="ru-RU"/>
        </w:rPr>
      </w:pPr>
      <w:r w:rsidRPr="008C129B">
        <w:rPr>
          <w:rFonts w:ascii="Times New Roman" w:eastAsia="Times New Roman" w:hAnsi="Times New Roman" w:cs="Times New Roman"/>
          <w:b/>
          <w:sz w:val="20"/>
          <w:szCs w:val="20"/>
          <w:lang w:eastAsia="ru-RU"/>
        </w:rPr>
        <w:lastRenderedPageBreak/>
        <w:t>Додаток до програми</w:t>
      </w:r>
    </w:p>
    <w:p w:rsidR="008C129B" w:rsidRPr="008C129B" w:rsidRDefault="008C129B" w:rsidP="008C129B">
      <w:pPr>
        <w:spacing w:after="0" w:line="240" w:lineRule="auto"/>
        <w:jc w:val="right"/>
        <w:rPr>
          <w:rFonts w:ascii="Times New Roman" w:eastAsia="Times New Roman" w:hAnsi="Times New Roman" w:cs="Times New Roman"/>
          <w:b/>
          <w:sz w:val="20"/>
          <w:szCs w:val="20"/>
          <w:lang w:eastAsia="ru-RU"/>
        </w:rPr>
      </w:pPr>
    </w:p>
    <w:p w:rsidR="008C129B" w:rsidRPr="008C129B" w:rsidRDefault="008C129B" w:rsidP="008C129B">
      <w:pPr>
        <w:spacing w:after="0" w:line="240" w:lineRule="auto"/>
        <w:jc w:val="center"/>
        <w:rPr>
          <w:rFonts w:ascii="Times New Roman" w:eastAsia="Times New Roman" w:hAnsi="Times New Roman" w:cs="Times New Roman"/>
          <w:b/>
          <w:sz w:val="20"/>
          <w:szCs w:val="20"/>
          <w:lang w:eastAsia="ru-RU"/>
        </w:rPr>
      </w:pPr>
      <w:r w:rsidRPr="008C129B">
        <w:rPr>
          <w:rFonts w:ascii="Times New Roman" w:eastAsia="Times New Roman" w:hAnsi="Times New Roman" w:cs="Times New Roman"/>
          <w:b/>
          <w:sz w:val="20"/>
          <w:szCs w:val="20"/>
          <w:lang w:eastAsia="ru-RU"/>
        </w:rPr>
        <w:t>6. Напрями діяльності та заходи програми</w:t>
      </w:r>
    </w:p>
    <w:p w:rsidR="008C129B" w:rsidRPr="008C129B" w:rsidRDefault="008C129B" w:rsidP="008C129B">
      <w:pPr>
        <w:spacing w:after="0" w:line="240" w:lineRule="auto"/>
        <w:jc w:val="center"/>
        <w:rPr>
          <w:rFonts w:ascii="Times New Roman" w:eastAsia="Times New Roman" w:hAnsi="Times New Roman" w:cs="Times New Roman"/>
          <w:b/>
          <w:sz w:val="20"/>
          <w:szCs w:val="20"/>
          <w:lang w:eastAsia="ru-RU"/>
        </w:rPr>
      </w:pPr>
    </w:p>
    <w:tbl>
      <w:tblPr>
        <w:tblW w:w="17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2296"/>
        <w:gridCol w:w="1701"/>
        <w:gridCol w:w="993"/>
        <w:gridCol w:w="992"/>
        <w:gridCol w:w="850"/>
        <w:gridCol w:w="54"/>
        <w:gridCol w:w="1788"/>
        <w:gridCol w:w="1134"/>
        <w:gridCol w:w="1134"/>
        <w:gridCol w:w="1276"/>
        <w:gridCol w:w="1276"/>
        <w:gridCol w:w="1701"/>
      </w:tblGrid>
      <w:tr w:rsidR="008C129B" w:rsidRPr="008C129B" w:rsidTr="00963A9F">
        <w:trPr>
          <w:trHeight w:val="20"/>
        </w:trPr>
        <w:tc>
          <w:tcPr>
            <w:tcW w:w="566" w:type="dxa"/>
            <w:vMerge w:val="restart"/>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п/п</w:t>
            </w:r>
          </w:p>
        </w:tc>
        <w:tc>
          <w:tcPr>
            <w:tcW w:w="1391" w:type="dxa"/>
            <w:vMerge w:val="restart"/>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Назва напряму діяльності (пріоритетні завдання)</w:t>
            </w:r>
          </w:p>
        </w:tc>
        <w:tc>
          <w:tcPr>
            <w:tcW w:w="2296" w:type="dxa"/>
            <w:vMerge w:val="restart"/>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Перелік заходів програми</w:t>
            </w:r>
          </w:p>
        </w:tc>
        <w:tc>
          <w:tcPr>
            <w:tcW w:w="4536" w:type="dxa"/>
            <w:gridSpan w:val="4"/>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Показники виконання заходу,</w:t>
            </w:r>
          </w:p>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один.виміру</w:t>
            </w:r>
          </w:p>
        </w:tc>
        <w:tc>
          <w:tcPr>
            <w:tcW w:w="1842" w:type="dxa"/>
            <w:gridSpan w:val="2"/>
            <w:vMerge w:val="restart"/>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Виконавці</w:t>
            </w:r>
          </w:p>
        </w:tc>
        <w:tc>
          <w:tcPr>
            <w:tcW w:w="4820" w:type="dxa"/>
            <w:gridSpan w:val="4"/>
          </w:tcPr>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Орієнтовний обсяг фінансу-</w:t>
            </w:r>
            <w:r w:rsidRPr="008C129B">
              <w:rPr>
                <w:rFonts w:ascii="Times New Roman" w:eastAsia="Times New Roman" w:hAnsi="Times New Roman" w:cs="Times New Roman"/>
                <w:spacing w:val="-2"/>
                <w:sz w:val="20"/>
                <w:szCs w:val="20"/>
                <w:lang w:eastAsia="ru-RU"/>
              </w:rPr>
              <w:t xml:space="preserve">вання (вар-тість), </w:t>
            </w:r>
            <w:r w:rsidRPr="008C129B">
              <w:rPr>
                <w:rFonts w:ascii="Times New Roman" w:eastAsia="Times New Roman" w:hAnsi="Times New Roman" w:cs="Times New Roman"/>
                <w:sz w:val="20"/>
                <w:szCs w:val="20"/>
                <w:lang w:eastAsia="ru-RU"/>
              </w:rPr>
              <w:t>тис.грн.</w:t>
            </w:r>
          </w:p>
        </w:tc>
        <w:tc>
          <w:tcPr>
            <w:tcW w:w="1701" w:type="dxa"/>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Очікуваний результат</w:t>
            </w:r>
          </w:p>
        </w:tc>
      </w:tr>
      <w:tr w:rsidR="008C129B" w:rsidRPr="008C129B" w:rsidTr="00963A9F">
        <w:trPr>
          <w:trHeight w:val="20"/>
        </w:trPr>
        <w:tc>
          <w:tcPr>
            <w:tcW w:w="566" w:type="dxa"/>
            <w:vMerge/>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p>
        </w:tc>
        <w:tc>
          <w:tcPr>
            <w:tcW w:w="993" w:type="dxa"/>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201</w:t>
            </w:r>
            <w:r w:rsidRPr="008C129B">
              <w:rPr>
                <w:rFonts w:ascii="Times New Roman" w:eastAsia="Times New Roman" w:hAnsi="Times New Roman" w:cs="Times New Roman"/>
                <w:sz w:val="20"/>
                <w:szCs w:val="20"/>
                <w:lang w:val="en-US" w:eastAsia="ru-RU"/>
              </w:rPr>
              <w:t>9</w:t>
            </w:r>
            <w:r w:rsidRPr="008C129B">
              <w:rPr>
                <w:rFonts w:ascii="Times New Roman" w:eastAsia="Times New Roman" w:hAnsi="Times New Roman" w:cs="Times New Roman"/>
                <w:sz w:val="20"/>
                <w:szCs w:val="20"/>
                <w:lang w:eastAsia="ru-RU"/>
              </w:rPr>
              <w:t xml:space="preserve"> рік</w:t>
            </w:r>
          </w:p>
        </w:tc>
        <w:tc>
          <w:tcPr>
            <w:tcW w:w="992" w:type="dxa"/>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20</w:t>
            </w:r>
            <w:r w:rsidRPr="008C129B">
              <w:rPr>
                <w:rFonts w:ascii="Times New Roman" w:eastAsia="Times New Roman" w:hAnsi="Times New Roman" w:cs="Times New Roman"/>
                <w:sz w:val="20"/>
                <w:szCs w:val="20"/>
                <w:lang w:val="en-US" w:eastAsia="ru-RU"/>
              </w:rPr>
              <w:t>20</w:t>
            </w:r>
            <w:r w:rsidRPr="008C129B">
              <w:rPr>
                <w:rFonts w:ascii="Times New Roman" w:eastAsia="Times New Roman" w:hAnsi="Times New Roman" w:cs="Times New Roman"/>
                <w:sz w:val="20"/>
                <w:szCs w:val="20"/>
                <w:lang w:eastAsia="ru-RU"/>
              </w:rPr>
              <w:t xml:space="preserve"> рік</w:t>
            </w:r>
          </w:p>
        </w:tc>
        <w:tc>
          <w:tcPr>
            <w:tcW w:w="850" w:type="dxa"/>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202</w:t>
            </w:r>
            <w:r w:rsidRPr="008C129B">
              <w:rPr>
                <w:rFonts w:ascii="Times New Roman" w:eastAsia="Times New Roman" w:hAnsi="Times New Roman" w:cs="Times New Roman"/>
                <w:sz w:val="20"/>
                <w:szCs w:val="20"/>
                <w:lang w:val="en-US" w:eastAsia="ru-RU"/>
              </w:rPr>
              <w:t>1</w:t>
            </w:r>
            <w:r w:rsidRPr="008C129B">
              <w:rPr>
                <w:rFonts w:ascii="Times New Roman" w:eastAsia="Times New Roman" w:hAnsi="Times New Roman" w:cs="Times New Roman"/>
                <w:sz w:val="20"/>
                <w:szCs w:val="20"/>
                <w:lang w:eastAsia="ru-RU"/>
              </w:rPr>
              <w:t xml:space="preserve"> рік</w:t>
            </w:r>
          </w:p>
        </w:tc>
        <w:tc>
          <w:tcPr>
            <w:tcW w:w="1842" w:type="dxa"/>
            <w:gridSpan w:val="2"/>
            <w:vMerge/>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Джерела фінансування</w:t>
            </w:r>
          </w:p>
        </w:tc>
        <w:tc>
          <w:tcPr>
            <w:tcW w:w="1134" w:type="dxa"/>
          </w:tcPr>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Обсяги,тис.грн.</w:t>
            </w:r>
          </w:p>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 на</w:t>
            </w:r>
          </w:p>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201</w:t>
            </w:r>
            <w:r w:rsidRPr="008C129B">
              <w:rPr>
                <w:rFonts w:ascii="Times New Roman" w:eastAsia="Times New Roman" w:hAnsi="Times New Roman" w:cs="Times New Roman"/>
                <w:sz w:val="20"/>
                <w:szCs w:val="20"/>
                <w:lang w:val="ru-RU" w:eastAsia="ru-RU"/>
              </w:rPr>
              <w:t>9</w:t>
            </w:r>
            <w:r w:rsidRPr="008C129B">
              <w:rPr>
                <w:rFonts w:ascii="Times New Roman" w:eastAsia="Times New Roman" w:hAnsi="Times New Roman" w:cs="Times New Roman"/>
                <w:sz w:val="20"/>
                <w:szCs w:val="20"/>
                <w:lang w:eastAsia="ru-RU"/>
              </w:rPr>
              <w:t xml:space="preserve"> рік</w:t>
            </w:r>
          </w:p>
        </w:tc>
        <w:tc>
          <w:tcPr>
            <w:tcW w:w="1276" w:type="dxa"/>
          </w:tcPr>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Обсяги,тис.грн. на</w:t>
            </w:r>
          </w:p>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20</w:t>
            </w:r>
            <w:r w:rsidRPr="008C129B">
              <w:rPr>
                <w:rFonts w:ascii="Times New Roman" w:eastAsia="Times New Roman" w:hAnsi="Times New Roman" w:cs="Times New Roman"/>
                <w:sz w:val="20"/>
                <w:szCs w:val="20"/>
                <w:lang w:val="ru-RU" w:eastAsia="ru-RU"/>
              </w:rPr>
              <w:t>20</w:t>
            </w:r>
            <w:r w:rsidRPr="008C129B">
              <w:rPr>
                <w:rFonts w:ascii="Times New Roman" w:eastAsia="Times New Roman" w:hAnsi="Times New Roman" w:cs="Times New Roman"/>
                <w:sz w:val="20"/>
                <w:szCs w:val="20"/>
                <w:lang w:eastAsia="ru-RU"/>
              </w:rPr>
              <w:t xml:space="preserve"> рік</w:t>
            </w:r>
          </w:p>
        </w:tc>
        <w:tc>
          <w:tcPr>
            <w:tcW w:w="1276" w:type="dxa"/>
          </w:tcPr>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Обсяги,тис.грн. </w:t>
            </w:r>
          </w:p>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на</w:t>
            </w:r>
          </w:p>
          <w:p w:rsidR="008C129B" w:rsidRPr="008C129B" w:rsidRDefault="008C129B" w:rsidP="008C129B">
            <w:pPr>
              <w:spacing w:after="0" w:line="240" w:lineRule="auto"/>
              <w:ind w:left="-108" w:right="-122"/>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202</w:t>
            </w:r>
            <w:r w:rsidRPr="008C129B">
              <w:rPr>
                <w:rFonts w:ascii="Times New Roman" w:eastAsia="Times New Roman" w:hAnsi="Times New Roman" w:cs="Times New Roman"/>
                <w:sz w:val="20"/>
                <w:szCs w:val="20"/>
                <w:lang w:val="ru-RU" w:eastAsia="ru-RU"/>
              </w:rPr>
              <w:t>1</w:t>
            </w:r>
            <w:r w:rsidRPr="008C129B">
              <w:rPr>
                <w:rFonts w:ascii="Times New Roman" w:eastAsia="Times New Roman" w:hAnsi="Times New Roman" w:cs="Times New Roman"/>
                <w:sz w:val="20"/>
                <w:szCs w:val="20"/>
                <w:lang w:eastAsia="ru-RU"/>
              </w:rPr>
              <w:t xml:space="preserve"> рік</w:t>
            </w:r>
          </w:p>
        </w:tc>
        <w:tc>
          <w:tcPr>
            <w:tcW w:w="1701" w:type="dxa"/>
          </w:tcPr>
          <w:p w:rsidR="008C129B" w:rsidRPr="008C129B" w:rsidRDefault="008C129B" w:rsidP="008C129B">
            <w:pPr>
              <w:spacing w:after="0" w:line="240" w:lineRule="auto"/>
              <w:ind w:left="-108"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val="restart"/>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w:t>
            </w:r>
          </w:p>
        </w:tc>
        <w:tc>
          <w:tcPr>
            <w:tcW w:w="1391" w:type="dxa"/>
            <w:vMerge w:val="restart"/>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Надання матеріальних допомог та пільг</w:t>
            </w:r>
          </w:p>
        </w:tc>
        <w:tc>
          <w:tcPr>
            <w:tcW w:w="2296" w:type="dxa"/>
            <w:vMerge w:val="restart"/>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1.1.Надання матеріальної допомоги</w:t>
            </w: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Витрат (тис.грн.)</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w:t>
            </w:r>
            <w:r w:rsidRPr="008C129B">
              <w:rPr>
                <w:rFonts w:ascii="Times New Roman" w:eastAsia="Times New Roman" w:hAnsi="Times New Roman" w:cs="Times New Roman"/>
                <w:sz w:val="20"/>
                <w:szCs w:val="20"/>
                <w:lang w:val="en-US" w:eastAsia="ru-RU"/>
              </w:rPr>
              <w:t>4</w:t>
            </w:r>
            <w:r w:rsidRPr="008C129B">
              <w:rPr>
                <w:rFonts w:ascii="Times New Roman" w:eastAsia="Times New Roman" w:hAnsi="Times New Roman" w:cs="Times New Roman"/>
                <w:sz w:val="20"/>
                <w:szCs w:val="20"/>
                <w:lang w:eastAsia="ru-RU"/>
              </w:rPr>
              <w:t>0,0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140,0</w:t>
            </w: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w:t>
            </w:r>
            <w:r w:rsidRPr="008C129B">
              <w:rPr>
                <w:rFonts w:ascii="Times New Roman" w:eastAsia="Times New Roman" w:hAnsi="Times New Roman" w:cs="Times New Roman"/>
                <w:sz w:val="20"/>
                <w:szCs w:val="20"/>
                <w:lang w:val="en-US" w:eastAsia="ru-RU"/>
              </w:rPr>
              <w:t>4</w:t>
            </w:r>
            <w:r w:rsidRPr="008C129B">
              <w:rPr>
                <w:rFonts w:ascii="Times New Roman" w:eastAsia="Times New Roman" w:hAnsi="Times New Roman" w:cs="Times New Roman"/>
                <w:sz w:val="20"/>
                <w:szCs w:val="20"/>
                <w:lang w:eastAsia="ru-RU"/>
              </w:rPr>
              <w:t>0,0</w:t>
            </w:r>
          </w:p>
        </w:tc>
        <w:tc>
          <w:tcPr>
            <w:tcW w:w="1842" w:type="dxa"/>
            <w:gridSpan w:val="2"/>
            <w:vMerge w:val="restart"/>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Бюджет міста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w:t>
            </w:r>
            <w:r w:rsidRPr="008C129B">
              <w:rPr>
                <w:rFonts w:ascii="Times New Roman" w:eastAsia="Times New Roman" w:hAnsi="Times New Roman" w:cs="Times New Roman"/>
                <w:sz w:val="20"/>
                <w:szCs w:val="20"/>
                <w:lang w:val="en-US" w:eastAsia="ru-RU"/>
              </w:rPr>
              <w:t>4</w:t>
            </w:r>
            <w:r w:rsidRPr="008C129B">
              <w:rPr>
                <w:rFonts w:ascii="Times New Roman" w:eastAsia="Times New Roman" w:hAnsi="Times New Roman" w:cs="Times New Roman"/>
                <w:sz w:val="20"/>
                <w:szCs w:val="20"/>
                <w:lang w:eastAsia="ru-RU"/>
              </w:rPr>
              <w:t>0,0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140,0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w:t>
            </w:r>
            <w:r w:rsidRPr="008C129B">
              <w:rPr>
                <w:rFonts w:ascii="Times New Roman" w:eastAsia="Times New Roman" w:hAnsi="Times New Roman" w:cs="Times New Roman"/>
                <w:sz w:val="20"/>
                <w:szCs w:val="20"/>
                <w:lang w:val="en-US" w:eastAsia="ru-RU"/>
              </w:rPr>
              <w:t>4</w:t>
            </w:r>
            <w:r w:rsidRPr="008C129B">
              <w:rPr>
                <w:rFonts w:ascii="Times New Roman" w:eastAsia="Times New Roman" w:hAnsi="Times New Roman" w:cs="Times New Roman"/>
                <w:sz w:val="20"/>
                <w:szCs w:val="20"/>
                <w:lang w:eastAsia="ru-RU"/>
              </w:rPr>
              <w:t>0,0</w:t>
            </w:r>
          </w:p>
        </w:tc>
        <w:tc>
          <w:tcPr>
            <w:tcW w:w="1701" w:type="dxa"/>
            <w:vMerge w:val="restart"/>
          </w:tcPr>
          <w:p w:rsidR="008C129B" w:rsidRPr="008C129B" w:rsidRDefault="008C129B" w:rsidP="008C129B">
            <w:pPr>
              <w:spacing w:after="0" w:line="240" w:lineRule="auto"/>
              <w:ind w:right="-94"/>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учасників АТО та членів їх сімей</w:t>
            </w:r>
          </w:p>
          <w:p w:rsidR="008C129B" w:rsidRPr="008C129B" w:rsidRDefault="008C129B" w:rsidP="008C129B">
            <w:pPr>
              <w:spacing w:after="0" w:line="240" w:lineRule="auto"/>
              <w:ind w:right="-94"/>
              <w:rPr>
                <w:rFonts w:ascii="Times New Roman" w:eastAsia="Times New Roman" w:hAnsi="Times New Roman" w:cs="Times New Roman"/>
                <w:sz w:val="20"/>
                <w:szCs w:val="20"/>
                <w:lang w:eastAsia="ru-RU"/>
              </w:rPr>
            </w:pPr>
          </w:p>
          <w:p w:rsidR="008C129B" w:rsidRPr="008C129B" w:rsidRDefault="008C129B" w:rsidP="008C129B">
            <w:pPr>
              <w:spacing w:after="0" w:line="240" w:lineRule="auto"/>
              <w:ind w:right="-94"/>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 </w:t>
            </w:r>
          </w:p>
        </w:tc>
      </w:tr>
      <w:tr w:rsidR="008C129B" w:rsidRPr="008C129B" w:rsidTr="00963A9F">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продукту</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Кількість заяв</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140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140</w:t>
            </w: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140</w:t>
            </w:r>
          </w:p>
        </w:tc>
        <w:tc>
          <w:tcPr>
            <w:tcW w:w="1842" w:type="dxa"/>
            <w:gridSpan w:val="2"/>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ефективність</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Середній розмір допомоги</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1000</w:t>
            </w:r>
            <w:r w:rsidRPr="008C129B">
              <w:rPr>
                <w:rFonts w:ascii="Times New Roman" w:eastAsia="Times New Roman" w:hAnsi="Times New Roman" w:cs="Times New Roman"/>
                <w:sz w:val="20"/>
                <w:szCs w:val="20"/>
                <w:lang w:eastAsia="ru-RU"/>
              </w:rPr>
              <w:t>,</w:t>
            </w:r>
            <w:r w:rsidRPr="008C129B">
              <w:rPr>
                <w:rFonts w:ascii="Times New Roman" w:eastAsia="Times New Roman" w:hAnsi="Times New Roman" w:cs="Times New Roman"/>
                <w:sz w:val="20"/>
                <w:szCs w:val="20"/>
                <w:lang w:val="en-US" w:eastAsia="ru-RU"/>
              </w:rPr>
              <w:t>00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1000</w:t>
            </w:r>
            <w:r w:rsidRPr="008C129B">
              <w:rPr>
                <w:rFonts w:ascii="Times New Roman" w:eastAsia="Times New Roman" w:hAnsi="Times New Roman" w:cs="Times New Roman"/>
                <w:sz w:val="20"/>
                <w:szCs w:val="20"/>
                <w:lang w:eastAsia="ru-RU"/>
              </w:rPr>
              <w:t>,</w:t>
            </w:r>
            <w:r w:rsidRPr="008C129B">
              <w:rPr>
                <w:rFonts w:ascii="Times New Roman" w:eastAsia="Times New Roman" w:hAnsi="Times New Roman" w:cs="Times New Roman"/>
                <w:sz w:val="20"/>
                <w:szCs w:val="20"/>
                <w:lang w:val="en-US" w:eastAsia="ru-RU"/>
              </w:rPr>
              <w:t>00</w:t>
            </w: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1000</w:t>
            </w:r>
            <w:r w:rsidRPr="008C129B">
              <w:rPr>
                <w:rFonts w:ascii="Times New Roman" w:eastAsia="Times New Roman" w:hAnsi="Times New Roman" w:cs="Times New Roman"/>
                <w:sz w:val="20"/>
                <w:szCs w:val="20"/>
                <w:lang w:eastAsia="ru-RU"/>
              </w:rPr>
              <w:t>,</w:t>
            </w:r>
            <w:r w:rsidRPr="008C129B">
              <w:rPr>
                <w:rFonts w:ascii="Times New Roman" w:eastAsia="Times New Roman" w:hAnsi="Times New Roman" w:cs="Times New Roman"/>
                <w:sz w:val="20"/>
                <w:szCs w:val="20"/>
                <w:lang w:val="en-US" w:eastAsia="ru-RU"/>
              </w:rPr>
              <w:t>00</w:t>
            </w:r>
          </w:p>
        </w:tc>
        <w:tc>
          <w:tcPr>
            <w:tcW w:w="1842" w:type="dxa"/>
            <w:gridSpan w:val="2"/>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якість,%</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Позитивно вирішених</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1750"/>
        </w:trPr>
        <w:tc>
          <w:tcPr>
            <w:tcW w:w="566"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1.2.Забезпечення транспортних витрат, пов’язаних з доставкою до спеціалізованих медичних закладів та інших закладів учасників АТО</w:t>
            </w: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Витрат (тис. грн.)</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35</w:t>
            </w:r>
            <w:r w:rsidRPr="008C129B">
              <w:rPr>
                <w:rFonts w:ascii="Times New Roman" w:eastAsia="Times New Roman" w:hAnsi="Times New Roman" w:cs="Times New Roman"/>
                <w:sz w:val="20"/>
                <w:szCs w:val="20"/>
                <w:lang w:eastAsia="ru-RU"/>
              </w:rPr>
              <w:t>,0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35,0</w:t>
            </w:r>
          </w:p>
        </w:tc>
        <w:tc>
          <w:tcPr>
            <w:tcW w:w="850"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35,0</w:t>
            </w: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Виконавчий комітет міської ради, фінансове управління міської ради</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Бюджет міста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3</w:t>
            </w:r>
            <w:r w:rsidRPr="008C129B">
              <w:rPr>
                <w:rFonts w:ascii="Times New Roman" w:eastAsia="Times New Roman" w:hAnsi="Times New Roman" w:cs="Times New Roman"/>
                <w:sz w:val="20"/>
                <w:szCs w:val="20"/>
                <w:lang w:val="en-US" w:eastAsia="ru-RU"/>
              </w:rPr>
              <w:t>5</w:t>
            </w:r>
            <w:r w:rsidRPr="008C129B">
              <w:rPr>
                <w:rFonts w:ascii="Times New Roman" w:eastAsia="Times New Roman" w:hAnsi="Times New Roman" w:cs="Times New Roman"/>
                <w:sz w:val="20"/>
                <w:szCs w:val="20"/>
                <w:lang w:eastAsia="ru-RU"/>
              </w:rPr>
              <w:t>,0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35,0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35,0</w:t>
            </w: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val="restart"/>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val="restart"/>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val="restart"/>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1.3 Забезпечення поховання загиблих учасників АТО </w:t>
            </w: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Витрат (тис. грн.)</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10,0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10,0</w:t>
            </w:r>
          </w:p>
        </w:tc>
        <w:tc>
          <w:tcPr>
            <w:tcW w:w="904"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10,0</w:t>
            </w:r>
          </w:p>
        </w:tc>
        <w:tc>
          <w:tcPr>
            <w:tcW w:w="1788" w:type="dxa"/>
            <w:vMerge w:val="restart"/>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Виконавчий комітет міської ради, фінансове управління міської ради</w:t>
            </w:r>
          </w:p>
        </w:tc>
        <w:tc>
          <w:tcPr>
            <w:tcW w:w="1134" w:type="dxa"/>
            <w:vMerge w:val="restart"/>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Бюджет міста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10,0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10,0</w:t>
            </w:r>
          </w:p>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10,0</w:t>
            </w:r>
          </w:p>
        </w:tc>
        <w:tc>
          <w:tcPr>
            <w:tcW w:w="1701" w:type="dxa"/>
            <w:vMerge w:val="restart"/>
          </w:tcPr>
          <w:p w:rsidR="008C129B" w:rsidRPr="008C129B" w:rsidRDefault="008C129B" w:rsidP="008C129B">
            <w:pPr>
              <w:spacing w:after="0" w:line="240" w:lineRule="auto"/>
              <w:jc w:val="center"/>
              <w:rPr>
                <w:rFonts w:ascii="Times New Roman" w:eastAsia="Times New Roman" w:hAnsi="Times New Roman" w:cs="Times New Roman"/>
                <w:color w:val="000000"/>
                <w:sz w:val="20"/>
                <w:szCs w:val="20"/>
                <w:lang w:eastAsia="ru-RU"/>
              </w:rPr>
            </w:pPr>
            <w:r w:rsidRPr="008C129B">
              <w:rPr>
                <w:rFonts w:ascii="Times New Roman" w:eastAsia="Times New Roman" w:hAnsi="Times New Roman" w:cs="Times New Roman"/>
                <w:color w:val="000000"/>
                <w:sz w:val="20"/>
                <w:szCs w:val="20"/>
                <w:lang w:val="ru-RU" w:eastAsia="ru-RU"/>
              </w:rPr>
              <w:t>Збереженняі</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сторичної</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пам'яті</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про</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земляків-героїв</w:t>
            </w:r>
            <w:r w:rsidRPr="008C129B">
              <w:rPr>
                <w:rFonts w:ascii="Times New Roman" w:eastAsia="Times New Roman" w:hAnsi="Times New Roman" w:cs="Times New Roman"/>
                <w:color w:val="000000"/>
                <w:sz w:val="20"/>
                <w:szCs w:val="20"/>
                <w:lang w:val="ru-RU" w:eastAsia="ru-RU"/>
              </w:rPr>
              <w:softHyphen/>
            </w:r>
            <w:r w:rsidRPr="008C129B">
              <w:rPr>
                <w:rFonts w:ascii="Times New Roman" w:eastAsia="Times New Roman" w:hAnsi="Times New Roman" w:cs="Times New Roman"/>
                <w:color w:val="000000"/>
                <w:sz w:val="20"/>
                <w:szCs w:val="20"/>
                <w:lang w:val="ru-RU" w:eastAsia="ru-RU"/>
              </w:rPr>
              <w:softHyphen/>
              <w:t>учасниківАТО</w:t>
            </w:r>
          </w:p>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продукту</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04"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Кількість заяв</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2</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2</w:t>
            </w:r>
          </w:p>
        </w:tc>
        <w:tc>
          <w:tcPr>
            <w:tcW w:w="904"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2</w:t>
            </w: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ефективність</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04"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Середній розмір допомоги</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5000.00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5000.00</w:t>
            </w:r>
          </w:p>
        </w:tc>
        <w:tc>
          <w:tcPr>
            <w:tcW w:w="904"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5000.00</w:t>
            </w: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якість,%</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04"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val="restart"/>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FC555E">
            <w:pPr>
              <w:numPr>
                <w:ilvl w:val="0"/>
                <w:numId w:val="14"/>
              </w:numPr>
              <w:spacing w:after="0" w:line="240" w:lineRule="auto"/>
              <w:ind w:left="35" w:hanging="131"/>
              <w:jc w:val="both"/>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Надання комплексної допомоги</w:t>
            </w: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2.1.Соціальний супровід учасників АТО після повернення із зони АТО, забезпечення необхідними соціальними послугами</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Позитивно вирішених</w:t>
            </w: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Посилення соціального захисту учасників АТО та членів їх сімей</w:t>
            </w:r>
          </w:p>
        </w:tc>
      </w:tr>
      <w:tr w:rsidR="008C129B" w:rsidRPr="008C129B" w:rsidTr="00963A9F">
        <w:trPr>
          <w:trHeight w:val="60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2.2.Забезпечення безкоштовним харчуванням дітей учасників АТО у закладах освіти  ( для малозабезпечених за рішенням виконкому)</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Відділ освіти, фінансове управління міської ради</w:t>
            </w:r>
          </w:p>
        </w:tc>
        <w:tc>
          <w:tcPr>
            <w:tcW w:w="1134" w:type="dxa"/>
          </w:tcPr>
          <w:p w:rsidR="008C129B" w:rsidRPr="008C129B" w:rsidRDefault="008C129B" w:rsidP="008C129B">
            <w:pPr>
              <w:spacing w:after="0" w:line="240" w:lineRule="auto"/>
              <w:ind w:left="-103" w:right="-80"/>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Бюджет міста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color w:val="FF0000"/>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color w:val="FF0000"/>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color w:val="FF0000"/>
                <w:sz w:val="20"/>
                <w:szCs w:val="20"/>
                <w:lang w:eastAsia="ru-RU"/>
              </w:rPr>
            </w:pPr>
            <w:r w:rsidRPr="008C129B">
              <w:rPr>
                <w:rFonts w:ascii="Times New Roman" w:eastAsia="Times New Roman" w:hAnsi="Times New Roman" w:cs="Times New Roman"/>
                <w:color w:val="FF0000"/>
                <w:sz w:val="20"/>
                <w:szCs w:val="20"/>
                <w:lang w:eastAsia="ru-RU"/>
              </w:rPr>
              <w:t>00.0</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rPr>
          <w:trHeight w:val="60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2.3.Безкоштовне відвідування гуртків закладів культури</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bCs/>
                <w:sz w:val="20"/>
                <w:lang w:val="ru-RU"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b/>
                <w:color w:val="FF0000"/>
                <w:sz w:val="20"/>
                <w:szCs w:val="20"/>
                <w:lang w:eastAsia="ru-RU"/>
              </w:rPr>
            </w:pPr>
            <w:r w:rsidRPr="008C129B">
              <w:rPr>
                <w:rFonts w:ascii="Times New Roman" w:eastAsia="Times New Roman" w:hAnsi="Times New Roman" w:cs="Times New Roman"/>
                <w:bCs/>
                <w:sz w:val="20"/>
                <w:lang w:val="ru-RU" w:eastAsia="ru-RU"/>
              </w:rPr>
              <w:t xml:space="preserve">Відділ з питань гуманітарної політики Новороздільської міської ради, відділ освіти </w:t>
            </w:r>
          </w:p>
        </w:tc>
        <w:tc>
          <w:tcPr>
            <w:tcW w:w="1134" w:type="dxa"/>
          </w:tcPr>
          <w:p w:rsidR="008C129B" w:rsidRPr="008C129B" w:rsidRDefault="008C129B" w:rsidP="008C129B">
            <w:pPr>
              <w:spacing w:after="0" w:line="240" w:lineRule="auto"/>
              <w:ind w:left="-103" w:right="-80"/>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Бюджет міста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1701" w:type="dxa"/>
          </w:tcPr>
          <w:p w:rsidR="008C129B" w:rsidRPr="008C129B" w:rsidRDefault="008C129B" w:rsidP="008C129B">
            <w:pPr>
              <w:spacing w:after="0" w:line="240" w:lineRule="auto"/>
              <w:ind w:left="-136" w:right="-150"/>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rPr>
          <w:trHeight w:val="60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ru-RU" w:eastAsia="ru-RU"/>
              </w:rPr>
              <w:t>2.4.</w:t>
            </w:r>
            <w:r w:rsidRPr="008C129B">
              <w:rPr>
                <w:rFonts w:ascii="Times New Roman" w:eastAsia="Times New Roman" w:hAnsi="Times New Roman" w:cs="Times New Roman"/>
                <w:sz w:val="20"/>
                <w:szCs w:val="20"/>
                <w:lang w:eastAsia="ru-RU"/>
              </w:rPr>
              <w:t>Створення у музейних бібліотечних</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закладах</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тематичних</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виставок</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експозицій</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у</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тому</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числі</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фотовиставок</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присвячених</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героїзму</w:t>
            </w:r>
            <w:r w:rsidRPr="008C129B">
              <w:rPr>
                <w:rFonts w:ascii="Times New Roman" w:eastAsia="Times New Roman" w:hAnsi="Times New Roman" w:cs="Times New Roman"/>
                <w:sz w:val="20"/>
                <w:szCs w:val="20"/>
                <w:lang w:val="ru-RU" w:eastAsia="ru-RU"/>
              </w:rPr>
              <w:t xml:space="preserve"> </w:t>
            </w:r>
            <w:r w:rsidRPr="008C129B">
              <w:rPr>
                <w:rFonts w:ascii="Times New Roman" w:eastAsia="Times New Roman" w:hAnsi="Times New Roman" w:cs="Times New Roman"/>
                <w:sz w:val="20"/>
                <w:szCs w:val="20"/>
                <w:lang w:eastAsia="ru-RU"/>
              </w:rPr>
              <w:t>учасників АТО</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bCs/>
                <w:sz w:val="20"/>
                <w:lang w:val="ru-RU"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bCs/>
                <w:sz w:val="20"/>
                <w:lang w:val="ru-RU" w:eastAsia="ru-RU"/>
              </w:rPr>
            </w:pPr>
            <w:r w:rsidRPr="008C129B">
              <w:rPr>
                <w:rFonts w:ascii="Times New Roman" w:eastAsia="Times New Roman" w:hAnsi="Times New Roman" w:cs="Times New Roman"/>
                <w:bCs/>
                <w:sz w:val="20"/>
                <w:lang w:val="ru-RU" w:eastAsia="ru-RU"/>
              </w:rPr>
              <w:t>Відділ з питань гуманітарної політики Новороздільської міської ради, відділ освіти</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ind w:left="-136" w:right="-150"/>
              <w:jc w:val="center"/>
              <w:rPr>
                <w:rFonts w:ascii="Times New Roman" w:eastAsia="Times New Roman" w:hAnsi="Times New Roman" w:cs="Times New Roman"/>
                <w:sz w:val="20"/>
                <w:szCs w:val="20"/>
                <w:lang w:eastAsia="ru-RU"/>
              </w:rPr>
            </w:pPr>
          </w:p>
        </w:tc>
      </w:tr>
      <w:tr w:rsidR="008C129B" w:rsidRPr="008C129B" w:rsidTr="00963A9F">
        <w:trPr>
          <w:trHeight w:val="60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2.5.Висвітлення у засобах масової інформації заходів, спрямованих на підтримку учасників АТО та членів їх сімей</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bCs/>
                <w:sz w:val="20"/>
                <w:lang w:val="ru-RU"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color w:val="FF0000"/>
                <w:sz w:val="20"/>
                <w:szCs w:val="20"/>
                <w:lang w:eastAsia="ru-RU"/>
              </w:rPr>
            </w:pPr>
            <w:r w:rsidRPr="008C129B">
              <w:rPr>
                <w:rFonts w:ascii="Times New Roman" w:eastAsia="Times New Roman" w:hAnsi="Times New Roman" w:cs="Times New Roman"/>
                <w:bCs/>
                <w:sz w:val="20"/>
                <w:lang w:val="ru-RU" w:eastAsia="ru-RU"/>
              </w:rPr>
              <w:t>«Вісник Розділля»</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Не потребує фінансування</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2.6.Забезпечення земельними ділянками учасників АТО та членів їх сімей для індивідуального </w:t>
            </w:r>
            <w:r w:rsidRPr="008C129B">
              <w:rPr>
                <w:rFonts w:ascii="Times New Roman" w:eastAsia="Times New Roman" w:hAnsi="Times New Roman" w:cs="Times New Roman"/>
                <w:sz w:val="20"/>
                <w:szCs w:val="20"/>
                <w:lang w:eastAsia="ru-RU"/>
              </w:rPr>
              <w:lastRenderedPageBreak/>
              <w:t>будівництва згідно діючого земельного законодавства</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Новороздільська міська рада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Не потребує фінансування</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2.7.Підтримання започаткування власної справи учасниками АТО шляхом здійснення виплати одноразової допомоги по безробіттю для організації підприємницької діяльності</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Новороздільський міський центр зайнятості</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Фінансування з держбюджету</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2.8.Забезпечення безкоштовним оздоровленням дітей батьки яких загинули під час виконання службових обов'язків в зоні проведення АТО або є учасниками АТО</w:t>
            </w:r>
            <w:r w:rsidRPr="008C129B">
              <w:rPr>
                <w:rFonts w:ascii="Times New Roman" w:eastAsia="Times New Roman" w:hAnsi="Times New Roman" w:cs="Times New Roman"/>
                <w:sz w:val="20"/>
                <w:szCs w:val="20"/>
                <w:lang w:eastAsia="ru-RU"/>
              </w:rPr>
              <w:softHyphen/>
            </w:r>
            <w:r w:rsidRPr="008C129B">
              <w:rPr>
                <w:rFonts w:ascii="Times New Roman" w:eastAsia="Times New Roman" w:hAnsi="Times New Roman" w:cs="Times New Roman"/>
                <w:sz w:val="20"/>
                <w:szCs w:val="20"/>
                <w:lang w:eastAsia="ru-RU"/>
              </w:rPr>
              <w:softHyphen/>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bCs/>
                <w:sz w:val="20"/>
                <w:lang w:val="ru-RU"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bCs/>
                <w:sz w:val="20"/>
                <w:lang w:val="ru-RU" w:eastAsia="ru-RU"/>
              </w:rPr>
              <w:t>Відділ з питань гуманітарної політики Новороздільської міської ради</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Фінансування з держбюджету</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2.8.Забезпечення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w:t>
            </w:r>
          </w:p>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bCs/>
                <w:sz w:val="20"/>
                <w:lang w:val="ru-RU"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bCs/>
                <w:sz w:val="20"/>
                <w:lang w:val="ru-RU" w:eastAsia="ru-RU"/>
              </w:rPr>
              <w:t>Відділ з питань гуманітарної політики Новороздільської міської ради</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2.9.Надання безоплатної правової допомоги щодо захисту прав учасників АТО членів сімей загиблих під час проведення АТО </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Новороздільська реєстраційна служба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Не потребує фінансу-вання</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w:t>
            </w:r>
          </w:p>
        </w:tc>
        <w:tc>
          <w:tcPr>
            <w:tcW w:w="1701" w:type="dxa"/>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Додаткова адресна підтримка сімей учасників АТО</w:t>
            </w: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val="restart"/>
          </w:tcPr>
          <w:p w:rsidR="008C129B" w:rsidRPr="008C129B" w:rsidRDefault="008C129B" w:rsidP="00FC555E">
            <w:pPr>
              <w:numPr>
                <w:ilvl w:val="0"/>
                <w:numId w:val="14"/>
              </w:numPr>
              <w:spacing w:after="0" w:line="240" w:lineRule="auto"/>
              <w:ind w:left="51" w:hanging="51"/>
              <w:rPr>
                <w:rFonts w:ascii="Times New Roman" w:eastAsia="Times New Roman" w:hAnsi="Times New Roman" w:cs="Times New Roman"/>
                <w:color w:val="000000"/>
                <w:sz w:val="20"/>
                <w:szCs w:val="20"/>
                <w:lang w:val="ru-RU" w:eastAsia="ru-RU"/>
              </w:rPr>
            </w:pPr>
            <w:r w:rsidRPr="008C129B">
              <w:rPr>
                <w:rFonts w:ascii="Times New Roman" w:eastAsia="Times New Roman" w:hAnsi="Times New Roman" w:cs="Times New Roman"/>
                <w:color w:val="000000"/>
                <w:sz w:val="20"/>
                <w:szCs w:val="20"/>
                <w:lang w:val="ru-RU" w:eastAsia="ru-RU"/>
              </w:rPr>
              <w:softHyphen/>
              <w:t>Вшанування</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lastRenderedPageBreak/>
              <w:t>пам'ят</w:t>
            </w:r>
            <w:r w:rsidRPr="008C129B">
              <w:rPr>
                <w:rFonts w:ascii="Times New Roman" w:eastAsia="Times New Roman" w:hAnsi="Times New Roman" w:cs="Times New Roman"/>
                <w:color w:val="000000"/>
                <w:sz w:val="20"/>
                <w:szCs w:val="20"/>
                <w:lang w:eastAsia="ru-RU"/>
              </w:rPr>
              <w:t xml:space="preserve">і </w:t>
            </w:r>
            <w:r w:rsidRPr="008C129B">
              <w:rPr>
                <w:rFonts w:ascii="Times New Roman" w:eastAsia="Times New Roman" w:hAnsi="Times New Roman" w:cs="Times New Roman"/>
                <w:color w:val="000000"/>
                <w:sz w:val="20"/>
                <w:szCs w:val="20"/>
                <w:lang w:val="ru-RU" w:eastAsia="ru-RU"/>
              </w:rPr>
              <w:t>загиблих</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учасників АТО</w:t>
            </w: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lastRenderedPageBreak/>
              <w:t xml:space="preserve">3.1.Розгляд пропозицій громадськості щодо </w:t>
            </w:r>
            <w:r w:rsidRPr="008C129B">
              <w:rPr>
                <w:rFonts w:ascii="Times New Roman" w:eastAsia="Times New Roman" w:hAnsi="Times New Roman" w:cs="Times New Roman"/>
                <w:sz w:val="20"/>
                <w:szCs w:val="20"/>
                <w:lang w:eastAsia="ru-RU"/>
              </w:rPr>
              <w:lastRenderedPageBreak/>
              <w:t xml:space="preserve">перейменування площі, вулиць, </w:t>
            </w:r>
            <w:r w:rsidRPr="008C129B">
              <w:rPr>
                <w:rFonts w:ascii="Times New Roman" w:eastAsia="Times New Roman" w:hAnsi="Times New Roman" w:cs="Times New Roman"/>
                <w:sz w:val="20"/>
                <w:szCs w:val="20"/>
                <w:lang w:eastAsia="ru-RU"/>
              </w:rPr>
              <w:softHyphen/>
              <w:t xml:space="preserve">парків, </w:t>
            </w:r>
            <w:r w:rsidRPr="008C129B">
              <w:rPr>
                <w:rFonts w:ascii="Times New Roman" w:eastAsia="Times New Roman" w:hAnsi="Times New Roman" w:cs="Times New Roman"/>
                <w:sz w:val="20"/>
                <w:szCs w:val="20"/>
                <w:lang w:eastAsia="ru-RU"/>
              </w:rPr>
              <w:softHyphen/>
              <w:t>скверів у м. Новому Роздолі  з метою увічнення пам’яті про загиблих героїв</w:t>
            </w: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 xml:space="preserve">Виконавчий комітет міської </w:t>
            </w:r>
            <w:r w:rsidRPr="008C129B">
              <w:rPr>
                <w:rFonts w:ascii="Times New Roman" w:eastAsia="Times New Roman" w:hAnsi="Times New Roman" w:cs="Times New Roman"/>
                <w:sz w:val="20"/>
                <w:szCs w:val="20"/>
                <w:lang w:eastAsia="ru-RU"/>
              </w:rPr>
              <w:lastRenderedPageBreak/>
              <w:t>ради</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color w:val="000000"/>
                <w:sz w:val="20"/>
                <w:szCs w:val="20"/>
                <w:lang w:eastAsia="ru-RU"/>
              </w:rPr>
            </w:pPr>
            <w:r w:rsidRPr="008C129B">
              <w:rPr>
                <w:rFonts w:ascii="Times New Roman" w:eastAsia="Times New Roman" w:hAnsi="Times New Roman" w:cs="Times New Roman"/>
                <w:color w:val="000000"/>
                <w:sz w:val="20"/>
                <w:szCs w:val="20"/>
                <w:lang w:val="ru-RU" w:eastAsia="ru-RU"/>
              </w:rPr>
              <w:t>Збереженняі</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сторичної</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lastRenderedPageBreak/>
              <w:t>пам'яті</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про</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земляків-героїв</w:t>
            </w:r>
            <w:r w:rsidRPr="008C129B">
              <w:rPr>
                <w:rFonts w:ascii="Times New Roman" w:eastAsia="Times New Roman" w:hAnsi="Times New Roman" w:cs="Times New Roman"/>
                <w:color w:val="000000"/>
                <w:sz w:val="20"/>
                <w:szCs w:val="20"/>
                <w:lang w:val="ru-RU" w:eastAsia="ru-RU"/>
              </w:rPr>
              <w:softHyphen/>
            </w:r>
            <w:r w:rsidRPr="008C129B">
              <w:rPr>
                <w:rFonts w:ascii="Times New Roman" w:eastAsia="Times New Roman" w:hAnsi="Times New Roman" w:cs="Times New Roman"/>
                <w:color w:val="000000"/>
                <w:sz w:val="20"/>
                <w:szCs w:val="20"/>
                <w:lang w:val="ru-RU" w:eastAsia="ru-RU"/>
              </w:rPr>
              <w:softHyphen/>
              <w:t>учасниківАТО</w:t>
            </w:r>
          </w:p>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963A9F">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2296"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3.2.Розгляд питання щодо присвоєння навчальним закладам імен загиблих за незалежність і територіальну цілісність України героїв</w:t>
            </w:r>
          </w:p>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4536" w:type="dxa"/>
            <w:gridSpan w:val="4"/>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842" w:type="dxa"/>
            <w:gridSpan w:val="2"/>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Виконавчий комітет міської ради</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color w:val="000000"/>
                <w:sz w:val="20"/>
                <w:szCs w:val="20"/>
                <w:lang w:eastAsia="ru-RU"/>
              </w:rPr>
            </w:pPr>
            <w:r w:rsidRPr="008C129B">
              <w:rPr>
                <w:rFonts w:ascii="Times New Roman" w:eastAsia="Times New Roman" w:hAnsi="Times New Roman" w:cs="Times New Roman"/>
                <w:color w:val="000000"/>
                <w:sz w:val="20"/>
                <w:szCs w:val="20"/>
                <w:lang w:val="ru-RU" w:eastAsia="ru-RU"/>
              </w:rPr>
              <w:t>Збереженняі</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сторичної</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пам'яті</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про</w:t>
            </w:r>
            <w:r w:rsidRPr="008C129B">
              <w:rPr>
                <w:rFonts w:ascii="Times New Roman" w:eastAsia="Times New Roman" w:hAnsi="Times New Roman" w:cs="Times New Roman"/>
                <w:color w:val="000000"/>
                <w:sz w:val="20"/>
                <w:szCs w:val="20"/>
                <w:lang w:eastAsia="ru-RU"/>
              </w:rPr>
              <w:t xml:space="preserve"> </w:t>
            </w:r>
            <w:r w:rsidRPr="008C129B">
              <w:rPr>
                <w:rFonts w:ascii="Times New Roman" w:eastAsia="Times New Roman" w:hAnsi="Times New Roman" w:cs="Times New Roman"/>
                <w:color w:val="000000"/>
                <w:sz w:val="20"/>
                <w:szCs w:val="20"/>
                <w:lang w:val="ru-RU" w:eastAsia="ru-RU"/>
              </w:rPr>
              <w:t>земляків-героїв</w:t>
            </w:r>
            <w:r w:rsidRPr="008C129B">
              <w:rPr>
                <w:rFonts w:ascii="Times New Roman" w:eastAsia="Times New Roman" w:hAnsi="Times New Roman" w:cs="Times New Roman"/>
                <w:color w:val="000000"/>
                <w:sz w:val="20"/>
                <w:szCs w:val="20"/>
                <w:lang w:val="ru-RU" w:eastAsia="ru-RU"/>
              </w:rPr>
              <w:softHyphen/>
            </w:r>
            <w:r w:rsidRPr="008C129B">
              <w:rPr>
                <w:rFonts w:ascii="Times New Roman" w:eastAsia="Times New Roman" w:hAnsi="Times New Roman" w:cs="Times New Roman"/>
                <w:color w:val="000000"/>
                <w:sz w:val="20"/>
                <w:szCs w:val="20"/>
                <w:lang w:val="ru-RU" w:eastAsia="ru-RU"/>
              </w:rPr>
              <w:softHyphen/>
              <w:t>учасниківАТО</w:t>
            </w:r>
          </w:p>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bl>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63"/>
        <w:gridCol w:w="1788"/>
        <w:gridCol w:w="1134"/>
        <w:gridCol w:w="1134"/>
        <w:gridCol w:w="1276"/>
        <w:gridCol w:w="1276"/>
        <w:gridCol w:w="1701"/>
      </w:tblGrid>
      <w:tr w:rsidR="008C129B" w:rsidRPr="008C129B" w:rsidTr="001803E7">
        <w:trPr>
          <w:trHeight w:val="560"/>
        </w:trPr>
        <w:tc>
          <w:tcPr>
            <w:tcW w:w="566" w:type="dxa"/>
            <w:vMerge w:val="restart"/>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4</w:t>
            </w:r>
          </w:p>
        </w:tc>
        <w:tc>
          <w:tcPr>
            <w:tcW w:w="1391" w:type="dxa"/>
            <w:vMerge w:val="restart"/>
          </w:tcPr>
          <w:p w:rsidR="008C129B" w:rsidRPr="008C129B" w:rsidRDefault="008C129B" w:rsidP="00FC555E">
            <w:pPr>
              <w:numPr>
                <w:ilvl w:val="0"/>
                <w:numId w:val="14"/>
              </w:numPr>
              <w:spacing w:after="0" w:line="240" w:lineRule="auto"/>
              <w:ind w:left="0" w:firstLine="0"/>
              <w:jc w:val="both"/>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ru-RU" w:eastAsia="ru-RU"/>
              </w:rPr>
              <w:t>Придбання житла для учасників антитерористичної операції та родин Героїв Небесної Сотні на умовах співфінансування</w:t>
            </w:r>
          </w:p>
        </w:tc>
        <w:tc>
          <w:tcPr>
            <w:tcW w:w="1729" w:type="dxa"/>
            <w:vMerge w:val="restart"/>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ru-RU" w:eastAsia="ru-RU"/>
              </w:rPr>
              <w:t>Придбання житла для учасників антитерористичної операції та родин Героїв Небесної Сотні на умовах співфінансування</w:t>
            </w: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Витрат (тис. грн.)</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220,0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w:t>
            </w:r>
          </w:p>
        </w:tc>
        <w:tc>
          <w:tcPr>
            <w:tcW w:w="763" w:type="dxa"/>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w:t>
            </w:r>
          </w:p>
        </w:tc>
        <w:tc>
          <w:tcPr>
            <w:tcW w:w="1788" w:type="dxa"/>
            <w:vMerge w:val="restart"/>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Виконавчий комітет міської ради, фінансове управління міської ради</w:t>
            </w:r>
          </w:p>
        </w:tc>
        <w:tc>
          <w:tcPr>
            <w:tcW w:w="1134" w:type="dxa"/>
            <w:vMerge w:val="restart"/>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Бюджет міста</w:t>
            </w: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220,0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0</w:t>
            </w:r>
            <w:r w:rsidRPr="008C129B">
              <w:rPr>
                <w:rFonts w:ascii="Times New Roman" w:eastAsia="Times New Roman" w:hAnsi="Times New Roman" w:cs="Times New Roman"/>
                <w:sz w:val="20"/>
                <w:szCs w:val="20"/>
                <w:lang w:eastAsia="ru-RU"/>
              </w:rPr>
              <w:t>,0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w:t>
            </w:r>
          </w:p>
        </w:tc>
        <w:tc>
          <w:tcPr>
            <w:tcW w:w="1701" w:type="dxa"/>
            <w:vMerge w:val="restart"/>
          </w:tcPr>
          <w:p w:rsidR="008C129B" w:rsidRPr="008C129B" w:rsidRDefault="008C129B" w:rsidP="008C129B">
            <w:pPr>
              <w:spacing w:after="0" w:line="240" w:lineRule="auto"/>
              <w:jc w:val="center"/>
              <w:rPr>
                <w:rFonts w:ascii="Times New Roman" w:eastAsia="Times New Roman" w:hAnsi="Times New Roman" w:cs="Times New Roman"/>
                <w:color w:val="000000"/>
                <w:sz w:val="20"/>
                <w:szCs w:val="20"/>
                <w:lang w:eastAsia="ru-RU"/>
              </w:rPr>
            </w:pPr>
            <w:r w:rsidRPr="008C129B">
              <w:rPr>
                <w:rFonts w:ascii="Times New Roman" w:eastAsia="Times New Roman" w:hAnsi="Times New Roman" w:cs="Times New Roman"/>
                <w:sz w:val="20"/>
                <w:szCs w:val="20"/>
                <w:lang w:val="ru-RU" w:eastAsia="uk-UA"/>
              </w:rPr>
              <w:t>Забезпечення житлом учасників антитерористичної операції та родин Героїв Небесної Сотні</w:t>
            </w:r>
          </w:p>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1803E7">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729"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продукту</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76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1803E7">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729"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Кількість заяв</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val="en-US" w:eastAsia="ru-RU"/>
              </w:rPr>
            </w:pPr>
            <w:r w:rsidRPr="008C129B">
              <w:rPr>
                <w:rFonts w:ascii="Times New Roman" w:eastAsia="Times New Roman" w:hAnsi="Times New Roman" w:cs="Times New Roman"/>
                <w:sz w:val="20"/>
                <w:szCs w:val="20"/>
                <w:lang w:val="en-US" w:eastAsia="ru-RU"/>
              </w:rPr>
              <w:t>1</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w:t>
            </w:r>
          </w:p>
        </w:tc>
        <w:tc>
          <w:tcPr>
            <w:tcW w:w="76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w:t>
            </w: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w:t>
            </w: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1803E7">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729"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ефективність</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76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1803E7">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729"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Середній розмір допомоги</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val="en-US" w:eastAsia="ru-RU"/>
              </w:rPr>
              <w:t>220</w:t>
            </w:r>
            <w:r w:rsidRPr="008C129B">
              <w:rPr>
                <w:rFonts w:ascii="Times New Roman" w:eastAsia="Times New Roman" w:hAnsi="Times New Roman" w:cs="Times New Roman"/>
                <w:sz w:val="20"/>
                <w:szCs w:val="20"/>
                <w:lang w:eastAsia="ru-RU"/>
              </w:rPr>
              <w:t>,0</w:t>
            </w: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76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0,00</w:t>
            </w: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r w:rsidR="008C129B" w:rsidRPr="008C129B" w:rsidTr="001803E7">
        <w:trPr>
          <w:trHeight w:val="560"/>
        </w:trPr>
        <w:tc>
          <w:tcPr>
            <w:tcW w:w="566" w:type="dxa"/>
            <w:vMerge/>
            <w:tcBorders>
              <w:bottom w:val="nil"/>
            </w:tcBorders>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391" w:type="dxa"/>
            <w:vMerge/>
          </w:tcPr>
          <w:p w:rsidR="008C129B" w:rsidRPr="008C129B" w:rsidRDefault="008C129B" w:rsidP="008C129B">
            <w:pPr>
              <w:spacing w:after="0" w:line="240" w:lineRule="auto"/>
              <w:jc w:val="both"/>
              <w:rPr>
                <w:rFonts w:ascii="Times New Roman" w:eastAsia="Times New Roman" w:hAnsi="Times New Roman" w:cs="Times New Roman"/>
                <w:sz w:val="20"/>
                <w:szCs w:val="20"/>
                <w:lang w:eastAsia="ru-RU"/>
              </w:rPr>
            </w:pPr>
          </w:p>
        </w:tc>
        <w:tc>
          <w:tcPr>
            <w:tcW w:w="1729"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701"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r w:rsidRPr="008C129B">
              <w:rPr>
                <w:rFonts w:ascii="Times New Roman" w:eastAsia="Times New Roman" w:hAnsi="Times New Roman" w:cs="Times New Roman"/>
                <w:sz w:val="20"/>
                <w:szCs w:val="20"/>
                <w:lang w:eastAsia="ru-RU"/>
              </w:rPr>
              <w:t>якість,%</w:t>
            </w:r>
          </w:p>
        </w:tc>
        <w:tc>
          <w:tcPr>
            <w:tcW w:w="99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992"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763"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88" w:type="dxa"/>
            <w:vMerge/>
          </w:tcPr>
          <w:p w:rsidR="008C129B" w:rsidRPr="008C129B" w:rsidRDefault="008C129B" w:rsidP="008C129B">
            <w:pPr>
              <w:spacing w:after="0" w:line="240" w:lineRule="auto"/>
              <w:rPr>
                <w:rFonts w:ascii="Times New Roman" w:eastAsia="Times New Roman" w:hAnsi="Times New Roman" w:cs="Times New Roman"/>
                <w:sz w:val="20"/>
                <w:szCs w:val="20"/>
                <w:lang w:eastAsia="ru-RU"/>
              </w:rPr>
            </w:pPr>
          </w:p>
        </w:tc>
        <w:tc>
          <w:tcPr>
            <w:tcW w:w="1134" w:type="dxa"/>
            <w:vMerge/>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134"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276" w:type="dxa"/>
          </w:tcPr>
          <w:p w:rsidR="008C129B" w:rsidRPr="008C129B" w:rsidRDefault="008C129B" w:rsidP="008C129B">
            <w:pPr>
              <w:spacing w:after="0" w:line="240" w:lineRule="auto"/>
              <w:jc w:val="center"/>
              <w:rPr>
                <w:rFonts w:ascii="Times New Roman" w:eastAsia="Times New Roman" w:hAnsi="Times New Roman" w:cs="Times New Roman"/>
                <w:sz w:val="20"/>
                <w:szCs w:val="20"/>
                <w:lang w:eastAsia="ru-RU"/>
              </w:rPr>
            </w:pPr>
          </w:p>
        </w:tc>
        <w:tc>
          <w:tcPr>
            <w:tcW w:w="1701" w:type="dxa"/>
            <w:vMerge/>
          </w:tcPr>
          <w:p w:rsidR="008C129B" w:rsidRPr="008C129B" w:rsidRDefault="008C129B" w:rsidP="008C129B">
            <w:pPr>
              <w:spacing w:after="0" w:line="240" w:lineRule="auto"/>
              <w:ind w:left="-80" w:right="-94"/>
              <w:jc w:val="center"/>
              <w:rPr>
                <w:rFonts w:ascii="Times New Roman" w:eastAsia="Times New Roman" w:hAnsi="Times New Roman" w:cs="Times New Roman"/>
                <w:sz w:val="20"/>
                <w:szCs w:val="20"/>
                <w:lang w:eastAsia="ru-RU"/>
              </w:rPr>
            </w:pPr>
          </w:p>
        </w:tc>
      </w:tr>
    </w:tbl>
    <w:p w:rsidR="008C129B" w:rsidRPr="008C129B" w:rsidRDefault="008C129B" w:rsidP="008C129B">
      <w:pPr>
        <w:spacing w:after="0" w:line="240" w:lineRule="auto"/>
        <w:rPr>
          <w:rFonts w:ascii="Times New Roman" w:eastAsia="Times New Roman" w:hAnsi="Times New Roman" w:cs="Times New Roman"/>
          <w:b/>
          <w:sz w:val="20"/>
          <w:szCs w:val="20"/>
          <w:lang w:val="ru-RU" w:eastAsia="ru-RU"/>
        </w:rPr>
      </w:pPr>
    </w:p>
    <w:p w:rsidR="008C129B" w:rsidRPr="008C129B" w:rsidRDefault="008C129B" w:rsidP="008C129B">
      <w:pPr>
        <w:spacing w:after="0" w:line="240" w:lineRule="auto"/>
        <w:rPr>
          <w:rFonts w:ascii="Times New Roman" w:eastAsia="Times New Roman" w:hAnsi="Times New Roman" w:cs="Times New Roman"/>
          <w:b/>
          <w:sz w:val="28"/>
          <w:szCs w:val="28"/>
          <w:lang w:val="ru-RU" w:eastAsia="ru-RU"/>
        </w:rPr>
      </w:pPr>
    </w:p>
    <w:p w:rsidR="008C129B" w:rsidRPr="008C129B" w:rsidRDefault="008C129B" w:rsidP="008C129B">
      <w:pPr>
        <w:tabs>
          <w:tab w:val="left" w:pos="708"/>
          <w:tab w:val="center" w:pos="4320"/>
          <w:tab w:val="right" w:pos="8640"/>
        </w:tabs>
        <w:spacing w:after="0" w:line="192" w:lineRule="auto"/>
        <w:ind w:left="2080"/>
        <w:rPr>
          <w:rFonts w:ascii="Times New Roman" w:eastAsia="Times New Roman" w:hAnsi="Times New Roman" w:cs="Times New Roman"/>
          <w:b/>
          <w:szCs w:val="20"/>
        </w:rPr>
      </w:pPr>
      <w:r w:rsidRPr="008C129B">
        <w:rPr>
          <w:rFonts w:ascii="Times New Roman" w:eastAsia="Times New Roman" w:hAnsi="Times New Roman" w:cs="Times New Roman"/>
          <w:b/>
          <w:sz w:val="26"/>
          <w:szCs w:val="20"/>
        </w:rPr>
        <w:t xml:space="preserve">Керівник установи - </w:t>
      </w:r>
      <w:r w:rsidRPr="008C129B">
        <w:rPr>
          <w:rFonts w:ascii="Times New Roman" w:eastAsia="Times New Roman" w:hAnsi="Times New Roman" w:cs="Times New Roman"/>
          <w:b/>
          <w:sz w:val="26"/>
          <w:szCs w:val="20"/>
        </w:rPr>
        <w:br/>
        <w:t>головного</w:t>
      </w:r>
      <w:r w:rsidRPr="008C129B">
        <w:rPr>
          <w:rFonts w:ascii="Times New Roman" w:eastAsia="Times New Roman" w:hAnsi="Times New Roman" w:cs="Times New Roman"/>
          <w:b/>
          <w:noProof/>
          <w:sz w:val="26"/>
          <w:szCs w:val="20"/>
        </w:rPr>
        <w:t xml:space="preserve"> розпорядник</w:t>
      </w:r>
      <w:r w:rsidRPr="008C129B">
        <w:rPr>
          <w:rFonts w:ascii="Times New Roman" w:eastAsia="Times New Roman" w:hAnsi="Times New Roman" w:cs="Times New Roman"/>
          <w:b/>
          <w:sz w:val="26"/>
          <w:szCs w:val="20"/>
        </w:rPr>
        <w:t>а</w:t>
      </w:r>
      <w:r w:rsidRPr="008C129B">
        <w:rPr>
          <w:rFonts w:ascii="Times New Roman" w:eastAsia="Times New Roman" w:hAnsi="Times New Roman" w:cs="Times New Roman"/>
          <w:b/>
          <w:noProof/>
          <w:sz w:val="26"/>
          <w:szCs w:val="20"/>
        </w:rPr>
        <w:t xml:space="preserve"> коштів</w:t>
      </w:r>
      <w:r w:rsidRPr="008C129B">
        <w:rPr>
          <w:rFonts w:ascii="Times New Roman" w:eastAsia="Times New Roman" w:hAnsi="Times New Roman" w:cs="Times New Roman"/>
          <w:b/>
          <w:sz w:val="26"/>
          <w:szCs w:val="20"/>
        </w:rPr>
        <w:t xml:space="preserve"> </w:t>
      </w:r>
      <w:r w:rsidRPr="008C129B">
        <w:rPr>
          <w:rFonts w:ascii="Times New Roman" w:eastAsia="Times New Roman" w:hAnsi="Times New Roman" w:cs="Times New Roman"/>
          <w:b/>
          <w:sz w:val="26"/>
          <w:szCs w:val="20"/>
        </w:rPr>
        <w:tab/>
        <w:t>__</w:t>
      </w:r>
      <w:r w:rsidRPr="008C129B">
        <w:rPr>
          <w:rFonts w:ascii="Times New Roman" w:eastAsia="Times New Roman" w:hAnsi="Times New Roman" w:cs="Times New Roman"/>
          <w:b/>
          <w:sz w:val="26"/>
          <w:szCs w:val="20"/>
          <w:lang w:val="ru-RU"/>
        </w:rPr>
        <w:t xml:space="preserve">                                                                         </w:t>
      </w:r>
      <w:r w:rsidRPr="008C129B">
        <w:rPr>
          <w:rFonts w:ascii="Times New Roman" w:eastAsia="Times New Roman" w:hAnsi="Times New Roman" w:cs="Times New Roman"/>
          <w:b/>
          <w:sz w:val="26"/>
          <w:szCs w:val="20"/>
        </w:rPr>
        <w:t xml:space="preserve">Калінчук Г.А.___________________ </w:t>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t>______________</w:t>
      </w:r>
    </w:p>
    <w:p w:rsidR="008C129B" w:rsidRPr="008C129B" w:rsidRDefault="008C129B" w:rsidP="008C129B">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t xml:space="preserve">    </w:t>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Cs w:val="20"/>
        </w:rPr>
        <w:t xml:space="preserve"> </w:t>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p>
    <w:p w:rsidR="008C129B" w:rsidRPr="008C129B" w:rsidRDefault="008C129B" w:rsidP="008C129B">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rPr>
      </w:pPr>
      <w:r w:rsidRPr="008C129B">
        <w:rPr>
          <w:rFonts w:ascii="Times New Roman" w:eastAsia="Times New Roman" w:hAnsi="Times New Roman" w:cs="Times New Roman"/>
          <w:b/>
          <w:sz w:val="26"/>
          <w:szCs w:val="20"/>
        </w:rPr>
        <w:lastRenderedPageBreak/>
        <w:t xml:space="preserve">Відповідальний </w:t>
      </w:r>
      <w:r w:rsidRPr="008C129B">
        <w:rPr>
          <w:rFonts w:ascii="Times New Roman" w:eastAsia="Times New Roman" w:hAnsi="Times New Roman" w:cs="Times New Roman"/>
          <w:b/>
          <w:sz w:val="26"/>
          <w:szCs w:val="20"/>
        </w:rPr>
        <w:br/>
        <w:t>виконавець Програми</w:t>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rPr>
        <w:tab/>
      </w:r>
      <w:r w:rsidRPr="008C129B">
        <w:rPr>
          <w:rFonts w:ascii="Times New Roman" w:eastAsia="Times New Roman" w:hAnsi="Times New Roman" w:cs="Times New Roman"/>
          <w:b/>
          <w:sz w:val="26"/>
          <w:szCs w:val="20"/>
          <w:lang w:val="ru-RU"/>
        </w:rPr>
        <w:tab/>
        <w:t xml:space="preserve">                      </w:t>
      </w:r>
      <w:r w:rsidRPr="008C129B">
        <w:rPr>
          <w:rFonts w:ascii="Times New Roman" w:eastAsia="Times New Roman" w:hAnsi="Times New Roman" w:cs="Times New Roman"/>
          <w:b/>
          <w:sz w:val="26"/>
          <w:szCs w:val="20"/>
        </w:rPr>
        <w:t>Калінчук Г.А.</w:t>
      </w:r>
    </w:p>
    <w:p w:rsidR="008C129B" w:rsidRPr="008C129B" w:rsidRDefault="008C129B" w:rsidP="008C129B">
      <w:pPr>
        <w:tabs>
          <w:tab w:val="left" w:pos="708"/>
          <w:tab w:val="center" w:pos="4320"/>
          <w:tab w:val="right" w:pos="8640"/>
        </w:tabs>
        <w:spacing w:after="0" w:line="240" w:lineRule="auto"/>
        <w:jc w:val="both"/>
        <w:rPr>
          <w:rFonts w:ascii="Times New Roman" w:eastAsia="Times New Roman" w:hAnsi="Times New Roman" w:cs="Times New Roman"/>
          <w:b/>
          <w:szCs w:val="20"/>
        </w:rPr>
      </w:pPr>
      <w:r w:rsidRPr="008C129B">
        <w:rPr>
          <w:rFonts w:ascii="Times New Roman" w:eastAsia="Times New Roman" w:hAnsi="Times New Roman" w:cs="Times New Roman"/>
          <w:b/>
          <w:sz w:val="26"/>
          <w:szCs w:val="20"/>
          <w:lang w:val="ru-RU"/>
        </w:rPr>
        <w:t xml:space="preserve">                    </w:t>
      </w:r>
      <w:r w:rsidRPr="008C129B">
        <w:rPr>
          <w:rFonts w:ascii="Times New Roman" w:eastAsia="Times New Roman" w:hAnsi="Times New Roman" w:cs="Times New Roman"/>
          <w:b/>
          <w:sz w:val="26"/>
          <w:szCs w:val="20"/>
          <w:lang w:val="ru-RU"/>
        </w:rPr>
        <w:tab/>
        <w:t xml:space="preserve"> </w:t>
      </w:r>
      <w:r w:rsidRPr="008C129B">
        <w:rPr>
          <w:rFonts w:ascii="Times New Roman" w:eastAsia="Times New Roman" w:hAnsi="Times New Roman" w:cs="Times New Roman"/>
          <w:b/>
          <w:sz w:val="26"/>
          <w:szCs w:val="20"/>
          <w:lang w:val="ru-RU"/>
        </w:rPr>
        <w:tab/>
      </w:r>
      <w:r w:rsidRPr="008C129B">
        <w:rPr>
          <w:rFonts w:ascii="Times New Roman" w:eastAsia="Times New Roman" w:hAnsi="Times New Roman" w:cs="Times New Roman"/>
          <w:b/>
          <w:sz w:val="26"/>
          <w:szCs w:val="20"/>
          <w:lang w:val="ru-RU"/>
        </w:rPr>
        <w:tab/>
      </w:r>
      <w:r w:rsidRPr="008C129B">
        <w:rPr>
          <w:rFonts w:ascii="Times New Roman" w:eastAsia="Times New Roman" w:hAnsi="Times New Roman" w:cs="Times New Roman"/>
          <w:b/>
          <w:sz w:val="26"/>
          <w:szCs w:val="20"/>
          <w:lang w:val="ru-RU"/>
        </w:rPr>
        <w:tab/>
      </w:r>
      <w:r w:rsidRPr="008C129B">
        <w:rPr>
          <w:rFonts w:ascii="Times New Roman" w:eastAsia="Times New Roman" w:hAnsi="Times New Roman" w:cs="Times New Roman"/>
          <w:b/>
          <w:sz w:val="26"/>
          <w:szCs w:val="20"/>
          <w:lang w:val="ru-RU"/>
        </w:rPr>
        <w:tab/>
      </w:r>
      <w:r w:rsidRPr="008C129B">
        <w:rPr>
          <w:rFonts w:ascii="Times New Roman" w:eastAsia="Times New Roman" w:hAnsi="Times New Roman" w:cs="Times New Roman"/>
          <w:b/>
          <w:sz w:val="26"/>
          <w:szCs w:val="20"/>
          <w:lang w:val="ru-RU"/>
        </w:rPr>
        <w:tab/>
      </w:r>
      <w:r w:rsidRPr="008C129B">
        <w:rPr>
          <w:rFonts w:ascii="Times New Roman" w:eastAsia="Times New Roman" w:hAnsi="Times New Roman" w:cs="Times New Roman"/>
          <w:b/>
          <w:szCs w:val="20"/>
        </w:rPr>
        <w:t xml:space="preserve"> (П. І. Б.) </w:t>
      </w:r>
      <w:r w:rsidRPr="008C129B">
        <w:rPr>
          <w:rFonts w:ascii="Times New Roman" w:eastAsia="Times New Roman" w:hAnsi="Times New Roman" w:cs="Times New Roman"/>
          <w:b/>
          <w:szCs w:val="20"/>
        </w:rPr>
        <w:tab/>
      </w:r>
      <w:r w:rsidRPr="008C129B">
        <w:rPr>
          <w:rFonts w:ascii="Times New Roman" w:eastAsia="Times New Roman" w:hAnsi="Times New Roman" w:cs="Times New Roman"/>
          <w:b/>
          <w:szCs w:val="20"/>
        </w:rPr>
        <w:tab/>
      </w:r>
      <w:r w:rsidRPr="008C129B">
        <w:rPr>
          <w:rFonts w:ascii="Times New Roman" w:eastAsia="Times New Roman" w:hAnsi="Times New Roman" w:cs="Times New Roman"/>
          <w:b/>
          <w:szCs w:val="20"/>
        </w:rPr>
        <w:tab/>
      </w:r>
      <w:r w:rsidRPr="008C129B">
        <w:rPr>
          <w:rFonts w:ascii="Times New Roman" w:eastAsia="Times New Roman" w:hAnsi="Times New Roman" w:cs="Times New Roman"/>
          <w:b/>
          <w:szCs w:val="20"/>
        </w:rPr>
        <w:tab/>
      </w:r>
      <w:r w:rsidRPr="008C129B">
        <w:rPr>
          <w:rFonts w:ascii="Times New Roman" w:eastAsia="Times New Roman" w:hAnsi="Times New Roman" w:cs="Times New Roman"/>
          <w:b/>
          <w:szCs w:val="20"/>
        </w:rPr>
        <w:tab/>
        <w:t xml:space="preserve">                 </w:t>
      </w:r>
      <w:r w:rsidRPr="008C129B">
        <w:rPr>
          <w:rFonts w:ascii="Times New Roman" w:eastAsia="Times New Roman" w:hAnsi="Times New Roman" w:cs="Times New Roman"/>
          <w:b/>
          <w:szCs w:val="20"/>
        </w:rPr>
        <w:tab/>
        <w:t xml:space="preserve">                                                                                                                (підпис) </w:t>
      </w:r>
    </w:p>
    <w:p w:rsidR="008C129B" w:rsidRPr="008C129B" w:rsidRDefault="008C129B" w:rsidP="008C129B">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rPr>
      </w:pPr>
      <w:r w:rsidRPr="008C129B">
        <w:rPr>
          <w:rFonts w:ascii="Times New Roman" w:eastAsia="Times New Roman" w:hAnsi="Times New Roman" w:cs="Times New Roman"/>
          <w:b/>
          <w:sz w:val="26"/>
          <w:szCs w:val="20"/>
          <w:lang w:val="ru-RU"/>
        </w:rPr>
        <w:t>тел.:2-57-50</w:t>
      </w:r>
    </w:p>
    <w:p w:rsidR="008C129B" w:rsidRPr="008C129B" w:rsidRDefault="008C129B" w:rsidP="008C129B">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rPr>
      </w:pPr>
    </w:p>
    <w:p w:rsidR="008C129B" w:rsidRPr="007034F3" w:rsidRDefault="00E64266" w:rsidP="007034F3">
      <w:pPr>
        <w:spacing w:after="0" w:line="240" w:lineRule="auto"/>
        <w:jc w:val="both"/>
        <w:rPr>
          <w:rFonts w:ascii="Times New Roman" w:eastAsia="Times New Roman" w:hAnsi="Times New Roman" w:cs="Times New Roman"/>
          <w:sz w:val="24"/>
          <w:szCs w:val="24"/>
          <w:lang w:eastAsia="ru-RU"/>
        </w:rPr>
        <w:sectPr w:rsidR="008C129B" w:rsidRPr="007034F3" w:rsidSect="008C129B">
          <w:pgSz w:w="16838" w:h="11906" w:orient="landscape"/>
          <w:pgMar w:top="1418" w:right="851" w:bottom="851" w:left="851" w:header="709" w:footer="709" w:gutter="0"/>
          <w:cols w:space="720"/>
        </w:sectPr>
      </w:pPr>
      <w:r w:rsidRPr="00F65405">
        <w:rPr>
          <w:rFonts w:ascii="Times New Roman" w:eastAsia="Times New Roman" w:hAnsi="Times New Roman" w:cs="Times New Roman"/>
          <w:sz w:val="24"/>
          <w:szCs w:val="24"/>
          <w:lang w:eastAsia="ru-RU"/>
        </w:rPr>
        <w:t>Керуючитй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А.В.Мельніков</w:t>
      </w:r>
    </w:p>
    <w:p w:rsidR="008A252B" w:rsidRDefault="008A252B" w:rsidP="007034F3">
      <w:pPr>
        <w:tabs>
          <w:tab w:val="left" w:pos="708"/>
          <w:tab w:val="center" w:pos="4320"/>
          <w:tab w:val="right" w:pos="8640"/>
        </w:tabs>
        <w:spacing w:after="0" w:line="240" w:lineRule="auto"/>
        <w:jc w:val="both"/>
        <w:rPr>
          <w:rFonts w:ascii="Times New Roman" w:eastAsia="Times New Roman" w:hAnsi="Times New Roman" w:cs="Times New Roman"/>
          <w:b/>
          <w:sz w:val="26"/>
          <w:szCs w:val="20"/>
          <w:lang w:val="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8C129B" w:rsidRDefault="008C129B" w:rsidP="008C129B">
      <w:pPr>
        <w:spacing w:after="0" w:line="240" w:lineRule="auto"/>
        <w:jc w:val="both"/>
        <w:rPr>
          <w:rFonts w:ascii="Times New Roman" w:eastAsia="Times New Roman" w:hAnsi="Times New Roman" w:cs="Times New Roman"/>
          <w:color w:val="FF0000"/>
          <w:sz w:val="24"/>
          <w:szCs w:val="24"/>
          <w:lang w:eastAsia="ru-RU"/>
        </w:rPr>
      </w:pPr>
    </w:p>
    <w:p w:rsidR="00290FC3" w:rsidRPr="00F65405" w:rsidRDefault="008C129B" w:rsidP="00290FC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F65405">
        <w:rPr>
          <w:rFonts w:ascii="Times New Roman" w:eastAsia="Times New Roman" w:hAnsi="Times New Roman" w:cs="Times New Roman"/>
          <w:b/>
          <w:sz w:val="24"/>
          <w:szCs w:val="24"/>
          <w:lang w:eastAsia="ru-RU"/>
        </w:rPr>
        <w:t xml:space="preserve">             </w:t>
      </w:r>
      <w:r w:rsidR="00F65405">
        <w:rPr>
          <w:rFonts w:ascii="Times New Roman" w:eastAsia="Times New Roman" w:hAnsi="Times New Roman" w:cs="Times New Roman"/>
          <w:b/>
          <w:sz w:val="24"/>
          <w:szCs w:val="24"/>
          <w:lang w:eastAsia="ru-RU"/>
        </w:rPr>
        <w:tab/>
      </w:r>
      <w:r w:rsidR="00F65405">
        <w:rPr>
          <w:rFonts w:ascii="Times New Roman" w:eastAsia="Times New Roman" w:hAnsi="Times New Roman" w:cs="Times New Roman"/>
          <w:b/>
          <w:sz w:val="24"/>
          <w:szCs w:val="24"/>
          <w:lang w:eastAsia="ru-RU"/>
        </w:rPr>
        <w:tab/>
      </w:r>
      <w:r w:rsidR="00F40094" w:rsidRPr="00F65405">
        <w:rPr>
          <w:rFonts w:ascii="Times New Roman" w:eastAsia="Times New Roman" w:hAnsi="Times New Roman" w:cs="Times New Roman"/>
          <w:b/>
          <w:sz w:val="24"/>
          <w:szCs w:val="24"/>
          <w:lang w:eastAsia="ru-RU"/>
        </w:rPr>
        <w:t>33</w:t>
      </w:r>
    </w:p>
    <w:p w:rsidR="008A252B" w:rsidRDefault="008A252B" w:rsidP="008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C129B" w:rsidRDefault="008C129B" w:rsidP="008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A0697C" w:rsidRDefault="00A0697C" w:rsidP="00A0697C">
      <w:pPr>
        <w:autoSpaceDE w:val="0"/>
        <w:autoSpaceDN w:val="0"/>
        <w:adjustRightInd w:val="0"/>
        <w:spacing w:after="0" w:line="240" w:lineRule="auto"/>
        <w:rPr>
          <w:rFonts w:ascii="Times New Roman" w:eastAsia="Times New Roman" w:hAnsi="Times New Roman" w:cs="Times New Roman"/>
          <w:sz w:val="24"/>
          <w:szCs w:val="24"/>
          <w:lang w:eastAsia="ru-RU"/>
        </w:rPr>
      </w:pPr>
    </w:p>
    <w:p w:rsidR="00A0697C" w:rsidRPr="00A0697C" w:rsidRDefault="00A0697C" w:rsidP="00A0697C">
      <w:pPr>
        <w:autoSpaceDE w:val="0"/>
        <w:autoSpaceDN w:val="0"/>
        <w:adjustRightInd w:val="0"/>
        <w:spacing w:after="0" w:line="240" w:lineRule="auto"/>
        <w:rPr>
          <w:rFonts w:ascii="Times New Roman" w:eastAsia="Times New Roman" w:hAnsi="Times New Roman" w:cs="Times New Roman"/>
          <w:sz w:val="24"/>
          <w:szCs w:val="24"/>
          <w:lang w:eastAsia="ru-RU"/>
        </w:rPr>
      </w:pPr>
      <w:r w:rsidRPr="00A0697C">
        <w:rPr>
          <w:rFonts w:ascii="Times New Roman" w:eastAsia="Times New Roman" w:hAnsi="Times New Roman" w:cs="Times New Roman"/>
          <w:sz w:val="24"/>
          <w:szCs w:val="24"/>
          <w:lang w:eastAsia="ru-RU"/>
        </w:rPr>
        <w:t xml:space="preserve">Про погодження внесення змін до </w:t>
      </w:r>
    </w:p>
    <w:p w:rsidR="00A0697C" w:rsidRPr="00A0697C" w:rsidRDefault="00A0697C" w:rsidP="00A0697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A0697C">
        <w:rPr>
          <w:rFonts w:ascii="Times New Roman" w:eastAsia="Times New Roman" w:hAnsi="Times New Roman" w:cs="Times New Roman"/>
          <w:sz w:val="24"/>
          <w:szCs w:val="24"/>
          <w:lang w:val="ru-RU" w:eastAsia="uk-UA"/>
        </w:rPr>
        <w:t>Програм</w:t>
      </w:r>
      <w:r w:rsidRPr="00A0697C">
        <w:rPr>
          <w:rFonts w:ascii="Times New Roman" w:eastAsia="Times New Roman" w:hAnsi="Times New Roman" w:cs="Times New Roman"/>
          <w:sz w:val="24"/>
          <w:szCs w:val="24"/>
          <w:lang w:eastAsia="uk-UA"/>
        </w:rPr>
        <w:t>и</w:t>
      </w:r>
      <w:r w:rsidRPr="00A0697C">
        <w:rPr>
          <w:rFonts w:ascii="Times New Roman" w:eastAsia="Times New Roman" w:hAnsi="Times New Roman" w:cs="Times New Roman"/>
          <w:sz w:val="24"/>
          <w:szCs w:val="24"/>
          <w:lang w:val="ru-RU" w:eastAsia="uk-UA"/>
        </w:rPr>
        <w:t xml:space="preserve"> соціального захисту </w:t>
      </w:r>
    </w:p>
    <w:p w:rsidR="00A0697C" w:rsidRPr="00A0697C" w:rsidRDefault="00A0697C" w:rsidP="00A0697C">
      <w:pPr>
        <w:autoSpaceDE w:val="0"/>
        <w:autoSpaceDN w:val="0"/>
        <w:adjustRightInd w:val="0"/>
        <w:spacing w:after="0" w:line="240" w:lineRule="auto"/>
        <w:rPr>
          <w:rFonts w:ascii="Times New Roman" w:eastAsia="Times New Roman" w:hAnsi="Times New Roman" w:cs="Times New Roman"/>
          <w:sz w:val="24"/>
          <w:szCs w:val="24"/>
          <w:lang w:eastAsia="uk-UA"/>
        </w:rPr>
      </w:pPr>
      <w:r w:rsidRPr="00A0697C">
        <w:rPr>
          <w:rFonts w:ascii="Times New Roman" w:eastAsia="Times New Roman" w:hAnsi="Times New Roman" w:cs="Times New Roman"/>
          <w:sz w:val="24"/>
          <w:szCs w:val="24"/>
          <w:lang w:val="ru-RU" w:eastAsia="uk-UA"/>
        </w:rPr>
        <w:t>населення міста м. Новий Розділ на 201</w:t>
      </w:r>
      <w:r w:rsidRPr="00A0697C">
        <w:rPr>
          <w:rFonts w:ascii="Times New Roman" w:eastAsia="Times New Roman" w:hAnsi="Times New Roman" w:cs="Times New Roman"/>
          <w:sz w:val="24"/>
          <w:szCs w:val="24"/>
          <w:lang w:eastAsia="uk-UA"/>
        </w:rPr>
        <w:t>9</w:t>
      </w:r>
    </w:p>
    <w:p w:rsidR="00A0697C" w:rsidRPr="00A0697C" w:rsidRDefault="00A0697C" w:rsidP="00A0697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A0697C">
        <w:rPr>
          <w:rFonts w:ascii="Times New Roman" w:eastAsia="Times New Roman" w:hAnsi="Times New Roman" w:cs="Times New Roman"/>
          <w:i/>
          <w:sz w:val="24"/>
          <w:szCs w:val="24"/>
          <w:lang w:val="ru-RU" w:eastAsia="ru-RU"/>
        </w:rPr>
        <w:t xml:space="preserve"> </w:t>
      </w:r>
      <w:r w:rsidRPr="00A0697C">
        <w:rPr>
          <w:rFonts w:ascii="Times New Roman" w:eastAsia="Times New Roman" w:hAnsi="Times New Roman" w:cs="Times New Roman"/>
          <w:sz w:val="24"/>
          <w:szCs w:val="24"/>
          <w:lang w:val="ru-RU" w:eastAsia="ru-RU"/>
        </w:rPr>
        <w:t>та прогноз на 20</w:t>
      </w:r>
      <w:r w:rsidRPr="00A0697C">
        <w:rPr>
          <w:rFonts w:ascii="Times New Roman" w:eastAsia="Times New Roman" w:hAnsi="Times New Roman" w:cs="Times New Roman"/>
          <w:sz w:val="24"/>
          <w:szCs w:val="24"/>
          <w:lang w:eastAsia="ru-RU"/>
        </w:rPr>
        <w:t>20</w:t>
      </w:r>
      <w:r w:rsidRPr="00A0697C">
        <w:rPr>
          <w:rFonts w:ascii="Times New Roman" w:eastAsia="Times New Roman" w:hAnsi="Times New Roman" w:cs="Times New Roman"/>
          <w:sz w:val="24"/>
          <w:szCs w:val="24"/>
          <w:lang w:val="ru-RU" w:eastAsia="ru-RU"/>
        </w:rPr>
        <w:t>-202</w:t>
      </w:r>
      <w:r w:rsidRPr="00A0697C">
        <w:rPr>
          <w:rFonts w:ascii="Times New Roman" w:eastAsia="Times New Roman" w:hAnsi="Times New Roman" w:cs="Times New Roman"/>
          <w:sz w:val="24"/>
          <w:szCs w:val="24"/>
          <w:lang w:eastAsia="ru-RU"/>
        </w:rPr>
        <w:t>1</w:t>
      </w:r>
      <w:r w:rsidRPr="00A0697C">
        <w:rPr>
          <w:rFonts w:ascii="Times New Roman" w:eastAsia="Times New Roman" w:hAnsi="Times New Roman" w:cs="Times New Roman"/>
          <w:sz w:val="24"/>
          <w:szCs w:val="24"/>
          <w:lang w:val="ru-RU" w:eastAsia="ru-RU"/>
        </w:rPr>
        <w:t xml:space="preserve"> роки</w:t>
      </w:r>
    </w:p>
    <w:p w:rsidR="00A0697C" w:rsidRPr="00A0697C" w:rsidRDefault="00A0697C" w:rsidP="00E64266">
      <w:pPr>
        <w:spacing w:after="0" w:line="240" w:lineRule="auto"/>
        <w:jc w:val="both"/>
        <w:rPr>
          <w:rFonts w:ascii="Times New Roman" w:eastAsia="Times New Roman" w:hAnsi="Times New Roman" w:cs="Times New Roman"/>
          <w:sz w:val="24"/>
          <w:szCs w:val="24"/>
          <w:lang w:eastAsia="ru-RU"/>
        </w:rPr>
      </w:pPr>
    </w:p>
    <w:p w:rsidR="00A0697C" w:rsidRPr="00A0697C" w:rsidRDefault="00A0697C" w:rsidP="00E6426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0697C">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A0697C">
        <w:rPr>
          <w:rFonts w:ascii="Times New Roman" w:eastAsia="Times New Roman" w:hAnsi="Times New Roman" w:cs="Times New Roman"/>
          <w:sz w:val="24"/>
          <w:szCs w:val="24"/>
          <w:lang w:eastAsia="uk-UA"/>
        </w:rPr>
        <w:t xml:space="preserve">Програми соціального захисту населення міста м. Новий Розділ на 2019 </w:t>
      </w:r>
      <w:r w:rsidRPr="00A0697C">
        <w:rPr>
          <w:rFonts w:ascii="Times New Roman" w:eastAsia="Times New Roman" w:hAnsi="Times New Roman" w:cs="Times New Roman"/>
          <w:i/>
          <w:sz w:val="24"/>
          <w:szCs w:val="24"/>
          <w:lang w:eastAsia="ru-RU"/>
        </w:rPr>
        <w:t xml:space="preserve"> </w:t>
      </w:r>
      <w:r w:rsidRPr="00A0697C">
        <w:rPr>
          <w:rFonts w:ascii="Times New Roman" w:eastAsia="Times New Roman" w:hAnsi="Times New Roman" w:cs="Times New Roman"/>
          <w:sz w:val="24"/>
          <w:szCs w:val="24"/>
          <w:lang w:eastAsia="ru-RU"/>
        </w:rPr>
        <w:t xml:space="preserve">та прогноз на 2020-2021 роки, відповідно до п. 1 пп. ”а” ч. 1 ст. 27 Закону України „Про місцеве самоврядування в Україні”, виконавчий комітет Новороздільської міської ради  </w:t>
      </w:r>
    </w:p>
    <w:p w:rsidR="00A0697C" w:rsidRPr="00A0697C" w:rsidRDefault="00A0697C" w:rsidP="00E64266">
      <w:pPr>
        <w:spacing w:after="0" w:line="240" w:lineRule="auto"/>
        <w:jc w:val="both"/>
        <w:rPr>
          <w:rFonts w:ascii="Times New Roman" w:eastAsia="Times New Roman" w:hAnsi="Times New Roman" w:cs="Times New Roman"/>
          <w:sz w:val="24"/>
          <w:szCs w:val="24"/>
          <w:lang w:eastAsia="ru-RU"/>
        </w:rPr>
      </w:pPr>
    </w:p>
    <w:p w:rsidR="00A0697C" w:rsidRPr="008A252B" w:rsidRDefault="00A0697C" w:rsidP="00E64266">
      <w:pPr>
        <w:spacing w:after="0" w:line="240" w:lineRule="auto"/>
        <w:jc w:val="both"/>
        <w:rPr>
          <w:rFonts w:ascii="Times New Roman" w:eastAsia="Times New Roman" w:hAnsi="Times New Roman" w:cs="Times New Roman"/>
          <w:sz w:val="24"/>
          <w:szCs w:val="24"/>
          <w:lang w:eastAsia="ru-RU"/>
        </w:rPr>
      </w:pPr>
      <w:r w:rsidRPr="008A252B">
        <w:rPr>
          <w:rFonts w:ascii="Times New Roman" w:eastAsia="Times New Roman" w:hAnsi="Times New Roman" w:cs="Times New Roman"/>
          <w:sz w:val="24"/>
          <w:szCs w:val="24"/>
          <w:lang w:eastAsia="ru-RU"/>
        </w:rPr>
        <w:t xml:space="preserve">ВИРІШИВ: </w:t>
      </w:r>
    </w:p>
    <w:p w:rsidR="00A0697C" w:rsidRPr="00A0697C" w:rsidRDefault="00A0697C" w:rsidP="008A252B">
      <w:pPr>
        <w:spacing w:after="0" w:line="240" w:lineRule="auto"/>
        <w:jc w:val="both"/>
        <w:rPr>
          <w:rFonts w:ascii="Times New Roman" w:eastAsia="Times New Roman" w:hAnsi="Times New Roman" w:cs="Times New Roman"/>
          <w:b/>
          <w:sz w:val="24"/>
          <w:szCs w:val="24"/>
          <w:lang w:eastAsia="ru-RU"/>
        </w:rPr>
      </w:pPr>
    </w:p>
    <w:p w:rsidR="00A0697C" w:rsidRPr="00A0697C" w:rsidRDefault="008A252B" w:rsidP="008A25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65405">
        <w:rPr>
          <w:rFonts w:ascii="Times New Roman" w:eastAsia="Times New Roman" w:hAnsi="Times New Roman" w:cs="Times New Roman"/>
          <w:sz w:val="24"/>
          <w:szCs w:val="24"/>
          <w:lang w:eastAsia="ru-RU"/>
        </w:rPr>
        <w:t xml:space="preserve"> </w:t>
      </w:r>
      <w:r w:rsidR="00A0697C" w:rsidRPr="00A0697C">
        <w:rPr>
          <w:rFonts w:ascii="Times New Roman" w:eastAsia="Times New Roman" w:hAnsi="Times New Roman" w:cs="Times New Roman"/>
          <w:sz w:val="24"/>
          <w:szCs w:val="24"/>
          <w:lang w:eastAsia="ru-RU"/>
        </w:rPr>
        <w:t xml:space="preserve">Погодити внесення змін до Програму соціального захисту населення міста Новий Розділ </w:t>
      </w:r>
      <w:r w:rsidR="00A0697C" w:rsidRPr="00A0697C">
        <w:rPr>
          <w:rFonts w:ascii="Times New Roman" w:eastAsia="Times New Roman" w:hAnsi="Times New Roman" w:cs="Times New Roman"/>
          <w:sz w:val="24"/>
          <w:szCs w:val="24"/>
          <w:lang w:val="ru-RU" w:eastAsia="uk-UA"/>
        </w:rPr>
        <w:t>на 201</w:t>
      </w:r>
      <w:r w:rsidR="00A0697C" w:rsidRPr="00A0697C">
        <w:rPr>
          <w:rFonts w:ascii="Times New Roman" w:eastAsia="Times New Roman" w:hAnsi="Times New Roman" w:cs="Times New Roman"/>
          <w:sz w:val="24"/>
          <w:szCs w:val="24"/>
          <w:lang w:eastAsia="uk-UA"/>
        </w:rPr>
        <w:t xml:space="preserve">9 </w:t>
      </w:r>
      <w:r w:rsidR="00A0697C" w:rsidRPr="00A0697C">
        <w:rPr>
          <w:rFonts w:ascii="Times New Roman" w:eastAsia="Times New Roman" w:hAnsi="Times New Roman" w:cs="Times New Roman"/>
          <w:i/>
          <w:sz w:val="24"/>
          <w:szCs w:val="24"/>
          <w:lang w:val="ru-RU" w:eastAsia="ru-RU"/>
        </w:rPr>
        <w:t xml:space="preserve"> </w:t>
      </w:r>
      <w:r w:rsidR="00A0697C" w:rsidRPr="00A0697C">
        <w:rPr>
          <w:rFonts w:ascii="Times New Roman" w:eastAsia="Times New Roman" w:hAnsi="Times New Roman" w:cs="Times New Roman"/>
          <w:sz w:val="24"/>
          <w:szCs w:val="24"/>
          <w:lang w:val="ru-RU" w:eastAsia="ru-RU"/>
        </w:rPr>
        <w:t>та прогноз на 20</w:t>
      </w:r>
      <w:r w:rsidR="00A0697C" w:rsidRPr="00A0697C">
        <w:rPr>
          <w:rFonts w:ascii="Times New Roman" w:eastAsia="Times New Roman" w:hAnsi="Times New Roman" w:cs="Times New Roman"/>
          <w:sz w:val="24"/>
          <w:szCs w:val="24"/>
          <w:lang w:eastAsia="ru-RU"/>
        </w:rPr>
        <w:t>20</w:t>
      </w:r>
      <w:r w:rsidR="00A0697C" w:rsidRPr="00A0697C">
        <w:rPr>
          <w:rFonts w:ascii="Times New Roman" w:eastAsia="Times New Roman" w:hAnsi="Times New Roman" w:cs="Times New Roman"/>
          <w:sz w:val="24"/>
          <w:szCs w:val="24"/>
          <w:lang w:val="ru-RU" w:eastAsia="ru-RU"/>
        </w:rPr>
        <w:t>-202</w:t>
      </w:r>
      <w:r w:rsidR="00A0697C" w:rsidRPr="00A0697C">
        <w:rPr>
          <w:rFonts w:ascii="Times New Roman" w:eastAsia="Times New Roman" w:hAnsi="Times New Roman" w:cs="Times New Roman"/>
          <w:sz w:val="24"/>
          <w:szCs w:val="24"/>
          <w:lang w:eastAsia="ru-RU"/>
        </w:rPr>
        <w:t>1</w:t>
      </w:r>
      <w:r w:rsidR="00A0697C" w:rsidRPr="00A0697C">
        <w:rPr>
          <w:rFonts w:ascii="Times New Roman" w:eastAsia="Times New Roman" w:hAnsi="Times New Roman" w:cs="Times New Roman"/>
          <w:sz w:val="24"/>
          <w:szCs w:val="24"/>
          <w:lang w:val="ru-RU" w:eastAsia="ru-RU"/>
        </w:rPr>
        <w:t xml:space="preserve"> </w:t>
      </w:r>
      <w:r w:rsidR="00A0697C" w:rsidRPr="00A0697C">
        <w:rPr>
          <w:rFonts w:ascii="Times New Roman" w:eastAsia="Times New Roman" w:hAnsi="Times New Roman" w:cs="Times New Roman"/>
          <w:sz w:val="24"/>
          <w:szCs w:val="24"/>
          <w:lang w:eastAsia="ru-RU"/>
        </w:rPr>
        <w:t xml:space="preserve">роки </w:t>
      </w:r>
      <w:r w:rsidR="00A0697C" w:rsidRPr="00A0697C">
        <w:rPr>
          <w:rFonts w:ascii="Times New Roman" w:eastAsia="Times New Roman" w:hAnsi="Times New Roman" w:cs="Times New Roman"/>
          <w:bCs/>
          <w:sz w:val="24"/>
          <w:szCs w:val="24"/>
          <w:lang w:eastAsia="ru-RU"/>
        </w:rPr>
        <w:t>затвердженої рішенням сесії  Новороздільської міської ради 18.12.2018 р. № 870,</w:t>
      </w:r>
      <w:r w:rsidR="00A0697C" w:rsidRPr="00A0697C">
        <w:rPr>
          <w:rFonts w:ascii="Times New Roman" w:eastAsia="Times New Roman" w:hAnsi="Times New Roman" w:cs="Times New Roman"/>
          <w:bCs/>
          <w:sz w:val="24"/>
          <w:szCs w:val="24"/>
          <w:lang w:val="ru-RU" w:eastAsia="ru-RU"/>
        </w:rPr>
        <w:t xml:space="preserve"> </w:t>
      </w:r>
      <w:r w:rsidR="00A0697C" w:rsidRPr="00A0697C">
        <w:rPr>
          <w:rFonts w:ascii="Times New Roman" w:eastAsia="Times New Roman" w:hAnsi="Times New Roman" w:cs="Times New Roman"/>
          <w:bCs/>
          <w:sz w:val="24"/>
          <w:szCs w:val="24"/>
          <w:lang w:eastAsia="ru-RU"/>
        </w:rPr>
        <w:t xml:space="preserve">а саме </w:t>
      </w:r>
      <w:r w:rsidR="00A0697C" w:rsidRPr="00A0697C">
        <w:rPr>
          <w:rFonts w:ascii="Times New Roman" w:eastAsia="Times New Roman" w:hAnsi="Times New Roman" w:cs="Times New Roman"/>
          <w:sz w:val="24"/>
          <w:szCs w:val="24"/>
          <w:lang w:eastAsia="ru-RU"/>
        </w:rPr>
        <w:t xml:space="preserve">Програму соціального захисту населення міста Новий Розділ </w:t>
      </w:r>
      <w:r w:rsidR="00A0697C" w:rsidRPr="00A0697C">
        <w:rPr>
          <w:rFonts w:ascii="Times New Roman" w:eastAsia="Times New Roman" w:hAnsi="Times New Roman" w:cs="Times New Roman"/>
          <w:sz w:val="24"/>
          <w:szCs w:val="24"/>
          <w:lang w:val="ru-RU" w:eastAsia="uk-UA"/>
        </w:rPr>
        <w:t>на 201</w:t>
      </w:r>
      <w:r w:rsidR="00A0697C" w:rsidRPr="00A0697C">
        <w:rPr>
          <w:rFonts w:ascii="Times New Roman" w:eastAsia="Times New Roman" w:hAnsi="Times New Roman" w:cs="Times New Roman"/>
          <w:sz w:val="24"/>
          <w:szCs w:val="24"/>
          <w:lang w:eastAsia="uk-UA"/>
        </w:rPr>
        <w:t xml:space="preserve">9 </w:t>
      </w:r>
      <w:r w:rsidR="00A0697C" w:rsidRPr="00A0697C">
        <w:rPr>
          <w:rFonts w:ascii="Times New Roman" w:eastAsia="Times New Roman" w:hAnsi="Times New Roman" w:cs="Times New Roman"/>
          <w:i/>
          <w:sz w:val="24"/>
          <w:szCs w:val="24"/>
          <w:lang w:val="ru-RU" w:eastAsia="ru-RU"/>
        </w:rPr>
        <w:t xml:space="preserve"> </w:t>
      </w:r>
      <w:r w:rsidR="00A0697C" w:rsidRPr="00A0697C">
        <w:rPr>
          <w:rFonts w:ascii="Times New Roman" w:eastAsia="Times New Roman" w:hAnsi="Times New Roman" w:cs="Times New Roman"/>
          <w:sz w:val="24"/>
          <w:szCs w:val="24"/>
          <w:lang w:val="ru-RU" w:eastAsia="ru-RU"/>
        </w:rPr>
        <w:t>та прогноз на 20</w:t>
      </w:r>
      <w:r w:rsidR="00A0697C" w:rsidRPr="00A0697C">
        <w:rPr>
          <w:rFonts w:ascii="Times New Roman" w:eastAsia="Times New Roman" w:hAnsi="Times New Roman" w:cs="Times New Roman"/>
          <w:sz w:val="24"/>
          <w:szCs w:val="24"/>
          <w:lang w:eastAsia="ru-RU"/>
        </w:rPr>
        <w:t>20</w:t>
      </w:r>
      <w:r w:rsidR="00A0697C" w:rsidRPr="00A0697C">
        <w:rPr>
          <w:rFonts w:ascii="Times New Roman" w:eastAsia="Times New Roman" w:hAnsi="Times New Roman" w:cs="Times New Roman"/>
          <w:sz w:val="24"/>
          <w:szCs w:val="24"/>
          <w:lang w:val="ru-RU" w:eastAsia="ru-RU"/>
        </w:rPr>
        <w:t>-202</w:t>
      </w:r>
      <w:r w:rsidR="00A0697C" w:rsidRPr="00A0697C">
        <w:rPr>
          <w:rFonts w:ascii="Times New Roman" w:eastAsia="Times New Roman" w:hAnsi="Times New Roman" w:cs="Times New Roman"/>
          <w:sz w:val="24"/>
          <w:szCs w:val="24"/>
          <w:lang w:eastAsia="ru-RU"/>
        </w:rPr>
        <w:t>1</w:t>
      </w:r>
      <w:r w:rsidR="00A0697C" w:rsidRPr="00A0697C">
        <w:rPr>
          <w:rFonts w:ascii="Times New Roman" w:eastAsia="Times New Roman" w:hAnsi="Times New Roman" w:cs="Times New Roman"/>
          <w:sz w:val="24"/>
          <w:szCs w:val="24"/>
          <w:lang w:val="ru-RU" w:eastAsia="ru-RU"/>
        </w:rPr>
        <w:t xml:space="preserve"> </w:t>
      </w:r>
      <w:r w:rsidR="00A0697C" w:rsidRPr="00A0697C">
        <w:rPr>
          <w:rFonts w:ascii="Times New Roman" w:eastAsia="Times New Roman" w:hAnsi="Times New Roman" w:cs="Times New Roman"/>
          <w:sz w:val="24"/>
          <w:szCs w:val="24"/>
          <w:lang w:eastAsia="ru-RU"/>
        </w:rPr>
        <w:t>роки викласти в новій редакції згідно Додатку.</w:t>
      </w:r>
    </w:p>
    <w:p w:rsidR="00A0697C" w:rsidRPr="00A0697C" w:rsidRDefault="008A252B" w:rsidP="008A252B">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w:t>
      </w:r>
      <w:r w:rsidR="00F65405">
        <w:rPr>
          <w:rFonts w:ascii="Times New Roman" w:eastAsia="Times New Roman" w:hAnsi="Times New Roman" w:cs="Times New Roman"/>
          <w:sz w:val="24"/>
          <w:szCs w:val="24"/>
          <w:lang w:eastAsia="ru-RU"/>
        </w:rPr>
        <w:t xml:space="preserve"> </w:t>
      </w:r>
      <w:r w:rsidR="00A0697C" w:rsidRPr="00A0697C">
        <w:rPr>
          <w:rFonts w:ascii="Times New Roman" w:eastAsia="Times New Roman" w:hAnsi="Times New Roman" w:cs="Times New Roman"/>
          <w:sz w:val="24"/>
          <w:szCs w:val="24"/>
          <w:lang w:eastAsia="ru-RU"/>
        </w:rPr>
        <w:t>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A0697C" w:rsidRPr="00A0697C" w:rsidRDefault="008A252B" w:rsidP="008A25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65405">
        <w:rPr>
          <w:rFonts w:ascii="Times New Roman" w:eastAsia="Times New Roman" w:hAnsi="Times New Roman" w:cs="Times New Roman"/>
          <w:sz w:val="24"/>
          <w:szCs w:val="24"/>
          <w:lang w:eastAsia="ru-RU"/>
        </w:rPr>
        <w:t xml:space="preserve"> </w:t>
      </w:r>
      <w:r w:rsidR="00A0697C" w:rsidRPr="00A0697C">
        <w:rPr>
          <w:rFonts w:ascii="Times New Roman" w:eastAsia="Times New Roman" w:hAnsi="Times New Roman" w:cs="Times New Roman"/>
          <w:sz w:val="24"/>
          <w:szCs w:val="24"/>
          <w:lang w:eastAsia="ru-RU"/>
        </w:rPr>
        <w:t>Контроль за виконанням цього рішення по</w:t>
      </w:r>
      <w:r>
        <w:rPr>
          <w:rFonts w:ascii="Times New Roman" w:eastAsia="Times New Roman" w:hAnsi="Times New Roman" w:cs="Times New Roman"/>
          <w:sz w:val="24"/>
          <w:szCs w:val="24"/>
          <w:lang w:eastAsia="ru-RU"/>
        </w:rPr>
        <w:t>класти на першого заступника міського голови Лепкого М.П</w:t>
      </w:r>
      <w:r w:rsidR="00A0697C" w:rsidRPr="00A0697C">
        <w:rPr>
          <w:rFonts w:ascii="Times New Roman" w:eastAsia="Times New Roman" w:hAnsi="Times New Roman" w:cs="Times New Roman"/>
          <w:sz w:val="24"/>
          <w:szCs w:val="24"/>
          <w:lang w:eastAsia="ru-RU"/>
        </w:rPr>
        <w:t>.</w:t>
      </w:r>
    </w:p>
    <w:p w:rsidR="00A0697C" w:rsidRDefault="00A0697C" w:rsidP="00A0697C">
      <w:pPr>
        <w:spacing w:after="0" w:line="240" w:lineRule="auto"/>
        <w:jc w:val="both"/>
        <w:rPr>
          <w:rFonts w:ascii="Times New Roman" w:eastAsia="Times New Roman" w:hAnsi="Times New Roman" w:cs="Times New Roman"/>
          <w:sz w:val="24"/>
          <w:szCs w:val="24"/>
          <w:lang w:eastAsia="ru-RU"/>
        </w:rPr>
      </w:pPr>
    </w:p>
    <w:p w:rsidR="00E64266" w:rsidRPr="00A0697C" w:rsidRDefault="00E64266" w:rsidP="00A0697C">
      <w:pPr>
        <w:spacing w:after="0" w:line="240" w:lineRule="auto"/>
        <w:jc w:val="both"/>
        <w:rPr>
          <w:rFonts w:ascii="Times New Roman" w:eastAsia="Times New Roman" w:hAnsi="Times New Roman" w:cs="Times New Roman"/>
          <w:sz w:val="24"/>
          <w:szCs w:val="24"/>
          <w:lang w:eastAsia="ru-RU"/>
        </w:rPr>
      </w:pPr>
    </w:p>
    <w:p w:rsidR="00A0697C" w:rsidRPr="00A0697C" w:rsidRDefault="00E64266" w:rsidP="00E642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00A0697C" w:rsidRPr="00A069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Андрій МЕЛЕШКО</w:t>
      </w:r>
    </w:p>
    <w:p w:rsidR="00A0697C" w:rsidRDefault="00A0697C"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7034F3" w:rsidRDefault="007034F3" w:rsidP="00A0697C">
      <w:pPr>
        <w:spacing w:after="0" w:line="240" w:lineRule="auto"/>
        <w:ind w:firstLine="600"/>
        <w:jc w:val="both"/>
        <w:rPr>
          <w:rFonts w:ascii="Times New Roman" w:eastAsia="Times New Roman" w:hAnsi="Times New Roman" w:cs="Times New Roman"/>
          <w:sz w:val="24"/>
          <w:szCs w:val="24"/>
          <w:lang w:eastAsia="ru-RU"/>
        </w:rPr>
      </w:pPr>
    </w:p>
    <w:p w:rsidR="008A252B" w:rsidRDefault="008A252B" w:rsidP="00E64266">
      <w:pPr>
        <w:spacing w:after="0" w:line="240" w:lineRule="auto"/>
        <w:ind w:firstLine="600"/>
        <w:jc w:val="right"/>
        <w:rPr>
          <w:rFonts w:ascii="Times New Roman" w:eastAsia="Times New Roman" w:hAnsi="Times New Roman" w:cs="Times New Roman"/>
          <w:sz w:val="24"/>
          <w:szCs w:val="24"/>
          <w:lang w:eastAsia="ru-RU"/>
        </w:rPr>
      </w:pPr>
    </w:p>
    <w:p w:rsidR="008A252B" w:rsidRDefault="00E64266" w:rsidP="00E64266">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w:t>
      </w:r>
    </w:p>
    <w:p w:rsidR="00E64266" w:rsidRDefault="00E64266" w:rsidP="00E64266">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рішення виконкому </w:t>
      </w:r>
    </w:p>
    <w:p w:rsidR="00E64266" w:rsidRPr="00A0697C" w:rsidRDefault="00E64266" w:rsidP="00E64266">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33 від 19.02.19р.</w:t>
      </w:r>
    </w:p>
    <w:p w:rsidR="00290FC3" w:rsidRDefault="00290FC3" w:rsidP="008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C129B" w:rsidRDefault="008C129B" w:rsidP="008C129B">
      <w:pPr>
        <w:spacing w:after="0" w:line="240" w:lineRule="auto"/>
        <w:jc w:val="both"/>
        <w:rPr>
          <w:rFonts w:ascii="Times New Roman" w:eastAsia="Times New Roman" w:hAnsi="Times New Roman" w:cs="Times New Roman"/>
          <w:color w:val="FF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6"/>
        <w:gridCol w:w="4803"/>
      </w:tblGrid>
      <w:tr w:rsidR="000D7FDD" w:rsidRPr="000D7FDD" w:rsidTr="001803E7">
        <w:tc>
          <w:tcPr>
            <w:tcW w:w="4927" w:type="dxa"/>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24"/>
                <w:szCs w:val="24"/>
                <w:lang w:eastAsia="ru-RU"/>
              </w:rPr>
            </w:pPr>
            <w:r w:rsidRPr="000D7FDD">
              <w:rPr>
                <w:rFonts w:ascii="Times New Roman" w:eastAsia="Times New Roman" w:hAnsi="Times New Roman" w:cs="Times New Roman"/>
                <w:b/>
                <w:sz w:val="26"/>
                <w:szCs w:val="20"/>
                <w:lang w:eastAsia="ru-RU"/>
              </w:rPr>
              <w:t xml:space="preserve">           ”</w:t>
            </w:r>
            <w:r w:rsidRPr="000D7FDD">
              <w:rPr>
                <w:rFonts w:ascii="Times New Roman" w:eastAsia="Times New Roman" w:hAnsi="Times New Roman" w:cs="Times New Roman"/>
                <w:b/>
                <w:sz w:val="26"/>
                <w:szCs w:val="20"/>
                <w:lang w:val="en-US" w:eastAsia="ru-RU"/>
              </w:rPr>
              <w:t xml:space="preserve"> </w:t>
            </w:r>
            <w:r w:rsidRPr="000D7FDD">
              <w:rPr>
                <w:rFonts w:ascii="Times New Roman" w:eastAsia="Times New Roman" w:hAnsi="Times New Roman" w:cs="Times New Roman"/>
                <w:b/>
                <w:sz w:val="26"/>
                <w:szCs w:val="20"/>
                <w:lang w:eastAsia="ru-RU"/>
              </w:rPr>
              <w:t>Погоджено”</w:t>
            </w:r>
          </w:p>
        </w:tc>
        <w:tc>
          <w:tcPr>
            <w:tcW w:w="4928" w:type="dxa"/>
            <w:shd w:val="clear" w:color="auto" w:fill="auto"/>
          </w:tcPr>
          <w:p w:rsidR="000D7FDD" w:rsidRPr="000D7FDD" w:rsidRDefault="000D7FDD" w:rsidP="000D7FDD">
            <w:pPr>
              <w:spacing w:after="0" w:line="240" w:lineRule="auto"/>
              <w:jc w:val="center"/>
              <w:rPr>
                <w:rFonts w:ascii="Times New Roman" w:eastAsia="Times New Roman" w:hAnsi="Times New Roman" w:cs="Times New Roman"/>
                <w:sz w:val="24"/>
                <w:szCs w:val="24"/>
                <w:lang w:eastAsia="ru-RU"/>
              </w:rPr>
            </w:pPr>
            <w:r w:rsidRPr="000D7FDD">
              <w:rPr>
                <w:rFonts w:ascii="Times New Roman" w:eastAsia="Times New Roman" w:hAnsi="Times New Roman" w:cs="Times New Roman"/>
                <w:b/>
                <w:sz w:val="26"/>
                <w:szCs w:val="20"/>
                <w:lang w:eastAsia="ru-RU"/>
              </w:rPr>
              <w:t xml:space="preserve">      ” Затверджено”</w:t>
            </w:r>
          </w:p>
        </w:tc>
      </w:tr>
      <w:tr w:rsidR="000D7FDD" w:rsidRPr="000D7FDD" w:rsidTr="001803E7">
        <w:tc>
          <w:tcPr>
            <w:tcW w:w="4927" w:type="dxa"/>
            <w:shd w:val="clear" w:color="auto" w:fill="auto"/>
          </w:tcPr>
          <w:p w:rsidR="000D7FDD" w:rsidRPr="000D7FDD" w:rsidRDefault="000D7FDD" w:rsidP="000D7FDD">
            <w:pPr>
              <w:spacing w:before="60"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Рішенням виконавчого комітету</w:t>
            </w:r>
          </w:p>
          <w:p w:rsidR="000D7FDD" w:rsidRPr="000D7FDD" w:rsidRDefault="000D7FDD" w:rsidP="000D7FDD">
            <w:pPr>
              <w:spacing w:before="60"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Новороздільської міської ради</w:t>
            </w:r>
          </w:p>
          <w:p w:rsidR="000D7FDD" w:rsidRPr="000D7FDD" w:rsidRDefault="000D7FDD" w:rsidP="000D7FDD">
            <w:pPr>
              <w:spacing w:before="60"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 xml:space="preserve">від </w:t>
            </w:r>
            <w:r w:rsidR="00DA04F6">
              <w:rPr>
                <w:rFonts w:ascii="Times New Roman" w:eastAsia="Times New Roman" w:hAnsi="Times New Roman" w:cs="Times New Roman"/>
                <w:lang w:val="ru-RU" w:eastAsia="ru-RU"/>
              </w:rPr>
              <w:t xml:space="preserve">14 грудня 2018 року </w:t>
            </w:r>
            <w:r w:rsidRPr="000D7FDD">
              <w:rPr>
                <w:rFonts w:ascii="Times New Roman" w:eastAsia="Times New Roman" w:hAnsi="Times New Roman" w:cs="Times New Roman"/>
                <w:lang w:eastAsia="ru-RU"/>
              </w:rPr>
              <w:t xml:space="preserve">  № </w:t>
            </w:r>
            <w:r w:rsidR="00DA04F6">
              <w:rPr>
                <w:rFonts w:ascii="Times New Roman" w:eastAsia="Times New Roman" w:hAnsi="Times New Roman" w:cs="Times New Roman"/>
                <w:lang w:eastAsia="ru-RU"/>
              </w:rPr>
              <w:t>342</w:t>
            </w:r>
          </w:p>
          <w:p w:rsidR="000D7FDD" w:rsidRPr="000D7FDD" w:rsidRDefault="000D7FDD" w:rsidP="000D7FDD">
            <w:pPr>
              <w:spacing w:before="60"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Міський голова</w:t>
            </w:r>
          </w:p>
          <w:p w:rsidR="000D7FDD" w:rsidRPr="000D7FDD" w:rsidRDefault="000D7FDD" w:rsidP="000D7FDD">
            <w:pPr>
              <w:spacing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_______________А. Р. Мелешко</w:t>
            </w:r>
          </w:p>
        </w:tc>
        <w:tc>
          <w:tcPr>
            <w:tcW w:w="4928" w:type="dxa"/>
            <w:shd w:val="clear" w:color="auto" w:fill="auto"/>
          </w:tcPr>
          <w:p w:rsidR="000D7FDD" w:rsidRPr="000D7FDD" w:rsidRDefault="000D7FDD" w:rsidP="000D7FDD">
            <w:pPr>
              <w:spacing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Рішенням __сесії___демократичного скликання</w:t>
            </w:r>
          </w:p>
          <w:p w:rsidR="000D7FDD" w:rsidRPr="000D7FDD" w:rsidRDefault="000D7FDD" w:rsidP="000D7FDD">
            <w:pPr>
              <w:spacing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Новороздільської міської ради</w:t>
            </w:r>
          </w:p>
          <w:p w:rsidR="000D7FDD" w:rsidRPr="000D7FDD" w:rsidRDefault="000D7FDD" w:rsidP="000D7FDD">
            <w:pPr>
              <w:spacing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від _________№_________</w:t>
            </w:r>
          </w:p>
          <w:p w:rsidR="000D7FDD" w:rsidRPr="000D7FDD" w:rsidRDefault="000D7FDD" w:rsidP="000D7FDD">
            <w:pPr>
              <w:spacing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 xml:space="preserve">Міський голова </w:t>
            </w:r>
          </w:p>
          <w:p w:rsidR="000D7FDD" w:rsidRPr="000D7FDD" w:rsidRDefault="000D7FDD" w:rsidP="000D7FDD">
            <w:pPr>
              <w:spacing w:after="0" w:line="240" w:lineRule="auto"/>
              <w:jc w:val="both"/>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_______________А. Р. Мелешко</w:t>
            </w:r>
          </w:p>
        </w:tc>
      </w:tr>
    </w:tbl>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 xml:space="preserve"> </w:t>
      </w: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8"/>
          <w:szCs w:val="48"/>
          <w:lang w:eastAsia="ru-RU"/>
        </w:rPr>
      </w:pPr>
      <w:r w:rsidRPr="000D7FDD">
        <w:rPr>
          <w:rFonts w:ascii="Times New Roman" w:eastAsia="Times New Roman" w:hAnsi="Times New Roman" w:cs="Times New Roman"/>
          <w:b/>
          <w:i/>
          <w:sz w:val="48"/>
          <w:szCs w:val="48"/>
          <w:lang w:eastAsia="ru-RU"/>
        </w:rPr>
        <w:t xml:space="preserve">ПРОГРАМА </w:t>
      </w: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r w:rsidRPr="000D7FDD">
        <w:rPr>
          <w:rFonts w:ascii="Times New Roman" w:eastAsia="Times New Roman" w:hAnsi="Times New Roman" w:cs="Times New Roman"/>
          <w:b/>
          <w:i/>
          <w:sz w:val="40"/>
          <w:szCs w:val="40"/>
          <w:lang w:eastAsia="ru-RU"/>
        </w:rPr>
        <w:t xml:space="preserve">соціального захисту населення міста </w:t>
      </w: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r w:rsidRPr="000D7FDD">
        <w:rPr>
          <w:rFonts w:ascii="Times New Roman" w:eastAsia="Times New Roman" w:hAnsi="Times New Roman" w:cs="Times New Roman"/>
          <w:b/>
          <w:i/>
          <w:sz w:val="40"/>
          <w:szCs w:val="40"/>
          <w:lang w:eastAsia="ru-RU"/>
        </w:rPr>
        <w:t xml:space="preserve"> Новий Розділ на 201</w:t>
      </w:r>
      <w:r w:rsidRPr="000D7FDD">
        <w:rPr>
          <w:rFonts w:ascii="Times New Roman" w:eastAsia="Times New Roman" w:hAnsi="Times New Roman" w:cs="Times New Roman"/>
          <w:b/>
          <w:i/>
          <w:sz w:val="40"/>
          <w:szCs w:val="40"/>
          <w:lang w:val="ru-RU" w:eastAsia="ru-RU"/>
        </w:rPr>
        <w:t>9 та прогноз на 2020</w:t>
      </w:r>
      <w:r w:rsidRPr="000D7FDD">
        <w:rPr>
          <w:rFonts w:ascii="Times New Roman" w:eastAsia="Times New Roman" w:hAnsi="Times New Roman" w:cs="Times New Roman"/>
          <w:b/>
          <w:i/>
          <w:sz w:val="40"/>
          <w:szCs w:val="40"/>
          <w:lang w:eastAsia="ru-RU"/>
        </w:rPr>
        <w:t>-202</w:t>
      </w:r>
      <w:r w:rsidRPr="000D7FDD">
        <w:rPr>
          <w:rFonts w:ascii="Times New Roman" w:eastAsia="Times New Roman" w:hAnsi="Times New Roman" w:cs="Times New Roman"/>
          <w:b/>
          <w:i/>
          <w:sz w:val="40"/>
          <w:szCs w:val="40"/>
          <w:lang w:val="ru-RU" w:eastAsia="ru-RU"/>
        </w:rPr>
        <w:t>1</w:t>
      </w:r>
      <w:r w:rsidRPr="000D7FDD">
        <w:rPr>
          <w:rFonts w:ascii="Times New Roman" w:eastAsia="Times New Roman" w:hAnsi="Times New Roman" w:cs="Times New Roman"/>
          <w:b/>
          <w:i/>
          <w:sz w:val="40"/>
          <w:szCs w:val="40"/>
          <w:lang w:eastAsia="ru-RU"/>
        </w:rPr>
        <w:t xml:space="preserve"> роки</w:t>
      </w: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8A252B">
      <w:pPr>
        <w:spacing w:after="0" w:line="240" w:lineRule="auto"/>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Pr="000D7FDD" w:rsidRDefault="000D7FDD" w:rsidP="000D7FDD">
      <w:pPr>
        <w:spacing w:after="0" w:line="240" w:lineRule="auto"/>
        <w:jc w:val="center"/>
        <w:rPr>
          <w:rFonts w:ascii="Times New Roman" w:eastAsia="Times New Roman" w:hAnsi="Times New Roman" w:cs="Times New Roman"/>
          <w:b/>
          <w:i/>
          <w:sz w:val="40"/>
          <w:szCs w:val="40"/>
          <w:lang w:eastAsia="ru-RU"/>
        </w:rPr>
      </w:pPr>
    </w:p>
    <w:p w:rsidR="000D7FDD" w:rsidRDefault="000D7FDD" w:rsidP="000D7FDD">
      <w:pPr>
        <w:spacing w:after="0" w:line="240" w:lineRule="auto"/>
        <w:jc w:val="center"/>
        <w:rPr>
          <w:rFonts w:ascii="Times New Roman" w:eastAsia="Times New Roman" w:hAnsi="Times New Roman" w:cs="Times New Roman"/>
          <w:lang w:eastAsia="ru-RU"/>
        </w:rPr>
      </w:pPr>
      <w:r w:rsidRPr="000D7FDD">
        <w:rPr>
          <w:rFonts w:ascii="Times New Roman" w:eastAsia="Times New Roman" w:hAnsi="Times New Roman" w:cs="Times New Roman"/>
          <w:lang w:eastAsia="ru-RU"/>
        </w:rPr>
        <w:t xml:space="preserve">м. Новий Розділ </w:t>
      </w:r>
    </w:p>
    <w:p w:rsidR="008A252B" w:rsidRDefault="008A252B" w:rsidP="000D7FDD">
      <w:pPr>
        <w:spacing w:after="0" w:line="240" w:lineRule="auto"/>
        <w:jc w:val="center"/>
        <w:rPr>
          <w:rFonts w:ascii="Times New Roman" w:eastAsia="Times New Roman" w:hAnsi="Times New Roman" w:cs="Times New Roman"/>
          <w:lang w:eastAsia="ru-RU"/>
        </w:rPr>
      </w:pPr>
    </w:p>
    <w:p w:rsidR="008A252B" w:rsidRDefault="00F65405" w:rsidP="000D7F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p w:rsidR="008A252B" w:rsidRDefault="008A252B" w:rsidP="000D7FDD">
      <w:pPr>
        <w:spacing w:after="0" w:line="240" w:lineRule="auto"/>
        <w:jc w:val="center"/>
        <w:rPr>
          <w:rFonts w:ascii="Times New Roman" w:eastAsia="Times New Roman" w:hAnsi="Times New Roman" w:cs="Times New Roman"/>
          <w:lang w:eastAsia="ru-RU"/>
        </w:rPr>
      </w:pPr>
    </w:p>
    <w:p w:rsidR="008A252B" w:rsidRDefault="008A252B" w:rsidP="000D7FDD">
      <w:pPr>
        <w:spacing w:after="0" w:line="240" w:lineRule="auto"/>
        <w:jc w:val="center"/>
        <w:rPr>
          <w:rFonts w:ascii="Times New Roman" w:eastAsia="Times New Roman" w:hAnsi="Times New Roman" w:cs="Times New Roman"/>
          <w:lang w:eastAsia="ru-RU"/>
        </w:rPr>
      </w:pPr>
    </w:p>
    <w:p w:rsidR="008A252B" w:rsidRPr="00F65405" w:rsidRDefault="008A252B" w:rsidP="000D7FDD">
      <w:pPr>
        <w:spacing w:after="0" w:line="240" w:lineRule="auto"/>
        <w:jc w:val="center"/>
        <w:rPr>
          <w:rFonts w:ascii="Times New Roman" w:eastAsia="Times New Roman" w:hAnsi="Times New Roman" w:cs="Times New Roman"/>
          <w:sz w:val="24"/>
          <w:szCs w:val="24"/>
          <w:lang w:eastAsia="ru-RU"/>
        </w:rPr>
      </w:pPr>
    </w:p>
    <w:p w:rsidR="000D7FDD" w:rsidRPr="00F65405" w:rsidRDefault="000D7FDD" w:rsidP="000D7FDD">
      <w:pPr>
        <w:spacing w:after="0" w:line="240" w:lineRule="auto"/>
        <w:jc w:val="center"/>
        <w:rPr>
          <w:rFonts w:ascii="Times New Roman" w:eastAsia="Times New Roman" w:hAnsi="Times New Roman" w:cs="Times New Roman"/>
          <w:sz w:val="24"/>
          <w:szCs w:val="24"/>
          <w:lang w:eastAsia="ru-RU"/>
        </w:rPr>
      </w:pPr>
    </w:p>
    <w:p w:rsidR="000D7FDD" w:rsidRPr="00F65405" w:rsidRDefault="000D7FDD" w:rsidP="000D7FDD">
      <w:pPr>
        <w:spacing w:after="0" w:line="240" w:lineRule="auto"/>
        <w:ind w:firstLine="606"/>
        <w:jc w:val="center"/>
        <w:rPr>
          <w:rFonts w:ascii="Times New Roman" w:eastAsia="Times New Roman" w:hAnsi="Times New Roman" w:cs="Times New Roman"/>
          <w:b/>
          <w:sz w:val="24"/>
          <w:szCs w:val="24"/>
          <w:lang w:val="ru-RU" w:eastAsia="ru-RU"/>
        </w:rPr>
      </w:pPr>
      <w:r w:rsidRPr="00F65405">
        <w:rPr>
          <w:rFonts w:ascii="Times New Roman" w:eastAsia="Times New Roman" w:hAnsi="Times New Roman" w:cs="Times New Roman"/>
          <w:b/>
          <w:sz w:val="24"/>
          <w:szCs w:val="24"/>
          <w:lang w:eastAsia="ru-RU"/>
        </w:rPr>
        <w:t xml:space="preserve">Проблема  на розв’язання якої спрямована Програма, </w:t>
      </w:r>
    </w:p>
    <w:p w:rsidR="000D7FDD" w:rsidRPr="00F65405" w:rsidRDefault="000D7FDD" w:rsidP="000D7FDD">
      <w:pPr>
        <w:spacing w:after="0" w:line="240" w:lineRule="auto"/>
        <w:ind w:firstLine="606"/>
        <w:jc w:val="center"/>
        <w:rPr>
          <w:rFonts w:ascii="Times New Roman" w:eastAsia="Times New Roman" w:hAnsi="Times New Roman" w:cs="Times New Roman"/>
          <w:b/>
          <w:sz w:val="24"/>
          <w:szCs w:val="24"/>
          <w:lang w:eastAsia="ru-RU"/>
        </w:rPr>
      </w:pPr>
      <w:r w:rsidRPr="00F65405">
        <w:rPr>
          <w:rFonts w:ascii="Times New Roman" w:eastAsia="Times New Roman" w:hAnsi="Times New Roman" w:cs="Times New Roman"/>
          <w:b/>
          <w:sz w:val="24"/>
          <w:szCs w:val="24"/>
          <w:lang w:eastAsia="ru-RU"/>
        </w:rPr>
        <w:t>шляхи та засоби її вирішення</w:t>
      </w:r>
    </w:p>
    <w:p w:rsidR="000D7FDD" w:rsidRPr="00F65405" w:rsidRDefault="000D7FDD" w:rsidP="000D7FDD">
      <w:pPr>
        <w:spacing w:after="135" w:line="270" w:lineRule="atLeast"/>
        <w:ind w:firstLine="708"/>
        <w:jc w:val="both"/>
        <w:rPr>
          <w:rFonts w:ascii="Times New Roman" w:eastAsia="Times New Roman" w:hAnsi="Times New Roman" w:cs="Times New Roman"/>
          <w:sz w:val="24"/>
          <w:szCs w:val="24"/>
          <w:lang w:val="ru-RU" w:eastAsia="ru-RU"/>
        </w:rPr>
      </w:pPr>
    </w:p>
    <w:p w:rsidR="000D7FDD" w:rsidRPr="00F65405" w:rsidRDefault="000D7FDD" w:rsidP="000D7FDD">
      <w:pPr>
        <w:spacing w:after="135" w:line="270" w:lineRule="atLeast"/>
        <w:ind w:firstLine="708"/>
        <w:jc w:val="both"/>
        <w:rPr>
          <w:rFonts w:ascii="Times New Roman" w:eastAsia="Times New Roman" w:hAnsi="Times New Roman" w:cs="Times New Roman"/>
          <w:sz w:val="24"/>
          <w:szCs w:val="24"/>
          <w:lang w:val="ru-RU" w:eastAsia="ru-RU"/>
        </w:rPr>
      </w:pPr>
      <w:r w:rsidRPr="00F65405">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F65405">
        <w:rPr>
          <w:rFonts w:ascii="Times New Roman" w:eastAsia="Times New Roman" w:hAnsi="Times New Roman" w:cs="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F65405">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F65405">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0D7FDD" w:rsidRPr="00F65405" w:rsidRDefault="000D7FDD" w:rsidP="000D7FDD">
      <w:pPr>
        <w:spacing w:after="135" w:line="270" w:lineRule="atLeast"/>
        <w:ind w:firstLine="708"/>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0D7FDD" w:rsidRPr="00F65405" w:rsidRDefault="000D7FDD" w:rsidP="000D7FDD">
      <w:pPr>
        <w:spacing w:after="135" w:line="270" w:lineRule="atLeast"/>
        <w:ind w:firstLine="708"/>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0D7FDD" w:rsidRPr="00F65405" w:rsidRDefault="000D7FDD" w:rsidP="000D7FDD">
      <w:pPr>
        <w:spacing w:after="0" w:line="240" w:lineRule="auto"/>
        <w:jc w:val="center"/>
        <w:rPr>
          <w:rFonts w:ascii="Times New Roman" w:eastAsia="Times New Roman" w:hAnsi="Times New Roman" w:cs="Times New Roman"/>
          <w:b/>
          <w:sz w:val="24"/>
          <w:szCs w:val="24"/>
          <w:u w:val="single"/>
          <w:lang w:val="ru-RU" w:eastAsia="ru-RU"/>
        </w:rPr>
      </w:pPr>
    </w:p>
    <w:p w:rsidR="000D7FDD" w:rsidRPr="00F65405" w:rsidRDefault="000D7FDD" w:rsidP="000D7FDD">
      <w:pPr>
        <w:spacing w:after="0" w:line="240" w:lineRule="auto"/>
        <w:jc w:val="center"/>
        <w:rPr>
          <w:rFonts w:ascii="Times New Roman" w:eastAsia="Times New Roman" w:hAnsi="Times New Roman" w:cs="Times New Roman"/>
          <w:b/>
          <w:sz w:val="24"/>
          <w:szCs w:val="24"/>
          <w:u w:val="single"/>
          <w:lang w:eastAsia="ru-RU"/>
        </w:rPr>
      </w:pPr>
      <w:r w:rsidRPr="00F65405">
        <w:rPr>
          <w:rFonts w:ascii="Times New Roman" w:eastAsia="Times New Roman" w:hAnsi="Times New Roman" w:cs="Times New Roman"/>
          <w:b/>
          <w:sz w:val="24"/>
          <w:szCs w:val="24"/>
          <w:u w:val="single"/>
          <w:lang w:eastAsia="ru-RU"/>
        </w:rPr>
        <w:t xml:space="preserve">Мета програми  </w:t>
      </w:r>
    </w:p>
    <w:p w:rsidR="000D7FDD" w:rsidRPr="00F65405" w:rsidRDefault="000D7FDD" w:rsidP="000D7FDD">
      <w:pPr>
        <w:spacing w:after="0" w:line="240" w:lineRule="auto"/>
        <w:jc w:val="center"/>
        <w:rPr>
          <w:rFonts w:ascii="Times New Roman" w:eastAsia="Times New Roman" w:hAnsi="Times New Roman" w:cs="Times New Roman"/>
          <w:b/>
          <w:sz w:val="24"/>
          <w:szCs w:val="24"/>
          <w:u w:val="single"/>
          <w:lang w:eastAsia="ru-RU"/>
        </w:rPr>
      </w:pPr>
    </w:p>
    <w:p w:rsidR="000D7FDD" w:rsidRPr="00F65405" w:rsidRDefault="000D7FDD" w:rsidP="000D7FDD">
      <w:pPr>
        <w:spacing w:after="0" w:line="240" w:lineRule="auto"/>
        <w:ind w:firstLine="709"/>
        <w:jc w:val="both"/>
        <w:rPr>
          <w:rFonts w:ascii="Times New Roman" w:eastAsia="Times New Roman" w:hAnsi="Times New Roman" w:cs="Times New Roman"/>
          <w:b/>
          <w:bCs/>
          <w:sz w:val="24"/>
          <w:szCs w:val="24"/>
          <w:lang w:eastAsia="ru-RU"/>
        </w:rPr>
      </w:pPr>
      <w:r w:rsidRPr="00F65405">
        <w:rPr>
          <w:rFonts w:ascii="Times New Roman" w:eastAsia="Times New Roman" w:hAnsi="Times New Roman" w:cs="Times New Roman"/>
          <w:sz w:val="24"/>
          <w:szCs w:val="24"/>
          <w:lang w:eastAsia="ru-RU"/>
        </w:rP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w:t>
      </w:r>
    </w:p>
    <w:p w:rsidR="000D7FDD" w:rsidRPr="00F65405" w:rsidRDefault="000D7FDD" w:rsidP="000D7FDD">
      <w:pPr>
        <w:spacing w:after="0" w:line="240" w:lineRule="auto"/>
        <w:ind w:firstLine="900"/>
        <w:jc w:val="both"/>
        <w:rPr>
          <w:rFonts w:ascii="Times New Roman" w:eastAsia="Times New Roman" w:hAnsi="Times New Roman" w:cs="Times New Roman"/>
          <w:sz w:val="24"/>
          <w:szCs w:val="24"/>
          <w:lang w:eastAsia="ru-RU"/>
        </w:rPr>
      </w:pPr>
    </w:p>
    <w:p w:rsidR="000D7FDD" w:rsidRPr="00F65405" w:rsidRDefault="000D7FDD" w:rsidP="000D7FDD">
      <w:pPr>
        <w:spacing w:after="0" w:line="240" w:lineRule="auto"/>
        <w:ind w:firstLine="900"/>
        <w:jc w:val="both"/>
        <w:rPr>
          <w:rFonts w:ascii="Times New Roman" w:eastAsia="Times New Roman" w:hAnsi="Times New Roman" w:cs="Times New Roman"/>
          <w:sz w:val="24"/>
          <w:szCs w:val="24"/>
          <w:lang w:eastAsia="ru-RU"/>
        </w:rPr>
      </w:pPr>
    </w:p>
    <w:p w:rsidR="000D7FDD" w:rsidRPr="00F65405" w:rsidRDefault="000D7FDD" w:rsidP="000D7FDD">
      <w:pPr>
        <w:spacing w:after="0" w:line="240" w:lineRule="auto"/>
        <w:ind w:left="900"/>
        <w:jc w:val="center"/>
        <w:rPr>
          <w:rFonts w:ascii="Times New Roman" w:eastAsia="Times New Roman" w:hAnsi="Times New Roman" w:cs="Times New Roman"/>
          <w:b/>
          <w:sz w:val="24"/>
          <w:szCs w:val="24"/>
          <w:u w:val="single"/>
          <w:lang w:eastAsia="ru-RU"/>
        </w:rPr>
      </w:pPr>
      <w:r w:rsidRPr="00F65405">
        <w:rPr>
          <w:rFonts w:ascii="Times New Roman" w:eastAsia="Times New Roman" w:hAnsi="Times New Roman" w:cs="Times New Roman"/>
          <w:b/>
          <w:sz w:val="24"/>
          <w:szCs w:val="24"/>
          <w:u w:val="single"/>
          <w:lang w:eastAsia="ru-RU"/>
        </w:rPr>
        <w:t>Відповідальними за виканання Програми є:</w:t>
      </w:r>
    </w:p>
    <w:p w:rsidR="000D7FDD" w:rsidRPr="00F65405" w:rsidRDefault="000D7FDD" w:rsidP="000D7FDD">
      <w:pPr>
        <w:spacing w:after="0" w:line="240" w:lineRule="auto"/>
        <w:ind w:left="900"/>
        <w:jc w:val="center"/>
        <w:rPr>
          <w:rFonts w:ascii="Times New Roman" w:eastAsia="Times New Roman" w:hAnsi="Times New Roman" w:cs="Times New Roman"/>
          <w:b/>
          <w:sz w:val="24"/>
          <w:szCs w:val="24"/>
          <w:u w:val="single"/>
          <w:lang w:eastAsia="ru-RU"/>
        </w:rPr>
      </w:pPr>
    </w:p>
    <w:p w:rsidR="000D7FDD" w:rsidRPr="00F65405" w:rsidRDefault="000D7FDD" w:rsidP="000D7FDD">
      <w:pPr>
        <w:spacing w:after="0" w:line="240" w:lineRule="auto"/>
        <w:ind w:left="900"/>
        <w:jc w:val="both"/>
        <w:rPr>
          <w:rFonts w:ascii="Times New Roman" w:eastAsia="Times New Roman" w:hAnsi="Times New Roman" w:cs="Times New Roman"/>
          <w:sz w:val="24"/>
          <w:szCs w:val="24"/>
          <w:lang w:val="ru-RU" w:eastAsia="ru-RU"/>
        </w:rPr>
      </w:pPr>
      <w:r w:rsidRPr="00F65405">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r w:rsidRPr="00F65405">
        <w:rPr>
          <w:rFonts w:ascii="Times New Roman" w:eastAsia="Times New Roman" w:hAnsi="Times New Roman" w:cs="Times New Roman"/>
          <w:sz w:val="24"/>
          <w:szCs w:val="24"/>
          <w:lang w:val="ru-RU" w:eastAsia="ru-RU"/>
        </w:rPr>
        <w:t>.</w:t>
      </w:r>
    </w:p>
    <w:p w:rsidR="000D7FDD" w:rsidRPr="00F65405" w:rsidRDefault="000D7FDD" w:rsidP="000D7FDD">
      <w:pPr>
        <w:spacing w:after="0" w:line="240" w:lineRule="auto"/>
        <w:ind w:left="900"/>
        <w:jc w:val="center"/>
        <w:rPr>
          <w:rFonts w:ascii="Times New Roman" w:eastAsia="Times New Roman" w:hAnsi="Times New Roman" w:cs="Times New Roman"/>
          <w:sz w:val="24"/>
          <w:szCs w:val="24"/>
          <w:lang w:eastAsia="ru-RU"/>
        </w:rPr>
      </w:pPr>
    </w:p>
    <w:p w:rsidR="000D7FDD" w:rsidRPr="00F65405" w:rsidRDefault="000D7FDD" w:rsidP="008A252B">
      <w:pPr>
        <w:spacing w:after="135" w:line="270" w:lineRule="atLeast"/>
        <w:ind w:firstLine="708"/>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Програма потребує фінансування за рахунок коштів міського бюджету в межах обсягу, затвердженого рішенням сесії міської ради на 2019-2021 роки по КФК 0813242 ”Інші видатки на соціальний захист населення”, по КФК 0813180 ”Пільги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0D7FDD" w:rsidRPr="00F65405" w:rsidRDefault="000D7FDD" w:rsidP="000D7FDD">
      <w:pPr>
        <w:spacing w:after="135" w:line="270" w:lineRule="atLeast"/>
        <w:ind w:firstLine="708"/>
        <w:jc w:val="center"/>
        <w:rPr>
          <w:rFonts w:ascii="Times New Roman" w:eastAsia="Times New Roman" w:hAnsi="Times New Roman" w:cs="Times New Roman"/>
          <w:b/>
          <w:sz w:val="24"/>
          <w:szCs w:val="24"/>
          <w:u w:val="single"/>
          <w:lang w:eastAsia="ru-RU"/>
        </w:rPr>
      </w:pPr>
      <w:r w:rsidRPr="00F65405">
        <w:rPr>
          <w:rFonts w:ascii="Times New Roman" w:eastAsia="Times New Roman" w:hAnsi="Times New Roman" w:cs="Times New Roman"/>
          <w:b/>
          <w:sz w:val="24"/>
          <w:szCs w:val="24"/>
          <w:u w:val="single"/>
          <w:lang w:eastAsia="ru-RU"/>
        </w:rPr>
        <w:t>Шляхами розв’язання проблеми є:</w:t>
      </w:r>
    </w:p>
    <w:p w:rsidR="000D7FDD" w:rsidRPr="00F65405" w:rsidRDefault="000D7FDD" w:rsidP="000D7FDD">
      <w:pPr>
        <w:spacing w:after="135" w:line="270" w:lineRule="atLeast"/>
        <w:ind w:firstLine="708"/>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Виплати допомоги 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p>
    <w:p w:rsidR="000D7FDD" w:rsidRPr="00F65405" w:rsidRDefault="000D7FDD" w:rsidP="00FC555E">
      <w:pPr>
        <w:numPr>
          <w:ilvl w:val="0"/>
          <w:numId w:val="15"/>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 xml:space="preserve">Здійснювати виплати: </w:t>
      </w:r>
    </w:p>
    <w:p w:rsidR="000D7FDD" w:rsidRPr="00F65405" w:rsidRDefault="000D7FDD" w:rsidP="00FC555E">
      <w:pPr>
        <w:numPr>
          <w:ilvl w:val="1"/>
          <w:numId w:val="15"/>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 xml:space="preserve">Щоквартально: </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адресну допомогу Ветеранам УПА;</w:t>
      </w:r>
    </w:p>
    <w:p w:rsidR="000D7FDD" w:rsidRPr="00F65405" w:rsidRDefault="000D7FDD" w:rsidP="00FC555E">
      <w:pPr>
        <w:numPr>
          <w:ilvl w:val="1"/>
          <w:numId w:val="15"/>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Один раз на рік:</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lastRenderedPageBreak/>
        <w:t>одноразову допомогу учасникам бойовий дій та сім»ям загиблих учасників бойових дій на території республіки Афганістан;</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адресну допомогу вдовам політв’язня до Дня створення УПА 14 жовтня;</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адресну допомогу 10 членам УТОС „Біла Тростина”, інвалідам 1,2 груп по зору до міжнародного дня незрячих – 15 жовтня;</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одноразова допомога на поховання;</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грошова винагорода почесним громадянам міста;</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одноразова матеріальна допомога малозабезпеченим верствам населення м. Новий Розділ;</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p>
    <w:p w:rsidR="000D7FDD" w:rsidRPr="00F65405" w:rsidRDefault="000D7FDD" w:rsidP="00FC555E">
      <w:pPr>
        <w:numPr>
          <w:ilvl w:val="0"/>
          <w:numId w:val="15"/>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Надати пільги на оплату житлово-комунальних послуг</w:t>
      </w:r>
      <w:r w:rsidRPr="00F65405">
        <w:rPr>
          <w:rFonts w:ascii="Times New Roman" w:eastAsia="Times New Roman" w:hAnsi="Times New Roman" w:cs="Times New Roman"/>
          <w:sz w:val="24"/>
          <w:szCs w:val="24"/>
          <w:lang w:val="ru-RU" w:eastAsia="ru-RU"/>
        </w:rPr>
        <w:t xml:space="preserve"> </w:t>
      </w:r>
      <w:r w:rsidRPr="00F65405">
        <w:rPr>
          <w:rFonts w:ascii="Times New Roman" w:eastAsia="Times New Roman" w:hAnsi="Times New Roman" w:cs="Times New Roman"/>
          <w:sz w:val="24"/>
          <w:szCs w:val="24"/>
          <w:lang w:eastAsia="ru-RU"/>
        </w:rPr>
        <w:t xml:space="preserve">з </w:t>
      </w:r>
      <w:r w:rsidRPr="00F65405">
        <w:rPr>
          <w:rFonts w:ascii="Times New Roman" w:eastAsia="Times New Roman" w:hAnsi="Times New Roman" w:cs="Times New Roman"/>
          <w:sz w:val="24"/>
          <w:szCs w:val="24"/>
          <w:lang w:val="ru-RU" w:eastAsia="ru-RU"/>
        </w:rPr>
        <w:t>01</w:t>
      </w:r>
      <w:r w:rsidRPr="00F65405">
        <w:rPr>
          <w:rFonts w:ascii="Times New Roman" w:eastAsia="Times New Roman" w:hAnsi="Times New Roman" w:cs="Times New Roman"/>
          <w:sz w:val="24"/>
          <w:szCs w:val="24"/>
          <w:lang w:eastAsia="ru-RU"/>
        </w:rPr>
        <w:t>.0</w:t>
      </w:r>
      <w:r w:rsidRPr="00F65405">
        <w:rPr>
          <w:rFonts w:ascii="Times New Roman" w:eastAsia="Times New Roman" w:hAnsi="Times New Roman" w:cs="Times New Roman"/>
          <w:sz w:val="24"/>
          <w:szCs w:val="24"/>
          <w:lang w:val="ru-RU" w:eastAsia="ru-RU"/>
        </w:rPr>
        <w:t>5</w:t>
      </w:r>
      <w:r w:rsidRPr="00F65405">
        <w:rPr>
          <w:rFonts w:ascii="Times New Roman" w:eastAsia="Times New Roman" w:hAnsi="Times New Roman" w:cs="Times New Roman"/>
          <w:sz w:val="24"/>
          <w:szCs w:val="24"/>
          <w:lang w:eastAsia="ru-RU"/>
        </w:rPr>
        <w:t>.201</w:t>
      </w:r>
      <w:r w:rsidRPr="00F65405">
        <w:rPr>
          <w:rFonts w:ascii="Times New Roman" w:eastAsia="Times New Roman" w:hAnsi="Times New Roman" w:cs="Times New Roman"/>
          <w:sz w:val="24"/>
          <w:szCs w:val="24"/>
          <w:lang w:val="ru-RU" w:eastAsia="ru-RU"/>
        </w:rPr>
        <w:t>9</w:t>
      </w:r>
      <w:r w:rsidRPr="00F65405">
        <w:rPr>
          <w:rFonts w:ascii="Times New Roman" w:eastAsia="Times New Roman" w:hAnsi="Times New Roman" w:cs="Times New Roman"/>
          <w:sz w:val="24"/>
          <w:szCs w:val="24"/>
          <w:lang w:eastAsia="ru-RU"/>
        </w:rPr>
        <w:t>р.-</w:t>
      </w:r>
      <w:r w:rsidRPr="00F65405">
        <w:rPr>
          <w:rFonts w:ascii="Times New Roman" w:eastAsia="Times New Roman" w:hAnsi="Times New Roman" w:cs="Times New Roman"/>
          <w:sz w:val="24"/>
          <w:szCs w:val="24"/>
          <w:lang w:val="ru-RU" w:eastAsia="ru-RU"/>
        </w:rPr>
        <w:t>30</w:t>
      </w:r>
      <w:r w:rsidRPr="00F65405">
        <w:rPr>
          <w:rFonts w:ascii="Times New Roman" w:eastAsia="Times New Roman" w:hAnsi="Times New Roman" w:cs="Times New Roman"/>
          <w:sz w:val="24"/>
          <w:szCs w:val="24"/>
          <w:lang w:eastAsia="ru-RU"/>
        </w:rPr>
        <w:t>.</w:t>
      </w:r>
      <w:r w:rsidRPr="00F65405">
        <w:rPr>
          <w:rFonts w:ascii="Times New Roman" w:eastAsia="Times New Roman" w:hAnsi="Times New Roman" w:cs="Times New Roman"/>
          <w:sz w:val="24"/>
          <w:szCs w:val="24"/>
          <w:lang w:val="ru-RU" w:eastAsia="ru-RU"/>
        </w:rPr>
        <w:t>09</w:t>
      </w:r>
      <w:r w:rsidRPr="00F65405">
        <w:rPr>
          <w:rFonts w:ascii="Times New Roman" w:eastAsia="Times New Roman" w:hAnsi="Times New Roman" w:cs="Times New Roman"/>
          <w:sz w:val="24"/>
          <w:szCs w:val="24"/>
          <w:lang w:eastAsia="ru-RU"/>
        </w:rPr>
        <w:t>.201</w:t>
      </w:r>
      <w:r w:rsidRPr="00F65405">
        <w:rPr>
          <w:rFonts w:ascii="Times New Roman" w:eastAsia="Times New Roman" w:hAnsi="Times New Roman" w:cs="Times New Roman"/>
          <w:sz w:val="24"/>
          <w:szCs w:val="24"/>
          <w:lang w:val="ru-RU" w:eastAsia="ru-RU"/>
        </w:rPr>
        <w:t>9</w:t>
      </w:r>
      <w:r w:rsidRPr="00F65405">
        <w:rPr>
          <w:rFonts w:ascii="Times New Roman" w:eastAsia="Times New Roman" w:hAnsi="Times New Roman" w:cs="Times New Roman"/>
          <w:sz w:val="24"/>
          <w:szCs w:val="24"/>
          <w:lang w:eastAsia="ru-RU"/>
        </w:rPr>
        <w:t xml:space="preserve">р., </w:t>
      </w:r>
      <w:r w:rsidRPr="00F65405">
        <w:rPr>
          <w:rFonts w:ascii="Times New Roman" w:eastAsia="Times New Roman" w:hAnsi="Times New Roman" w:cs="Times New Roman"/>
          <w:sz w:val="24"/>
          <w:szCs w:val="24"/>
          <w:lang w:val="ru-RU" w:eastAsia="ru-RU"/>
        </w:rPr>
        <w:t>01</w:t>
      </w:r>
      <w:r w:rsidRPr="00F65405">
        <w:rPr>
          <w:rFonts w:ascii="Times New Roman" w:eastAsia="Times New Roman" w:hAnsi="Times New Roman" w:cs="Times New Roman"/>
          <w:sz w:val="24"/>
          <w:szCs w:val="24"/>
          <w:lang w:eastAsia="ru-RU"/>
        </w:rPr>
        <w:t>.0</w:t>
      </w:r>
      <w:r w:rsidRPr="00F65405">
        <w:rPr>
          <w:rFonts w:ascii="Times New Roman" w:eastAsia="Times New Roman" w:hAnsi="Times New Roman" w:cs="Times New Roman"/>
          <w:sz w:val="24"/>
          <w:szCs w:val="24"/>
          <w:lang w:val="ru-RU" w:eastAsia="ru-RU"/>
        </w:rPr>
        <w:t>5</w:t>
      </w:r>
      <w:r w:rsidRPr="00F65405">
        <w:rPr>
          <w:rFonts w:ascii="Times New Roman" w:eastAsia="Times New Roman" w:hAnsi="Times New Roman" w:cs="Times New Roman"/>
          <w:sz w:val="24"/>
          <w:szCs w:val="24"/>
          <w:lang w:eastAsia="ru-RU"/>
        </w:rPr>
        <w:t>.20</w:t>
      </w:r>
      <w:r w:rsidRPr="00F65405">
        <w:rPr>
          <w:rFonts w:ascii="Times New Roman" w:eastAsia="Times New Roman" w:hAnsi="Times New Roman" w:cs="Times New Roman"/>
          <w:sz w:val="24"/>
          <w:szCs w:val="24"/>
          <w:lang w:val="ru-RU" w:eastAsia="ru-RU"/>
        </w:rPr>
        <w:t xml:space="preserve">20 </w:t>
      </w:r>
      <w:r w:rsidRPr="00F65405">
        <w:rPr>
          <w:rFonts w:ascii="Times New Roman" w:eastAsia="Times New Roman" w:hAnsi="Times New Roman" w:cs="Times New Roman"/>
          <w:sz w:val="24"/>
          <w:szCs w:val="24"/>
          <w:lang w:eastAsia="ru-RU"/>
        </w:rPr>
        <w:t>р.-</w:t>
      </w:r>
      <w:r w:rsidRPr="00F65405">
        <w:rPr>
          <w:rFonts w:ascii="Times New Roman" w:eastAsia="Times New Roman" w:hAnsi="Times New Roman" w:cs="Times New Roman"/>
          <w:sz w:val="24"/>
          <w:szCs w:val="24"/>
          <w:lang w:val="ru-RU" w:eastAsia="ru-RU"/>
        </w:rPr>
        <w:t>30</w:t>
      </w:r>
      <w:r w:rsidRPr="00F65405">
        <w:rPr>
          <w:rFonts w:ascii="Times New Roman" w:eastAsia="Times New Roman" w:hAnsi="Times New Roman" w:cs="Times New Roman"/>
          <w:sz w:val="24"/>
          <w:szCs w:val="24"/>
          <w:lang w:eastAsia="ru-RU"/>
        </w:rPr>
        <w:t>.</w:t>
      </w:r>
      <w:r w:rsidRPr="00F65405">
        <w:rPr>
          <w:rFonts w:ascii="Times New Roman" w:eastAsia="Times New Roman" w:hAnsi="Times New Roman" w:cs="Times New Roman"/>
          <w:sz w:val="24"/>
          <w:szCs w:val="24"/>
          <w:lang w:val="ru-RU" w:eastAsia="ru-RU"/>
        </w:rPr>
        <w:t>09</w:t>
      </w:r>
      <w:r w:rsidRPr="00F65405">
        <w:rPr>
          <w:rFonts w:ascii="Times New Roman" w:eastAsia="Times New Roman" w:hAnsi="Times New Roman" w:cs="Times New Roman"/>
          <w:sz w:val="24"/>
          <w:szCs w:val="24"/>
          <w:lang w:eastAsia="ru-RU"/>
        </w:rPr>
        <w:t>.20</w:t>
      </w:r>
      <w:r w:rsidRPr="00F65405">
        <w:rPr>
          <w:rFonts w:ascii="Times New Roman" w:eastAsia="Times New Roman" w:hAnsi="Times New Roman" w:cs="Times New Roman"/>
          <w:sz w:val="24"/>
          <w:szCs w:val="24"/>
          <w:lang w:val="ru-RU" w:eastAsia="ru-RU"/>
        </w:rPr>
        <w:t xml:space="preserve">20 </w:t>
      </w:r>
      <w:r w:rsidRPr="00F65405">
        <w:rPr>
          <w:rFonts w:ascii="Times New Roman" w:eastAsia="Times New Roman" w:hAnsi="Times New Roman" w:cs="Times New Roman"/>
          <w:sz w:val="24"/>
          <w:szCs w:val="24"/>
          <w:lang w:eastAsia="ru-RU"/>
        </w:rPr>
        <w:t xml:space="preserve">р., </w:t>
      </w:r>
      <w:r w:rsidRPr="00F65405">
        <w:rPr>
          <w:rFonts w:ascii="Times New Roman" w:eastAsia="Times New Roman" w:hAnsi="Times New Roman" w:cs="Times New Roman"/>
          <w:sz w:val="24"/>
          <w:szCs w:val="24"/>
          <w:lang w:val="ru-RU" w:eastAsia="ru-RU"/>
        </w:rPr>
        <w:t>01</w:t>
      </w:r>
      <w:r w:rsidRPr="00F65405">
        <w:rPr>
          <w:rFonts w:ascii="Times New Roman" w:eastAsia="Times New Roman" w:hAnsi="Times New Roman" w:cs="Times New Roman"/>
          <w:sz w:val="24"/>
          <w:szCs w:val="24"/>
          <w:lang w:eastAsia="ru-RU"/>
        </w:rPr>
        <w:t>.0</w:t>
      </w:r>
      <w:r w:rsidRPr="00F65405">
        <w:rPr>
          <w:rFonts w:ascii="Times New Roman" w:eastAsia="Times New Roman" w:hAnsi="Times New Roman" w:cs="Times New Roman"/>
          <w:sz w:val="24"/>
          <w:szCs w:val="24"/>
          <w:lang w:val="ru-RU" w:eastAsia="ru-RU"/>
        </w:rPr>
        <w:t>5</w:t>
      </w:r>
      <w:r w:rsidRPr="00F65405">
        <w:rPr>
          <w:rFonts w:ascii="Times New Roman" w:eastAsia="Times New Roman" w:hAnsi="Times New Roman" w:cs="Times New Roman"/>
          <w:sz w:val="24"/>
          <w:szCs w:val="24"/>
          <w:lang w:eastAsia="ru-RU"/>
        </w:rPr>
        <w:t>.202</w:t>
      </w:r>
      <w:r w:rsidRPr="00F65405">
        <w:rPr>
          <w:rFonts w:ascii="Times New Roman" w:eastAsia="Times New Roman" w:hAnsi="Times New Roman" w:cs="Times New Roman"/>
          <w:sz w:val="24"/>
          <w:szCs w:val="24"/>
          <w:lang w:val="ru-RU" w:eastAsia="ru-RU"/>
        </w:rPr>
        <w:t>1</w:t>
      </w:r>
      <w:r w:rsidRPr="00F65405">
        <w:rPr>
          <w:rFonts w:ascii="Times New Roman" w:eastAsia="Times New Roman" w:hAnsi="Times New Roman" w:cs="Times New Roman"/>
          <w:sz w:val="24"/>
          <w:szCs w:val="24"/>
          <w:lang w:eastAsia="ru-RU"/>
        </w:rPr>
        <w:t>р.-</w:t>
      </w:r>
      <w:r w:rsidRPr="00F65405">
        <w:rPr>
          <w:rFonts w:ascii="Times New Roman" w:eastAsia="Times New Roman" w:hAnsi="Times New Roman" w:cs="Times New Roman"/>
          <w:sz w:val="24"/>
          <w:szCs w:val="24"/>
          <w:lang w:val="ru-RU" w:eastAsia="ru-RU"/>
        </w:rPr>
        <w:t>30</w:t>
      </w:r>
      <w:r w:rsidRPr="00F65405">
        <w:rPr>
          <w:rFonts w:ascii="Times New Roman" w:eastAsia="Times New Roman" w:hAnsi="Times New Roman" w:cs="Times New Roman"/>
          <w:sz w:val="24"/>
          <w:szCs w:val="24"/>
          <w:lang w:eastAsia="ru-RU"/>
        </w:rPr>
        <w:t>.</w:t>
      </w:r>
      <w:r w:rsidRPr="00F65405">
        <w:rPr>
          <w:rFonts w:ascii="Times New Roman" w:eastAsia="Times New Roman" w:hAnsi="Times New Roman" w:cs="Times New Roman"/>
          <w:sz w:val="24"/>
          <w:szCs w:val="24"/>
          <w:lang w:val="ru-RU" w:eastAsia="ru-RU"/>
        </w:rPr>
        <w:t>09</w:t>
      </w:r>
      <w:r w:rsidRPr="00F65405">
        <w:rPr>
          <w:rFonts w:ascii="Times New Roman" w:eastAsia="Times New Roman" w:hAnsi="Times New Roman" w:cs="Times New Roman"/>
          <w:sz w:val="24"/>
          <w:szCs w:val="24"/>
          <w:lang w:eastAsia="ru-RU"/>
        </w:rPr>
        <w:t>.202</w:t>
      </w:r>
      <w:r w:rsidRPr="00F65405">
        <w:rPr>
          <w:rFonts w:ascii="Times New Roman" w:eastAsia="Times New Roman" w:hAnsi="Times New Roman" w:cs="Times New Roman"/>
          <w:sz w:val="24"/>
          <w:szCs w:val="24"/>
          <w:lang w:val="ru-RU" w:eastAsia="ru-RU"/>
        </w:rPr>
        <w:t>1</w:t>
      </w:r>
      <w:r w:rsidRPr="00F65405">
        <w:rPr>
          <w:rFonts w:ascii="Times New Roman" w:eastAsia="Times New Roman" w:hAnsi="Times New Roman" w:cs="Times New Roman"/>
          <w:sz w:val="24"/>
          <w:szCs w:val="24"/>
          <w:lang w:eastAsia="ru-RU"/>
        </w:rPr>
        <w:t>р.:</w:t>
      </w:r>
      <w:r w:rsidRPr="00F65405">
        <w:rPr>
          <w:rFonts w:ascii="Times New Roman" w:eastAsia="Times New Roman" w:hAnsi="Times New Roman" w:cs="Times New Roman"/>
          <w:sz w:val="24"/>
          <w:szCs w:val="24"/>
          <w:lang w:val="ru-RU" w:eastAsia="ru-RU"/>
        </w:rPr>
        <w:t xml:space="preserve"> </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інвалідам ІІ групи по зору в розмірі 40% відповідно на особу, виходячи  з норм користування ЖКП з врахуванням 10,5кв.м.;</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одиноким інвалідам І та ІІ групи в розмірі 100%, виходячи  з норм користування ЖКП з врахуванням 10,5кв.м.;</w:t>
      </w:r>
    </w:p>
    <w:p w:rsidR="000D7FDD" w:rsidRPr="00F65405" w:rsidRDefault="000D7FDD" w:rsidP="00FC555E">
      <w:pPr>
        <w:numPr>
          <w:ilvl w:val="0"/>
          <w:numId w:val="16"/>
        </w:num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0D7FDD" w:rsidRPr="00F65405" w:rsidRDefault="000D7FDD" w:rsidP="000D7FDD">
      <w:pPr>
        <w:spacing w:after="0" w:line="240" w:lineRule="auto"/>
        <w:ind w:left="900"/>
        <w:jc w:val="both"/>
        <w:rPr>
          <w:rFonts w:ascii="Times New Roman" w:eastAsia="Times New Roman" w:hAnsi="Times New Roman" w:cs="Times New Roman"/>
          <w:sz w:val="24"/>
          <w:szCs w:val="24"/>
          <w:lang w:eastAsia="ru-RU"/>
        </w:rPr>
      </w:pPr>
    </w:p>
    <w:p w:rsidR="000D7FDD" w:rsidRPr="00F65405" w:rsidRDefault="000D7FDD" w:rsidP="000D7FDD">
      <w:pPr>
        <w:spacing w:after="0" w:line="240" w:lineRule="auto"/>
        <w:ind w:left="900"/>
        <w:jc w:val="both"/>
        <w:rPr>
          <w:rFonts w:ascii="Times New Roman" w:eastAsia="Times New Roman" w:hAnsi="Times New Roman" w:cs="Times New Roman"/>
          <w:sz w:val="24"/>
          <w:szCs w:val="24"/>
          <w:lang w:eastAsia="ru-RU"/>
        </w:rPr>
      </w:pPr>
    </w:p>
    <w:p w:rsidR="000D7FDD" w:rsidRPr="00F65405" w:rsidRDefault="000D7FDD" w:rsidP="000D7FDD">
      <w:pPr>
        <w:spacing w:after="0" w:line="240" w:lineRule="auto"/>
        <w:ind w:left="900"/>
        <w:jc w:val="center"/>
        <w:rPr>
          <w:rFonts w:ascii="Times New Roman" w:eastAsia="Times New Roman" w:hAnsi="Times New Roman" w:cs="Times New Roman"/>
          <w:b/>
          <w:sz w:val="24"/>
          <w:szCs w:val="24"/>
          <w:u w:val="single"/>
          <w:lang w:eastAsia="ru-RU"/>
        </w:rPr>
      </w:pPr>
      <w:r w:rsidRPr="00F65405">
        <w:rPr>
          <w:rFonts w:ascii="Times New Roman" w:eastAsia="Times New Roman" w:hAnsi="Times New Roman" w:cs="Times New Roman"/>
          <w:b/>
          <w:sz w:val="24"/>
          <w:szCs w:val="24"/>
          <w:u w:val="single"/>
          <w:lang w:eastAsia="ru-RU"/>
        </w:rPr>
        <w:t>Координація та контроль за виконанням Програми:</w:t>
      </w:r>
    </w:p>
    <w:p w:rsidR="000D7FDD" w:rsidRPr="00F65405" w:rsidRDefault="000D7FDD" w:rsidP="000D7FDD">
      <w:pPr>
        <w:spacing w:after="0" w:line="240" w:lineRule="auto"/>
        <w:ind w:left="900"/>
        <w:jc w:val="center"/>
        <w:rPr>
          <w:rFonts w:ascii="Times New Roman" w:eastAsia="Times New Roman" w:hAnsi="Times New Roman" w:cs="Times New Roman"/>
          <w:b/>
          <w:sz w:val="24"/>
          <w:szCs w:val="24"/>
          <w:u w:val="single"/>
          <w:lang w:eastAsia="ru-RU"/>
        </w:rPr>
      </w:pPr>
    </w:p>
    <w:p w:rsidR="000D7FDD" w:rsidRPr="00F65405" w:rsidRDefault="000D7FDD" w:rsidP="000D7FDD">
      <w:pPr>
        <w:spacing w:after="0" w:line="240" w:lineRule="auto"/>
        <w:ind w:firstLine="606"/>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міської ради.</w:t>
      </w:r>
    </w:p>
    <w:p w:rsidR="000D7FDD" w:rsidRPr="00F65405" w:rsidRDefault="000D7FDD" w:rsidP="000D7FDD">
      <w:pPr>
        <w:spacing w:after="0" w:line="240" w:lineRule="auto"/>
        <w:ind w:firstLine="540"/>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планування, бюджету, фінансів та регуляторної політики Новороздільської міської ради, Голова постійної комісії  з питань охорони здоров”я, соціального захисту населення, охорони навколишнього природного середовища.</w:t>
      </w:r>
    </w:p>
    <w:p w:rsidR="000D7FDD" w:rsidRPr="00F65405" w:rsidRDefault="000D7FDD" w:rsidP="000D7FDD">
      <w:pPr>
        <w:spacing w:after="0" w:line="240" w:lineRule="auto"/>
        <w:ind w:hanging="145"/>
        <w:jc w:val="center"/>
        <w:rPr>
          <w:rFonts w:ascii="Times New Roman" w:eastAsia="Times New Roman" w:hAnsi="Times New Roman" w:cs="Times New Roman"/>
          <w:sz w:val="24"/>
          <w:szCs w:val="24"/>
          <w:lang w:eastAsia="ru-RU"/>
        </w:rPr>
      </w:pPr>
    </w:p>
    <w:p w:rsidR="000D7FDD" w:rsidRPr="00F65405" w:rsidRDefault="000D7FDD" w:rsidP="000D7FDD">
      <w:pPr>
        <w:spacing w:after="0" w:line="240" w:lineRule="auto"/>
        <w:jc w:val="center"/>
        <w:rPr>
          <w:rFonts w:ascii="Times New Roman" w:eastAsia="Times New Roman" w:hAnsi="Times New Roman" w:cs="Times New Roman"/>
          <w:sz w:val="24"/>
          <w:szCs w:val="24"/>
          <w:lang w:eastAsia="ru-RU"/>
        </w:rPr>
      </w:pPr>
    </w:p>
    <w:p w:rsidR="000D7FDD" w:rsidRPr="00F65405" w:rsidRDefault="000D7FDD" w:rsidP="00F65405">
      <w:pPr>
        <w:spacing w:after="0" w:line="240" w:lineRule="auto"/>
        <w:jc w:val="both"/>
        <w:rPr>
          <w:rFonts w:ascii="Times New Roman" w:eastAsia="Times New Roman" w:hAnsi="Times New Roman" w:cs="Times New Roman"/>
          <w:sz w:val="24"/>
          <w:szCs w:val="24"/>
          <w:lang w:eastAsia="ru-RU"/>
        </w:rPr>
      </w:pPr>
    </w:p>
    <w:p w:rsidR="00F65405" w:rsidRPr="00F65405" w:rsidRDefault="00F65405" w:rsidP="00F65405">
      <w:p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Керуючитй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А.В.Мельніков</w:t>
      </w:r>
    </w:p>
    <w:p w:rsidR="000D7FDD" w:rsidRPr="00F65405" w:rsidRDefault="000D7FDD" w:rsidP="000D7FDD">
      <w:pPr>
        <w:autoSpaceDE w:val="0"/>
        <w:autoSpaceDN w:val="0"/>
        <w:adjustRightInd w:val="0"/>
        <w:spacing w:after="0" w:line="192" w:lineRule="auto"/>
        <w:ind w:left="4747"/>
        <w:jc w:val="center"/>
        <w:rPr>
          <w:rFonts w:ascii="Times New Roman" w:eastAsia="Times New Roman" w:hAnsi="Times New Roman" w:cs="Times New Roman"/>
          <w:sz w:val="24"/>
          <w:szCs w:val="24"/>
          <w:lang w:val="ru-RU" w:eastAsia="uk-UA"/>
        </w:rPr>
      </w:pPr>
    </w:p>
    <w:p w:rsidR="000D7FDD" w:rsidRPr="00F65405" w:rsidRDefault="000D7FDD" w:rsidP="000D7FDD">
      <w:pPr>
        <w:autoSpaceDE w:val="0"/>
        <w:autoSpaceDN w:val="0"/>
        <w:adjustRightInd w:val="0"/>
        <w:spacing w:after="0" w:line="192" w:lineRule="auto"/>
        <w:ind w:left="4747"/>
        <w:jc w:val="center"/>
        <w:rPr>
          <w:rFonts w:ascii="Times New Roman" w:eastAsia="Times New Roman" w:hAnsi="Times New Roman" w:cs="Times New Roman"/>
          <w:sz w:val="24"/>
          <w:szCs w:val="24"/>
          <w:lang w:val="ru-RU" w:eastAsia="uk-UA"/>
        </w:rPr>
      </w:pPr>
    </w:p>
    <w:p w:rsidR="000D7FDD" w:rsidRPr="00F65405" w:rsidRDefault="000D7FDD" w:rsidP="000D7FDD">
      <w:pPr>
        <w:autoSpaceDE w:val="0"/>
        <w:autoSpaceDN w:val="0"/>
        <w:adjustRightInd w:val="0"/>
        <w:spacing w:after="0" w:line="192" w:lineRule="auto"/>
        <w:ind w:left="4747"/>
        <w:jc w:val="center"/>
        <w:rPr>
          <w:rFonts w:ascii="Times New Roman" w:eastAsia="Times New Roman" w:hAnsi="Times New Roman" w:cs="Times New Roman"/>
          <w:sz w:val="24"/>
          <w:szCs w:val="24"/>
          <w:lang w:eastAsia="uk-UA"/>
        </w:rPr>
      </w:pPr>
    </w:p>
    <w:p w:rsidR="000D7FDD" w:rsidRPr="00F65405"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A252B" w:rsidRDefault="008A252B"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A252B" w:rsidRDefault="008A252B"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A252B" w:rsidRDefault="008A252B"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A252B" w:rsidRDefault="008A252B"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A252B" w:rsidRDefault="008A252B"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8A252B" w:rsidRPr="000D7FDD" w:rsidRDefault="008A252B"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290FC3">
      <w:pPr>
        <w:autoSpaceDE w:val="0"/>
        <w:autoSpaceDN w:val="0"/>
        <w:adjustRightInd w:val="0"/>
        <w:spacing w:after="0" w:line="240" w:lineRule="auto"/>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ПАСПОРТ</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 xml:space="preserve">міської (бюджетної ) цільової програми </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i/>
          <w:sz w:val="26"/>
          <w:szCs w:val="20"/>
          <w:u w:val="single"/>
          <w:lang w:eastAsia="uk-UA"/>
        </w:rPr>
      </w:pPr>
      <w:r w:rsidRPr="000D7FDD">
        <w:rPr>
          <w:rFonts w:ascii="Times New Roman" w:eastAsia="Times New Roman" w:hAnsi="Times New Roman" w:cs="Times New Roman"/>
          <w:i/>
          <w:sz w:val="26"/>
          <w:szCs w:val="20"/>
          <w:u w:val="single"/>
          <w:lang w:eastAsia="uk-UA"/>
        </w:rPr>
        <w:t>соціального захисту населення міста м. Новий Розділ на 201</w:t>
      </w:r>
      <w:r w:rsidRPr="000D7FDD">
        <w:rPr>
          <w:rFonts w:ascii="Times New Roman" w:eastAsia="Times New Roman" w:hAnsi="Times New Roman" w:cs="Times New Roman"/>
          <w:i/>
          <w:sz w:val="26"/>
          <w:szCs w:val="20"/>
          <w:u w:val="single"/>
          <w:lang w:val="ru-RU" w:eastAsia="uk-UA"/>
        </w:rPr>
        <w:t xml:space="preserve">9 </w:t>
      </w:r>
      <w:r w:rsidRPr="000D7FDD">
        <w:rPr>
          <w:rFonts w:ascii="Times New Roman" w:eastAsia="Times New Roman" w:hAnsi="Times New Roman" w:cs="Times New Roman"/>
          <w:i/>
          <w:sz w:val="26"/>
          <w:szCs w:val="26"/>
          <w:u w:val="single"/>
          <w:lang w:val="ru-RU" w:eastAsia="ru-RU"/>
        </w:rPr>
        <w:t>та прогноз на 2020</w:t>
      </w:r>
      <w:r w:rsidRPr="000D7FDD">
        <w:rPr>
          <w:rFonts w:ascii="Times New Roman" w:eastAsia="Times New Roman" w:hAnsi="Times New Roman" w:cs="Times New Roman"/>
          <w:i/>
          <w:sz w:val="26"/>
          <w:szCs w:val="26"/>
          <w:u w:val="single"/>
          <w:lang w:eastAsia="ru-RU"/>
        </w:rPr>
        <w:t>-202</w:t>
      </w:r>
      <w:r w:rsidRPr="000D7FDD">
        <w:rPr>
          <w:rFonts w:ascii="Times New Roman" w:eastAsia="Times New Roman" w:hAnsi="Times New Roman" w:cs="Times New Roman"/>
          <w:i/>
          <w:sz w:val="26"/>
          <w:szCs w:val="26"/>
          <w:u w:val="single"/>
          <w:lang w:val="ru-RU" w:eastAsia="ru-RU"/>
        </w:rPr>
        <w:t>1</w:t>
      </w:r>
      <w:r w:rsidRPr="000D7FDD">
        <w:rPr>
          <w:rFonts w:ascii="Times New Roman" w:eastAsia="Times New Roman" w:hAnsi="Times New Roman" w:cs="Times New Roman"/>
          <w:i/>
          <w:sz w:val="26"/>
          <w:szCs w:val="26"/>
          <w:u w:val="single"/>
          <w:lang w:eastAsia="ru-RU"/>
        </w:rPr>
        <w:t xml:space="preserve"> роки</w:t>
      </w:r>
      <w:r w:rsidRPr="000D7FDD">
        <w:rPr>
          <w:rFonts w:ascii="Times New Roman" w:eastAsia="Times New Roman" w:hAnsi="Times New Roman" w:cs="Times New Roman"/>
          <w:i/>
          <w:sz w:val="26"/>
          <w:szCs w:val="20"/>
          <w:u w:val="single"/>
          <w:lang w:eastAsia="uk-UA"/>
        </w:rPr>
        <w:t xml:space="preserve"> </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 (назва програми) </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6"/>
          <w:szCs w:val="20"/>
          <w:lang w:eastAsia="uk-UA"/>
        </w:rPr>
      </w:pP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1. Ініціатор розроблення програми: </w:t>
      </w:r>
      <w:r w:rsidRPr="000D7FDD">
        <w:rPr>
          <w:rFonts w:ascii="Times New Roman" w:eastAsia="Times New Roman" w:hAnsi="Times New Roman" w:cs="Times New Roman"/>
          <w:i/>
          <w:sz w:val="26"/>
          <w:szCs w:val="20"/>
          <w:lang w:eastAsia="uk-UA"/>
        </w:rPr>
        <w:t>Управління  соціального захисту                                                                                                                      -                                                           населення</w:t>
      </w:r>
      <w:r w:rsidRPr="000D7FDD">
        <w:rPr>
          <w:rFonts w:ascii="Times New Roman" w:eastAsia="Times New Roman" w:hAnsi="Times New Roman" w:cs="Times New Roman"/>
          <w:i/>
          <w:sz w:val="26"/>
          <w:szCs w:val="20"/>
          <w:lang w:val="ru-RU" w:eastAsia="uk-UA"/>
        </w:rPr>
        <w:t xml:space="preserve"> </w:t>
      </w:r>
      <w:r w:rsidRPr="000D7FDD">
        <w:rPr>
          <w:rFonts w:ascii="Times New Roman" w:eastAsia="Times New Roman" w:hAnsi="Times New Roman" w:cs="Times New Roman"/>
          <w:i/>
          <w:sz w:val="26"/>
          <w:szCs w:val="20"/>
          <w:lang w:eastAsia="uk-UA"/>
        </w:rPr>
        <w:t>Новороздільської  міської ради</w:t>
      </w:r>
    </w:p>
    <w:p w:rsidR="000D7FDD" w:rsidRPr="000D7FDD" w:rsidRDefault="000D7FDD" w:rsidP="000D7FDD">
      <w:pPr>
        <w:autoSpaceDE w:val="0"/>
        <w:autoSpaceDN w:val="0"/>
        <w:adjustRightInd w:val="0"/>
        <w:spacing w:after="0" w:line="240" w:lineRule="auto"/>
        <w:ind w:left="615"/>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ind w:left="280" w:hanging="280"/>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2. Дата, номер документа </w:t>
      </w:r>
      <w:r w:rsidRPr="000D7FDD">
        <w:rPr>
          <w:rFonts w:ascii="Times New Roman" w:eastAsia="Times New Roman" w:hAnsi="Times New Roman" w:cs="Times New Roman"/>
          <w:sz w:val="26"/>
          <w:szCs w:val="20"/>
          <w:lang w:eastAsia="uk-UA"/>
        </w:rPr>
        <w:br/>
        <w:t>про затвердження програми _______________________________________</w:t>
      </w:r>
    </w:p>
    <w:p w:rsidR="000D7FDD" w:rsidRPr="000D7FDD" w:rsidRDefault="000D7FDD" w:rsidP="000D7FDD">
      <w:pPr>
        <w:autoSpaceDE w:val="0"/>
        <w:autoSpaceDN w:val="0"/>
        <w:adjustRightInd w:val="0"/>
        <w:spacing w:after="0" w:line="240" w:lineRule="auto"/>
        <w:ind w:left="615"/>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i/>
          <w:sz w:val="26"/>
          <w:szCs w:val="20"/>
          <w:lang w:eastAsia="uk-UA"/>
        </w:rPr>
      </w:pPr>
      <w:r w:rsidRPr="000D7FDD">
        <w:rPr>
          <w:rFonts w:ascii="Times New Roman" w:eastAsia="Times New Roman" w:hAnsi="Times New Roman" w:cs="Times New Roman"/>
          <w:sz w:val="26"/>
          <w:szCs w:val="20"/>
          <w:lang w:eastAsia="uk-UA"/>
        </w:rPr>
        <w:t xml:space="preserve">3. Розробник програми: </w:t>
      </w:r>
      <w:r w:rsidRPr="000D7FDD">
        <w:rPr>
          <w:rFonts w:ascii="Times New Roman" w:eastAsia="Times New Roman" w:hAnsi="Times New Roman" w:cs="Times New Roman"/>
          <w:i/>
          <w:sz w:val="26"/>
          <w:szCs w:val="20"/>
          <w:lang w:eastAsia="uk-UA"/>
        </w:rPr>
        <w:t>Виконавчий комітет Новороздільської міської ради</w:t>
      </w:r>
    </w:p>
    <w:p w:rsidR="000D7FDD" w:rsidRPr="000D7FDD" w:rsidRDefault="000D7FDD" w:rsidP="000D7FDD">
      <w:pPr>
        <w:autoSpaceDE w:val="0"/>
        <w:autoSpaceDN w:val="0"/>
        <w:adjustRightInd w:val="0"/>
        <w:spacing w:after="0" w:line="240" w:lineRule="auto"/>
        <w:ind w:left="3434" w:hanging="3434"/>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4. Співрозробники програми: </w:t>
      </w:r>
      <w:r w:rsidRPr="000D7FDD">
        <w:rPr>
          <w:rFonts w:ascii="Times New Roman" w:eastAsia="Times New Roman" w:hAnsi="Times New Roman" w:cs="Times New Roman"/>
          <w:i/>
          <w:sz w:val="26"/>
          <w:szCs w:val="20"/>
          <w:lang w:eastAsia="uk-UA"/>
        </w:rPr>
        <w:t xml:space="preserve">Управління соціального захисту населення                          Новороздільської  міської ради </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5. Відповідальний виконавець програми: </w:t>
      </w:r>
      <w:r w:rsidRPr="000D7FDD">
        <w:rPr>
          <w:rFonts w:ascii="Times New Roman" w:eastAsia="Times New Roman" w:hAnsi="Times New Roman" w:cs="Times New Roman"/>
          <w:i/>
          <w:sz w:val="26"/>
          <w:szCs w:val="20"/>
          <w:lang w:eastAsia="uk-UA"/>
        </w:rPr>
        <w:t>Управління соціального захисту                                                                                                                           -                                                                   населення Новороздільської міської ради</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i/>
          <w:sz w:val="26"/>
          <w:szCs w:val="20"/>
          <w:lang w:eastAsia="uk-UA"/>
        </w:rPr>
      </w:pPr>
      <w:r w:rsidRPr="000D7FDD">
        <w:rPr>
          <w:rFonts w:ascii="Times New Roman" w:eastAsia="Times New Roman" w:hAnsi="Times New Roman" w:cs="Times New Roman"/>
          <w:sz w:val="26"/>
          <w:szCs w:val="20"/>
          <w:lang w:eastAsia="uk-UA"/>
        </w:rPr>
        <w:t xml:space="preserve">6. Учасники програми: </w:t>
      </w:r>
      <w:r w:rsidRPr="000D7FDD">
        <w:rPr>
          <w:rFonts w:ascii="Times New Roman" w:eastAsia="Times New Roman" w:hAnsi="Times New Roman" w:cs="Times New Roman"/>
          <w:i/>
          <w:sz w:val="26"/>
          <w:szCs w:val="20"/>
          <w:lang w:eastAsia="uk-UA"/>
        </w:rPr>
        <w:t xml:space="preserve">управління соціального захисту населення Новороздільської міської ради, мешканці міста: </w:t>
      </w:r>
      <w:r w:rsidRPr="000D7FDD">
        <w:rPr>
          <w:rFonts w:ascii="Times New Roman" w:eastAsia="Times New Roman" w:hAnsi="Times New Roman" w:cs="Times New Roman"/>
          <w:sz w:val="26"/>
          <w:szCs w:val="20"/>
          <w:lang w:eastAsia="uk-UA"/>
        </w:rPr>
        <w:t xml:space="preserve"> </w:t>
      </w:r>
      <w:r w:rsidRPr="000D7FDD">
        <w:rPr>
          <w:rFonts w:ascii="Times New Roman" w:eastAsia="Times New Roman" w:hAnsi="Times New Roman" w:cs="Times New Roman"/>
          <w:i/>
          <w:sz w:val="26"/>
          <w:szCs w:val="20"/>
          <w:lang w:eastAsia="uk-UA"/>
        </w:rPr>
        <w:t xml:space="preserve">в т.ч. почесні громадяни, громадяни, які постраждали від аварії на ЧАЕС, інваліди по зору І та ІІ груп, інваліди загального захворювання, малозабезпечені громадяни міста. </w:t>
      </w:r>
    </w:p>
    <w:p w:rsidR="000D7FDD" w:rsidRPr="000D7FDD" w:rsidRDefault="000D7FDD" w:rsidP="000D7FDD">
      <w:pPr>
        <w:autoSpaceDE w:val="0"/>
        <w:autoSpaceDN w:val="0"/>
        <w:adjustRightInd w:val="0"/>
        <w:spacing w:after="0" w:line="240" w:lineRule="auto"/>
        <w:ind w:left="615"/>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7. Термін реалізації програми: </w:t>
      </w:r>
      <w:r w:rsidRPr="000D7FDD">
        <w:rPr>
          <w:rFonts w:ascii="Times New Roman" w:eastAsia="Times New Roman" w:hAnsi="Times New Roman" w:cs="Times New Roman"/>
          <w:i/>
          <w:sz w:val="26"/>
          <w:szCs w:val="20"/>
          <w:lang w:eastAsia="uk-UA"/>
        </w:rPr>
        <w:t>201</w:t>
      </w:r>
      <w:r w:rsidRPr="000D7FDD">
        <w:rPr>
          <w:rFonts w:ascii="Times New Roman" w:eastAsia="Times New Roman" w:hAnsi="Times New Roman" w:cs="Times New Roman"/>
          <w:i/>
          <w:sz w:val="26"/>
          <w:szCs w:val="20"/>
          <w:lang w:val="en-US" w:eastAsia="uk-UA"/>
        </w:rPr>
        <w:t>9</w:t>
      </w:r>
      <w:r w:rsidRPr="000D7FDD">
        <w:rPr>
          <w:rFonts w:ascii="Times New Roman" w:eastAsia="Times New Roman" w:hAnsi="Times New Roman" w:cs="Times New Roman"/>
          <w:i/>
          <w:sz w:val="26"/>
          <w:szCs w:val="20"/>
          <w:lang w:eastAsia="uk-UA"/>
        </w:rPr>
        <w:t>-202</w:t>
      </w:r>
      <w:r w:rsidRPr="000D7FDD">
        <w:rPr>
          <w:rFonts w:ascii="Times New Roman" w:eastAsia="Times New Roman" w:hAnsi="Times New Roman" w:cs="Times New Roman"/>
          <w:i/>
          <w:sz w:val="26"/>
          <w:szCs w:val="20"/>
          <w:lang w:val="en-US" w:eastAsia="uk-UA"/>
        </w:rPr>
        <w:t>1</w:t>
      </w:r>
      <w:r w:rsidRPr="000D7FDD">
        <w:rPr>
          <w:rFonts w:ascii="Times New Roman" w:eastAsia="Times New Roman" w:hAnsi="Times New Roman" w:cs="Times New Roman"/>
          <w:i/>
          <w:sz w:val="26"/>
          <w:szCs w:val="20"/>
          <w:lang w:eastAsia="uk-UA"/>
        </w:rPr>
        <w:t xml:space="preserve"> роки</w:t>
      </w:r>
    </w:p>
    <w:p w:rsidR="000D7FDD" w:rsidRPr="000D7FDD" w:rsidRDefault="000D7FDD" w:rsidP="000D7FDD">
      <w:pPr>
        <w:autoSpaceDE w:val="0"/>
        <w:autoSpaceDN w:val="0"/>
        <w:adjustRightInd w:val="0"/>
        <w:spacing w:after="0" w:line="240" w:lineRule="auto"/>
        <w:ind w:left="615"/>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ind w:left="476" w:hanging="476"/>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7.1. Етапи виконання програми </w:t>
      </w:r>
      <w:r w:rsidRPr="000D7FDD">
        <w:rPr>
          <w:rFonts w:ascii="Times New Roman" w:eastAsia="Times New Roman" w:hAnsi="Times New Roman" w:cs="Times New Roman"/>
          <w:sz w:val="26"/>
          <w:szCs w:val="20"/>
          <w:lang w:eastAsia="uk-UA"/>
        </w:rPr>
        <w:br/>
        <w:t xml:space="preserve"> (для довгострокових програм)  ____________________________________</w:t>
      </w:r>
    </w:p>
    <w:p w:rsidR="000D7FDD" w:rsidRPr="000D7FDD" w:rsidRDefault="000D7FDD" w:rsidP="000D7FDD">
      <w:pPr>
        <w:autoSpaceDE w:val="0"/>
        <w:autoSpaceDN w:val="0"/>
        <w:adjustRightInd w:val="0"/>
        <w:spacing w:after="0" w:line="240" w:lineRule="auto"/>
        <w:ind w:left="615"/>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ind w:left="308" w:hanging="308"/>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 xml:space="preserve">9. Загальний обсяг фінансових </w:t>
      </w:r>
      <w:r w:rsidRPr="000D7FDD">
        <w:rPr>
          <w:rFonts w:ascii="Times New Roman" w:eastAsia="Times New Roman" w:hAnsi="Times New Roman" w:cs="Times New Roman"/>
          <w:sz w:val="26"/>
          <w:szCs w:val="20"/>
          <w:lang w:eastAsia="uk-UA"/>
        </w:rPr>
        <w:br/>
        <w:t xml:space="preserve">ресурсів, необхідних для реалізації </w:t>
      </w:r>
      <w:r w:rsidRPr="000D7FDD">
        <w:rPr>
          <w:rFonts w:ascii="Times New Roman" w:eastAsia="Times New Roman" w:hAnsi="Times New Roman" w:cs="Times New Roman"/>
          <w:sz w:val="26"/>
          <w:szCs w:val="20"/>
          <w:lang w:eastAsia="uk-UA"/>
        </w:rPr>
        <w:br/>
        <w:t>програми, тис. грн., всього, _______</w:t>
      </w:r>
      <w:r w:rsidRPr="000D7FDD">
        <w:rPr>
          <w:rFonts w:ascii="Times New Roman" w:eastAsia="Times New Roman" w:hAnsi="Times New Roman" w:cs="Times New Roman"/>
          <w:b/>
          <w:sz w:val="26"/>
          <w:szCs w:val="20"/>
          <w:lang w:eastAsia="uk-UA"/>
        </w:rPr>
        <w:t>1127,00 тис. грн</w:t>
      </w:r>
      <w:r w:rsidRPr="000D7FDD">
        <w:rPr>
          <w:rFonts w:ascii="Times New Roman" w:eastAsia="Times New Roman" w:hAnsi="Times New Roman" w:cs="Times New Roman"/>
          <w:sz w:val="26"/>
          <w:szCs w:val="20"/>
          <w:lang w:eastAsia="uk-UA"/>
        </w:rPr>
        <w:t>_____________________</w:t>
      </w:r>
      <w:r w:rsidRPr="000D7FDD">
        <w:rPr>
          <w:rFonts w:ascii="Times New Roman" w:eastAsia="Times New Roman" w:hAnsi="Times New Roman" w:cs="Times New Roman"/>
          <w:sz w:val="26"/>
          <w:szCs w:val="20"/>
          <w:lang w:eastAsia="uk-UA"/>
        </w:rPr>
        <w:br/>
        <w:t>у тому числі:</w:t>
      </w:r>
    </w:p>
    <w:p w:rsidR="000D7FDD" w:rsidRPr="000D7FDD" w:rsidRDefault="000D7FDD" w:rsidP="000D7FDD">
      <w:pPr>
        <w:autoSpaceDE w:val="0"/>
        <w:autoSpaceDN w:val="0"/>
        <w:adjustRightInd w:val="0"/>
        <w:spacing w:after="0" w:line="240" w:lineRule="auto"/>
        <w:ind w:left="615"/>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ind w:left="462" w:hanging="462"/>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9.1. коштів міського бюджету ________</w:t>
      </w:r>
      <w:r w:rsidRPr="000D7FDD">
        <w:rPr>
          <w:rFonts w:ascii="Times New Roman" w:eastAsia="Times New Roman" w:hAnsi="Times New Roman" w:cs="Times New Roman"/>
          <w:b/>
          <w:sz w:val="26"/>
          <w:szCs w:val="20"/>
          <w:lang w:eastAsia="uk-UA"/>
        </w:rPr>
        <w:t>1127,00 тис. грн</w:t>
      </w:r>
      <w:r w:rsidRPr="000D7FDD">
        <w:rPr>
          <w:rFonts w:ascii="Times New Roman" w:eastAsia="Times New Roman" w:hAnsi="Times New Roman" w:cs="Times New Roman"/>
          <w:sz w:val="26"/>
          <w:szCs w:val="20"/>
          <w:lang w:eastAsia="uk-UA"/>
        </w:rPr>
        <w:t xml:space="preserve"> ____________________</w:t>
      </w:r>
      <w:r w:rsidRPr="000D7FDD">
        <w:rPr>
          <w:rFonts w:ascii="Times New Roman" w:eastAsia="Times New Roman" w:hAnsi="Times New Roman" w:cs="Times New Roman"/>
          <w:sz w:val="26"/>
          <w:szCs w:val="20"/>
          <w:lang w:eastAsia="uk-UA"/>
        </w:rPr>
        <w:br/>
        <w:t>коштів інших джерел  (вказати)  ___________________________________</w:t>
      </w:r>
    </w:p>
    <w:p w:rsidR="000D7FDD" w:rsidRPr="000D7FDD" w:rsidRDefault="000D7FDD" w:rsidP="000D7FDD">
      <w:pPr>
        <w:autoSpaceDE w:val="0"/>
        <w:autoSpaceDN w:val="0"/>
        <w:adjustRightInd w:val="0"/>
        <w:spacing w:after="0" w:line="240" w:lineRule="auto"/>
        <w:ind w:firstLine="520"/>
        <w:rPr>
          <w:rFonts w:ascii="Times New Roman" w:eastAsia="Times New Roman" w:hAnsi="Times New Roman" w:cs="Times New Roman"/>
          <w:sz w:val="26"/>
          <w:szCs w:val="20"/>
          <w:lang w:eastAsia="uk-UA"/>
        </w:rPr>
      </w:pPr>
    </w:p>
    <w:p w:rsidR="000D7FDD" w:rsidRPr="000D7FDD" w:rsidRDefault="000D7FDD" w:rsidP="000D7FDD">
      <w:pPr>
        <w:autoSpaceDE w:val="0"/>
        <w:autoSpaceDN w:val="0"/>
        <w:adjustRightInd w:val="0"/>
        <w:spacing w:after="0" w:line="240" w:lineRule="auto"/>
        <w:ind w:firstLine="520"/>
        <w:rPr>
          <w:rFonts w:ascii="Times New Roman" w:eastAsia="Times New Roman" w:hAnsi="Times New Roman" w:cs="Times New Roman"/>
          <w:sz w:val="26"/>
          <w:szCs w:val="20"/>
          <w:lang w:eastAsia="uk-UA"/>
        </w:rPr>
      </w:pPr>
    </w:p>
    <w:p w:rsidR="000D7FDD" w:rsidRPr="000D7FDD" w:rsidRDefault="000D7FDD" w:rsidP="000D7FDD">
      <w:pPr>
        <w:spacing w:after="0" w:line="192" w:lineRule="auto"/>
        <w:rPr>
          <w:rFonts w:ascii="Times New Roman" w:eastAsia="Times New Roman" w:hAnsi="Times New Roman" w:cs="Times New Roman"/>
          <w:b/>
          <w:szCs w:val="20"/>
          <w:lang w:eastAsia="ru-RU"/>
        </w:rPr>
      </w:pPr>
      <w:r w:rsidRPr="000D7FDD">
        <w:rPr>
          <w:rFonts w:ascii="Times New Roman" w:eastAsia="Times New Roman" w:hAnsi="Times New Roman" w:cs="Times New Roman"/>
          <w:b/>
          <w:sz w:val="26"/>
          <w:szCs w:val="20"/>
          <w:lang w:eastAsia="ru-RU"/>
        </w:rPr>
        <w:t xml:space="preserve">Керівник установи - </w:t>
      </w:r>
      <w:r w:rsidRPr="000D7FDD">
        <w:rPr>
          <w:rFonts w:ascii="Times New Roman" w:eastAsia="Times New Roman" w:hAnsi="Times New Roman" w:cs="Times New Roman"/>
          <w:b/>
          <w:sz w:val="26"/>
          <w:szCs w:val="20"/>
          <w:lang w:eastAsia="ru-RU"/>
        </w:rPr>
        <w:br/>
        <w:t>головного</w:t>
      </w:r>
      <w:r w:rsidRPr="000D7FDD">
        <w:rPr>
          <w:rFonts w:ascii="Times New Roman" w:eastAsia="Times New Roman" w:hAnsi="Times New Roman" w:cs="Times New Roman"/>
          <w:b/>
          <w:noProof/>
          <w:sz w:val="26"/>
          <w:szCs w:val="20"/>
          <w:lang w:eastAsia="ru-RU"/>
        </w:rPr>
        <w:t xml:space="preserve"> розпорядник</w:t>
      </w:r>
      <w:r w:rsidRPr="000D7FDD">
        <w:rPr>
          <w:rFonts w:ascii="Times New Roman" w:eastAsia="Times New Roman" w:hAnsi="Times New Roman" w:cs="Times New Roman"/>
          <w:b/>
          <w:sz w:val="26"/>
          <w:szCs w:val="20"/>
          <w:lang w:eastAsia="ru-RU"/>
        </w:rPr>
        <w:t>а</w:t>
      </w:r>
      <w:r w:rsidRPr="000D7FDD">
        <w:rPr>
          <w:rFonts w:ascii="Times New Roman" w:eastAsia="Times New Roman" w:hAnsi="Times New Roman" w:cs="Times New Roman"/>
          <w:b/>
          <w:noProof/>
          <w:sz w:val="26"/>
          <w:szCs w:val="20"/>
          <w:lang w:eastAsia="ru-RU"/>
        </w:rPr>
        <w:t xml:space="preserve">           Калінчук Г.А.</w:t>
      </w:r>
      <w:r w:rsidRPr="000D7FDD">
        <w:rPr>
          <w:rFonts w:ascii="Times New Roman" w:eastAsia="Times New Roman" w:hAnsi="Times New Roman" w:cs="Times New Roman"/>
          <w:b/>
          <w:sz w:val="26"/>
          <w:szCs w:val="20"/>
          <w:lang w:eastAsia="ru-RU"/>
        </w:rPr>
        <w:br/>
      </w:r>
      <w:r w:rsidRPr="000D7FDD">
        <w:rPr>
          <w:rFonts w:ascii="Times New Roman" w:eastAsia="Times New Roman" w:hAnsi="Times New Roman" w:cs="Times New Roman"/>
          <w:b/>
          <w:noProof/>
          <w:sz w:val="26"/>
          <w:szCs w:val="20"/>
          <w:lang w:eastAsia="ru-RU"/>
        </w:rPr>
        <w:t>коштів</w:t>
      </w:r>
      <w:r w:rsidRPr="000D7FDD">
        <w:rPr>
          <w:rFonts w:ascii="Times New Roman" w:eastAsia="Times New Roman" w:hAnsi="Times New Roman" w:cs="Times New Roman"/>
          <w:b/>
          <w:sz w:val="26"/>
          <w:szCs w:val="20"/>
          <w:lang w:eastAsia="ru-RU"/>
        </w:rPr>
        <w:t xml:space="preserve">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t xml:space="preserve">_____________________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t>______________</w:t>
      </w:r>
    </w:p>
    <w:p w:rsidR="000D7FDD" w:rsidRPr="000D7FDD" w:rsidRDefault="000D7FDD" w:rsidP="000D7FDD">
      <w:pPr>
        <w:spacing w:after="0" w:line="240" w:lineRule="auto"/>
        <w:ind w:left="567"/>
        <w:jc w:val="both"/>
        <w:rPr>
          <w:rFonts w:ascii="Times New Roman" w:eastAsia="Times New Roman" w:hAnsi="Times New Roman" w:cs="Times New Roman"/>
          <w:b/>
          <w:sz w:val="26"/>
          <w:szCs w:val="20"/>
          <w:lang w:eastAsia="ru-RU"/>
        </w:rPr>
      </w:pP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Cs w:val="20"/>
          <w:lang w:eastAsia="ru-RU"/>
        </w:rPr>
        <w:t xml:space="preserve"> (П. І. Б.)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Cs w:val="20"/>
          <w:lang w:eastAsia="ru-RU"/>
        </w:rPr>
        <w:t xml:space="preserve"> (підпис) </w:t>
      </w:r>
    </w:p>
    <w:p w:rsidR="000D7FDD" w:rsidRPr="000D7FDD" w:rsidRDefault="000D7FDD" w:rsidP="000D7FDD">
      <w:pPr>
        <w:spacing w:after="0" w:line="240" w:lineRule="auto"/>
        <w:jc w:val="both"/>
        <w:rPr>
          <w:rFonts w:ascii="Times New Roman" w:eastAsia="Times New Roman" w:hAnsi="Times New Roman" w:cs="Times New Roman"/>
          <w:b/>
          <w:sz w:val="26"/>
          <w:szCs w:val="20"/>
          <w:lang w:val="ru-RU" w:eastAsia="ru-RU"/>
        </w:rPr>
      </w:pPr>
      <w:r w:rsidRPr="000D7FDD">
        <w:rPr>
          <w:rFonts w:ascii="Times New Roman" w:eastAsia="Times New Roman" w:hAnsi="Times New Roman" w:cs="Times New Roman"/>
          <w:b/>
          <w:sz w:val="26"/>
          <w:szCs w:val="20"/>
          <w:lang w:eastAsia="ru-RU"/>
        </w:rPr>
        <w:t xml:space="preserve">Відповідальний </w:t>
      </w:r>
      <w:r w:rsidRPr="000D7FDD">
        <w:rPr>
          <w:rFonts w:ascii="Times New Roman" w:eastAsia="Times New Roman" w:hAnsi="Times New Roman" w:cs="Times New Roman"/>
          <w:b/>
          <w:sz w:val="26"/>
          <w:szCs w:val="20"/>
          <w:lang w:eastAsia="ru-RU"/>
        </w:rPr>
        <w:br/>
        <w:t>виконавець Програми</w:t>
      </w:r>
      <w:r w:rsidRPr="000D7FDD">
        <w:rPr>
          <w:rFonts w:ascii="Times New Roman" w:eastAsia="Times New Roman" w:hAnsi="Times New Roman" w:cs="Times New Roman"/>
          <w:b/>
          <w:sz w:val="26"/>
          <w:szCs w:val="20"/>
          <w:lang w:val="ru-RU" w:eastAsia="ru-RU"/>
        </w:rPr>
        <w:tab/>
        <w:t xml:space="preserve">           </w:t>
      </w:r>
      <w:r w:rsidRPr="000D7FDD">
        <w:rPr>
          <w:rFonts w:ascii="Times New Roman" w:eastAsia="Times New Roman" w:hAnsi="Times New Roman" w:cs="Times New Roman"/>
          <w:b/>
          <w:noProof/>
          <w:sz w:val="26"/>
          <w:szCs w:val="20"/>
          <w:lang w:eastAsia="ru-RU"/>
        </w:rPr>
        <w:t xml:space="preserve"> Калінчук Г.А.                </w:t>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p>
    <w:p w:rsidR="000D7FDD" w:rsidRPr="000D7FDD" w:rsidRDefault="000D7FDD" w:rsidP="000D7FDD">
      <w:pPr>
        <w:spacing w:after="0" w:line="240" w:lineRule="auto"/>
        <w:ind w:left="567"/>
        <w:jc w:val="both"/>
        <w:rPr>
          <w:rFonts w:ascii="Times New Roman" w:eastAsia="Times New Roman" w:hAnsi="Times New Roman" w:cs="Times New Roman"/>
          <w:b/>
          <w:szCs w:val="20"/>
          <w:lang w:eastAsia="ru-RU"/>
        </w:rPr>
      </w:pP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Cs w:val="20"/>
          <w:lang w:eastAsia="ru-RU"/>
        </w:rPr>
        <w:t xml:space="preserve"> (П. І. Б.) </w:t>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t xml:space="preserve"> (підпис) </w:t>
      </w:r>
    </w:p>
    <w:p w:rsidR="000D7FDD" w:rsidRDefault="000D7FDD" w:rsidP="000D7FDD">
      <w:pPr>
        <w:spacing w:after="0" w:line="240" w:lineRule="auto"/>
        <w:ind w:left="567"/>
        <w:jc w:val="both"/>
        <w:rPr>
          <w:rFonts w:ascii="Times New Roman" w:eastAsia="Times New Roman" w:hAnsi="Times New Roman" w:cs="Times New Roman"/>
          <w:b/>
          <w:sz w:val="26"/>
          <w:szCs w:val="20"/>
          <w:lang w:val="ru-RU" w:eastAsia="ru-RU"/>
        </w:rPr>
      </w:pPr>
      <w:r w:rsidRPr="000D7FDD">
        <w:rPr>
          <w:rFonts w:ascii="Times New Roman" w:eastAsia="Times New Roman" w:hAnsi="Times New Roman" w:cs="Times New Roman"/>
          <w:b/>
          <w:sz w:val="26"/>
          <w:szCs w:val="20"/>
          <w:lang w:val="ru-RU" w:eastAsia="ru-RU"/>
        </w:rPr>
        <w:t>тел.:2-57-50</w:t>
      </w: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Default="008A252B" w:rsidP="000D7FDD">
      <w:pPr>
        <w:spacing w:after="0" w:line="240" w:lineRule="auto"/>
        <w:ind w:left="567"/>
        <w:jc w:val="both"/>
        <w:rPr>
          <w:rFonts w:ascii="Times New Roman" w:eastAsia="Times New Roman" w:hAnsi="Times New Roman" w:cs="Times New Roman"/>
          <w:b/>
          <w:sz w:val="26"/>
          <w:szCs w:val="20"/>
          <w:lang w:val="ru-RU" w:eastAsia="ru-RU"/>
        </w:rPr>
      </w:pPr>
    </w:p>
    <w:p w:rsidR="008A252B" w:rsidRPr="000D7FDD" w:rsidRDefault="008A252B" w:rsidP="000D7FDD">
      <w:pPr>
        <w:spacing w:after="0" w:line="240" w:lineRule="auto"/>
        <w:ind w:left="567"/>
        <w:jc w:val="both"/>
        <w:rPr>
          <w:rFonts w:ascii="Times New Roman" w:eastAsia="Times New Roman" w:hAnsi="Times New Roman" w:cs="Times New Roman"/>
          <w:noProof/>
          <w:sz w:val="26"/>
          <w:szCs w:val="20"/>
          <w:lang w:val="ru-RU" w:eastAsia="uk-UA"/>
        </w:rPr>
      </w:pPr>
    </w:p>
    <w:p w:rsidR="000D7FDD" w:rsidRPr="000D7FDD" w:rsidRDefault="000D7FDD" w:rsidP="000D7FDD">
      <w:pPr>
        <w:autoSpaceDE w:val="0"/>
        <w:autoSpaceDN w:val="0"/>
        <w:adjustRightInd w:val="0"/>
        <w:spacing w:after="0" w:line="240" w:lineRule="auto"/>
        <w:ind w:firstLine="520"/>
        <w:rPr>
          <w:rFonts w:ascii="Times New Roman" w:eastAsia="Times New Roman" w:hAnsi="Times New Roman" w:cs="Times New Roman"/>
          <w:sz w:val="26"/>
          <w:szCs w:val="20"/>
          <w:lang w:val="ru-RU" w:eastAsia="uk-UA"/>
        </w:rPr>
      </w:pPr>
    </w:p>
    <w:tbl>
      <w:tblPr>
        <w:tblW w:w="9455" w:type="dxa"/>
        <w:tblInd w:w="232" w:type="dxa"/>
        <w:tblLook w:val="01E0"/>
      </w:tblPr>
      <w:tblGrid>
        <w:gridCol w:w="3751"/>
        <w:gridCol w:w="1705"/>
        <w:gridCol w:w="3999"/>
      </w:tblGrid>
      <w:tr w:rsidR="000D7FDD" w:rsidRPr="000D7FDD" w:rsidTr="001803E7">
        <w:tc>
          <w:tcPr>
            <w:tcW w:w="3751" w:type="dxa"/>
          </w:tcPr>
          <w:p w:rsidR="000D7FDD" w:rsidRPr="000D7FDD" w:rsidRDefault="000D7FDD" w:rsidP="00DA04F6">
            <w:pPr>
              <w:spacing w:after="0" w:line="240" w:lineRule="auto"/>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Затверджено</w:t>
            </w:r>
          </w:p>
          <w:p w:rsidR="000D7FDD" w:rsidRPr="000D7FDD" w:rsidRDefault="000D7FDD" w:rsidP="000D7FDD">
            <w:pPr>
              <w:pBdr>
                <w:bottom w:val="single" w:sz="6" w:space="1" w:color="auto"/>
              </w:pBd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Міський голова</w:t>
            </w:r>
          </w:p>
          <w:p w:rsidR="000D7FDD" w:rsidRPr="000D7FDD" w:rsidRDefault="000D7FDD" w:rsidP="000D7FDD">
            <w:pPr>
              <w:pBdr>
                <w:bottom w:val="single" w:sz="6" w:space="1" w:color="auto"/>
              </w:pBd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__________ 20</w:t>
            </w:r>
            <w:r w:rsidRPr="000D7FDD">
              <w:rPr>
                <w:rFonts w:ascii="Times New Roman" w:eastAsia="Times New Roman" w:hAnsi="Times New Roman" w:cs="Times New Roman"/>
                <w:sz w:val="26"/>
                <w:szCs w:val="20"/>
                <w:lang w:val="en-US" w:eastAsia="ru-RU"/>
              </w:rPr>
              <w:t>_</w:t>
            </w:r>
            <w:r w:rsidRPr="000D7FDD">
              <w:rPr>
                <w:rFonts w:ascii="Times New Roman" w:eastAsia="Times New Roman" w:hAnsi="Times New Roman" w:cs="Times New Roman"/>
                <w:sz w:val="26"/>
                <w:szCs w:val="20"/>
                <w:lang w:eastAsia="ru-RU"/>
              </w:rPr>
              <w:t xml:space="preserve">_ року </w:t>
            </w:r>
          </w:p>
        </w:tc>
        <w:tc>
          <w:tcPr>
            <w:tcW w:w="1705" w:type="dxa"/>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tc>
        <w:tc>
          <w:tcPr>
            <w:tcW w:w="3999" w:type="dxa"/>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tc>
      </w:tr>
    </w:tbl>
    <w:p w:rsidR="000D7FDD" w:rsidRPr="000D7FDD" w:rsidRDefault="000D7FDD" w:rsidP="000D7FDD">
      <w:pPr>
        <w:spacing w:after="0" w:line="240" w:lineRule="auto"/>
        <w:ind w:left="589"/>
        <w:rPr>
          <w:rFonts w:ascii="Times New Roman" w:eastAsia="Times New Roman" w:hAnsi="Times New Roman" w:cs="Times New Roman"/>
          <w:sz w:val="16"/>
          <w:szCs w:val="16"/>
          <w:lang w:eastAsia="ru-RU"/>
        </w:rPr>
      </w:pPr>
    </w:p>
    <w:p w:rsidR="000D7FDD" w:rsidRPr="000D7FDD" w:rsidRDefault="000D7FDD" w:rsidP="000D7FDD">
      <w:pPr>
        <w:spacing w:after="0" w:line="240" w:lineRule="auto"/>
        <w:jc w:val="both"/>
        <w:rPr>
          <w:rFonts w:ascii="Times New Roman" w:eastAsia="Times New Roman" w:hAnsi="Times New Roman" w:cs="Times New Roman"/>
          <w:sz w:val="12"/>
          <w:szCs w:val="20"/>
          <w:lang w:val="en-US" w:eastAsia="ru-RU"/>
        </w:rPr>
      </w:pPr>
    </w:p>
    <w:tbl>
      <w:tblPr>
        <w:tblW w:w="0" w:type="auto"/>
        <w:tblInd w:w="250" w:type="dxa"/>
        <w:tblLook w:val="01E0"/>
      </w:tblPr>
      <w:tblGrid>
        <w:gridCol w:w="4024"/>
      </w:tblGrid>
      <w:tr w:rsidR="000D7FDD" w:rsidRPr="000D7FDD" w:rsidTr="001803E7">
        <w:tc>
          <w:tcPr>
            <w:tcW w:w="4024" w:type="dxa"/>
          </w:tcPr>
          <w:p w:rsidR="000D7FDD" w:rsidRPr="000D7FDD" w:rsidRDefault="000D7FDD" w:rsidP="00DA04F6">
            <w:pPr>
              <w:spacing w:after="0" w:line="240" w:lineRule="auto"/>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 xml:space="preserve"> </w:t>
            </w:r>
          </w:p>
        </w:tc>
      </w:tr>
    </w:tbl>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40"/>
          <w:szCs w:val="40"/>
          <w:u w:val="single"/>
          <w:lang w:val="en-US" w:eastAsia="uk-UA"/>
        </w:rPr>
      </w:pPr>
      <w:r w:rsidRPr="000D7FDD">
        <w:rPr>
          <w:rFonts w:ascii="Times New Roman" w:eastAsia="Times New Roman" w:hAnsi="Times New Roman" w:cs="Times New Roman"/>
          <w:b/>
          <w:sz w:val="40"/>
          <w:szCs w:val="40"/>
          <w:u w:val="single"/>
          <w:lang w:eastAsia="uk-UA"/>
        </w:rPr>
        <w:t xml:space="preserve">Програма соціального захисту населення міста </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40"/>
          <w:szCs w:val="40"/>
          <w:u w:val="single"/>
          <w:lang w:eastAsia="uk-UA"/>
        </w:rPr>
      </w:pPr>
      <w:r w:rsidRPr="000D7FDD">
        <w:rPr>
          <w:rFonts w:ascii="Times New Roman" w:eastAsia="Times New Roman" w:hAnsi="Times New Roman" w:cs="Times New Roman"/>
          <w:b/>
          <w:sz w:val="40"/>
          <w:szCs w:val="40"/>
          <w:u w:val="single"/>
          <w:lang w:eastAsia="uk-UA"/>
        </w:rPr>
        <w:t>м. Новий Розділ на 201</w:t>
      </w:r>
      <w:r w:rsidRPr="000D7FDD">
        <w:rPr>
          <w:rFonts w:ascii="Times New Roman" w:eastAsia="Times New Roman" w:hAnsi="Times New Roman" w:cs="Times New Roman"/>
          <w:b/>
          <w:sz w:val="40"/>
          <w:szCs w:val="40"/>
          <w:u w:val="single"/>
          <w:lang w:val="ru-RU" w:eastAsia="uk-UA"/>
        </w:rPr>
        <w:t>9</w:t>
      </w:r>
      <w:r w:rsidRPr="000D7FDD">
        <w:rPr>
          <w:rFonts w:ascii="Times New Roman" w:eastAsia="Times New Roman" w:hAnsi="Times New Roman" w:cs="Times New Roman"/>
          <w:b/>
          <w:i/>
          <w:sz w:val="40"/>
          <w:szCs w:val="40"/>
          <w:u w:val="single"/>
          <w:lang w:val="ru-RU" w:eastAsia="ru-RU"/>
        </w:rPr>
        <w:t xml:space="preserve"> </w:t>
      </w:r>
      <w:r w:rsidRPr="000D7FDD">
        <w:rPr>
          <w:rFonts w:ascii="Times New Roman" w:eastAsia="Times New Roman" w:hAnsi="Times New Roman" w:cs="Times New Roman"/>
          <w:b/>
          <w:sz w:val="40"/>
          <w:szCs w:val="40"/>
          <w:u w:val="single"/>
          <w:lang w:val="ru-RU" w:eastAsia="ru-RU"/>
        </w:rPr>
        <w:t>та прогноз на 2020</w:t>
      </w:r>
      <w:r w:rsidRPr="000D7FDD">
        <w:rPr>
          <w:rFonts w:ascii="Times New Roman" w:eastAsia="Times New Roman" w:hAnsi="Times New Roman" w:cs="Times New Roman"/>
          <w:b/>
          <w:sz w:val="40"/>
          <w:szCs w:val="40"/>
          <w:u w:val="single"/>
          <w:lang w:eastAsia="ru-RU"/>
        </w:rPr>
        <w:t>-202</w:t>
      </w:r>
      <w:r w:rsidRPr="000D7FDD">
        <w:rPr>
          <w:rFonts w:ascii="Times New Roman" w:eastAsia="Times New Roman" w:hAnsi="Times New Roman" w:cs="Times New Roman"/>
          <w:b/>
          <w:sz w:val="40"/>
          <w:szCs w:val="40"/>
          <w:u w:val="single"/>
          <w:lang w:val="ru-RU" w:eastAsia="ru-RU"/>
        </w:rPr>
        <w:t>1</w:t>
      </w:r>
      <w:r w:rsidRPr="000D7FDD">
        <w:rPr>
          <w:rFonts w:ascii="Times New Roman" w:eastAsia="Times New Roman" w:hAnsi="Times New Roman" w:cs="Times New Roman"/>
          <w:b/>
          <w:sz w:val="40"/>
          <w:szCs w:val="40"/>
          <w:u w:val="single"/>
          <w:lang w:eastAsia="ru-RU"/>
        </w:rPr>
        <w:t xml:space="preserve"> роки</w:t>
      </w:r>
    </w:p>
    <w:p w:rsidR="000D7FDD" w:rsidRPr="000D7FDD" w:rsidRDefault="000D7FDD" w:rsidP="000D7FDD">
      <w:pPr>
        <w:spacing w:after="0" w:line="240" w:lineRule="auto"/>
        <w:jc w:val="both"/>
        <w:rPr>
          <w:rFonts w:ascii="Times New Roman" w:eastAsia="Times New Roman" w:hAnsi="Times New Roman" w:cs="Times New Roman"/>
          <w:b/>
          <w:sz w:val="40"/>
          <w:szCs w:val="40"/>
          <w:lang w:val="ru-RU" w:eastAsia="ru-RU"/>
        </w:rPr>
      </w:pPr>
    </w:p>
    <w:tbl>
      <w:tblPr>
        <w:tblW w:w="9455" w:type="dxa"/>
        <w:tblInd w:w="108" w:type="dxa"/>
        <w:tblLook w:val="01E0"/>
      </w:tblPr>
      <w:tblGrid>
        <w:gridCol w:w="3751"/>
        <w:gridCol w:w="1705"/>
        <w:gridCol w:w="3999"/>
      </w:tblGrid>
      <w:tr w:rsidR="000D7FDD" w:rsidRPr="000D7FDD" w:rsidTr="001803E7">
        <w:tc>
          <w:tcPr>
            <w:tcW w:w="3751" w:type="dxa"/>
          </w:tcPr>
          <w:p w:rsidR="000D7FDD" w:rsidRPr="000D7FDD" w:rsidRDefault="000D7FDD" w:rsidP="000D7FDD">
            <w:pPr>
              <w:spacing w:after="0" w:line="240" w:lineRule="auto"/>
              <w:jc w:val="center"/>
              <w:rPr>
                <w:rFonts w:ascii="Times New Roman" w:eastAsia="Times New Roman" w:hAnsi="Times New Roman" w:cs="Times New Roman"/>
                <w:b/>
                <w:sz w:val="26"/>
                <w:szCs w:val="20"/>
                <w:lang w:eastAsia="ru-RU"/>
              </w:rPr>
            </w:pPr>
            <w:r w:rsidRPr="000D7FDD">
              <w:rPr>
                <w:rFonts w:ascii="Times New Roman" w:eastAsia="Times New Roman" w:hAnsi="Times New Roman" w:cs="Times New Roman"/>
                <w:b/>
                <w:sz w:val="26"/>
                <w:szCs w:val="20"/>
                <w:lang w:eastAsia="ru-RU"/>
              </w:rPr>
              <w:t>Погоджено</w:t>
            </w:r>
          </w:p>
          <w:p w:rsidR="000D7FDD" w:rsidRPr="000D7FDD" w:rsidRDefault="000D7FDD" w:rsidP="000D7FDD">
            <w:pPr>
              <w:spacing w:after="0" w:line="240" w:lineRule="auto"/>
              <w:ind w:hanging="145"/>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Голова постійної комісії з питань планування,</w:t>
            </w:r>
            <w:r w:rsidRPr="000D7FDD">
              <w:rPr>
                <w:rFonts w:ascii="Times New Roman" w:eastAsia="Times New Roman" w:hAnsi="Times New Roman" w:cs="Times New Roman"/>
                <w:sz w:val="26"/>
                <w:szCs w:val="20"/>
                <w:lang w:val="ru-RU" w:eastAsia="ru-RU"/>
              </w:rPr>
              <w:t xml:space="preserve"> </w:t>
            </w:r>
            <w:r w:rsidRPr="000D7FDD">
              <w:rPr>
                <w:rFonts w:ascii="Times New Roman" w:eastAsia="Times New Roman" w:hAnsi="Times New Roman" w:cs="Times New Roman"/>
                <w:sz w:val="26"/>
                <w:szCs w:val="20"/>
                <w:lang w:eastAsia="ru-RU"/>
              </w:rPr>
              <w:t xml:space="preserve">бюджету, фінансів та регуляторної політики Новороздільської міської ради </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_______________ __________</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__________ 20</w:t>
            </w:r>
            <w:r w:rsidRPr="000D7FDD">
              <w:rPr>
                <w:rFonts w:ascii="Times New Roman" w:eastAsia="Times New Roman" w:hAnsi="Times New Roman" w:cs="Times New Roman"/>
                <w:sz w:val="26"/>
                <w:szCs w:val="20"/>
                <w:lang w:val="en-US" w:eastAsia="ru-RU"/>
              </w:rPr>
              <w:t>_</w:t>
            </w:r>
            <w:r w:rsidRPr="000D7FDD">
              <w:rPr>
                <w:rFonts w:ascii="Times New Roman" w:eastAsia="Times New Roman" w:hAnsi="Times New Roman" w:cs="Times New Roman"/>
                <w:sz w:val="26"/>
                <w:szCs w:val="20"/>
                <w:lang w:eastAsia="ru-RU"/>
              </w:rPr>
              <w:t>_ року</w:t>
            </w:r>
          </w:p>
        </w:tc>
        <w:tc>
          <w:tcPr>
            <w:tcW w:w="1705" w:type="dxa"/>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tc>
        <w:tc>
          <w:tcPr>
            <w:tcW w:w="3999" w:type="dxa"/>
          </w:tcPr>
          <w:p w:rsidR="000D7FDD" w:rsidRPr="000D7FDD" w:rsidRDefault="000D7FDD" w:rsidP="000D7FDD">
            <w:pPr>
              <w:spacing w:after="0" w:line="240" w:lineRule="auto"/>
              <w:jc w:val="center"/>
              <w:rPr>
                <w:rFonts w:ascii="Times New Roman" w:eastAsia="Times New Roman" w:hAnsi="Times New Roman" w:cs="Times New Roman"/>
                <w:b/>
                <w:sz w:val="26"/>
                <w:szCs w:val="20"/>
                <w:lang w:eastAsia="ru-RU"/>
              </w:rPr>
            </w:pPr>
            <w:r w:rsidRPr="000D7FDD">
              <w:rPr>
                <w:rFonts w:ascii="Times New Roman" w:eastAsia="Times New Roman" w:hAnsi="Times New Roman" w:cs="Times New Roman"/>
                <w:b/>
                <w:sz w:val="26"/>
                <w:szCs w:val="20"/>
                <w:lang w:eastAsia="ru-RU"/>
              </w:rPr>
              <w:t>Погоджено</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Голова постійної комісії  з питань гуманітарної політики</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________________ ___________</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__________ 20</w:t>
            </w:r>
            <w:r w:rsidRPr="000D7FDD">
              <w:rPr>
                <w:rFonts w:ascii="Times New Roman" w:eastAsia="Times New Roman" w:hAnsi="Times New Roman" w:cs="Times New Roman"/>
                <w:sz w:val="26"/>
                <w:szCs w:val="20"/>
                <w:lang w:val="en-US" w:eastAsia="ru-RU"/>
              </w:rPr>
              <w:t>_</w:t>
            </w:r>
            <w:r w:rsidRPr="000D7FDD">
              <w:rPr>
                <w:rFonts w:ascii="Times New Roman" w:eastAsia="Times New Roman" w:hAnsi="Times New Roman" w:cs="Times New Roman"/>
                <w:sz w:val="26"/>
                <w:szCs w:val="20"/>
                <w:lang w:eastAsia="ru-RU"/>
              </w:rPr>
              <w:t>_ року</w:t>
            </w:r>
          </w:p>
        </w:tc>
      </w:tr>
    </w:tbl>
    <w:p w:rsidR="000D7FDD" w:rsidRPr="000D7FDD" w:rsidRDefault="000D7FDD" w:rsidP="000D7FDD">
      <w:pPr>
        <w:spacing w:after="0" w:line="240" w:lineRule="auto"/>
        <w:jc w:val="both"/>
        <w:rPr>
          <w:rFonts w:ascii="Times New Roman" w:eastAsia="Times New Roman" w:hAnsi="Times New Roman" w:cs="Times New Roman"/>
          <w:sz w:val="20"/>
          <w:szCs w:val="20"/>
          <w:lang w:eastAsia="ru-RU"/>
        </w:rPr>
      </w:pPr>
    </w:p>
    <w:tbl>
      <w:tblPr>
        <w:tblW w:w="0" w:type="auto"/>
        <w:tblInd w:w="108" w:type="dxa"/>
        <w:tblLook w:val="01E0"/>
      </w:tblPr>
      <w:tblGrid>
        <w:gridCol w:w="3969"/>
        <w:gridCol w:w="1474"/>
        <w:gridCol w:w="3984"/>
      </w:tblGrid>
      <w:tr w:rsidR="000D7FDD" w:rsidRPr="000D7FDD" w:rsidTr="001803E7">
        <w:tc>
          <w:tcPr>
            <w:tcW w:w="3969" w:type="dxa"/>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6"/>
                <w:szCs w:val="20"/>
                <w:lang w:eastAsia="ru-RU"/>
              </w:rPr>
              <w:t>Погоджено</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Начальник управління соціального захисту населення Новороздільської міської ради</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____________ ___________</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 20</w:t>
            </w:r>
            <w:r w:rsidRPr="000D7FDD">
              <w:rPr>
                <w:rFonts w:ascii="Times New Roman" w:eastAsia="Times New Roman" w:hAnsi="Times New Roman" w:cs="Times New Roman"/>
                <w:sz w:val="26"/>
                <w:szCs w:val="20"/>
                <w:lang w:val="en-US" w:eastAsia="ru-RU"/>
              </w:rPr>
              <w:t>_</w:t>
            </w:r>
            <w:r w:rsidRPr="000D7FDD">
              <w:rPr>
                <w:rFonts w:ascii="Times New Roman" w:eastAsia="Times New Roman" w:hAnsi="Times New Roman" w:cs="Times New Roman"/>
                <w:sz w:val="26"/>
                <w:szCs w:val="20"/>
                <w:lang w:eastAsia="ru-RU"/>
              </w:rPr>
              <w:t xml:space="preserve">_ року </w:t>
            </w:r>
          </w:p>
        </w:tc>
        <w:tc>
          <w:tcPr>
            <w:tcW w:w="1474" w:type="dxa"/>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tc>
        <w:tc>
          <w:tcPr>
            <w:tcW w:w="3984" w:type="dxa"/>
          </w:tcPr>
          <w:p w:rsidR="000D7FDD" w:rsidRPr="000D7FDD" w:rsidRDefault="000D7FDD" w:rsidP="000D7FDD">
            <w:pPr>
              <w:spacing w:after="0" w:line="240" w:lineRule="auto"/>
              <w:jc w:val="center"/>
              <w:rPr>
                <w:rFonts w:ascii="Times New Roman" w:eastAsia="Times New Roman" w:hAnsi="Times New Roman" w:cs="Times New Roman"/>
                <w:b/>
                <w:sz w:val="26"/>
                <w:szCs w:val="20"/>
                <w:lang w:eastAsia="ru-RU"/>
              </w:rPr>
            </w:pPr>
            <w:r w:rsidRPr="000D7FDD">
              <w:rPr>
                <w:rFonts w:ascii="Times New Roman" w:eastAsia="Times New Roman" w:hAnsi="Times New Roman" w:cs="Times New Roman"/>
                <w:b/>
                <w:sz w:val="26"/>
                <w:szCs w:val="20"/>
                <w:lang w:eastAsia="ru-RU"/>
              </w:rPr>
              <w:t>Погоджено</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Начальник</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фінансового управління</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Новороздільської міської ради</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_________________ _________</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 20</w:t>
            </w:r>
            <w:r w:rsidRPr="000D7FDD">
              <w:rPr>
                <w:rFonts w:ascii="Times New Roman" w:eastAsia="Times New Roman" w:hAnsi="Times New Roman" w:cs="Times New Roman"/>
                <w:sz w:val="26"/>
                <w:szCs w:val="20"/>
                <w:lang w:val="ru-RU" w:eastAsia="ru-RU"/>
              </w:rPr>
              <w:t>_</w:t>
            </w:r>
            <w:r w:rsidRPr="000D7FDD">
              <w:rPr>
                <w:rFonts w:ascii="Times New Roman" w:eastAsia="Times New Roman" w:hAnsi="Times New Roman" w:cs="Times New Roman"/>
                <w:sz w:val="26"/>
                <w:szCs w:val="20"/>
                <w:lang w:eastAsia="ru-RU"/>
              </w:rPr>
              <w:t xml:space="preserve">_ року </w:t>
            </w:r>
          </w:p>
          <w:p w:rsidR="000D7FDD" w:rsidRPr="000D7FDD" w:rsidRDefault="000D7FDD" w:rsidP="000D7FDD">
            <w:pPr>
              <w:spacing w:after="0" w:line="240" w:lineRule="auto"/>
              <w:jc w:val="center"/>
              <w:rPr>
                <w:rFonts w:ascii="Times New Roman" w:eastAsia="Times New Roman" w:hAnsi="Times New Roman" w:cs="Times New Roman"/>
                <w:sz w:val="20"/>
                <w:szCs w:val="20"/>
                <w:lang w:eastAsia="ru-RU"/>
              </w:rPr>
            </w:pPr>
          </w:p>
          <w:p w:rsidR="000D7FDD" w:rsidRPr="000D7FDD" w:rsidRDefault="000D7FDD" w:rsidP="000D7FDD">
            <w:pPr>
              <w:spacing w:after="0" w:line="240" w:lineRule="auto"/>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МП</w:t>
            </w:r>
          </w:p>
        </w:tc>
      </w:tr>
    </w:tbl>
    <w:p w:rsidR="000D7FDD" w:rsidRPr="000D7FDD" w:rsidRDefault="000D7FDD" w:rsidP="000D7FDD">
      <w:pPr>
        <w:spacing w:after="0" w:line="240" w:lineRule="auto"/>
        <w:jc w:val="both"/>
        <w:rPr>
          <w:rFonts w:ascii="Times New Roman" w:eastAsia="Times New Roman" w:hAnsi="Times New Roman" w:cs="Times New Roman"/>
          <w:sz w:val="20"/>
          <w:szCs w:val="20"/>
          <w:lang w:eastAsia="ru-RU"/>
        </w:rPr>
      </w:pPr>
    </w:p>
    <w:tbl>
      <w:tblPr>
        <w:tblW w:w="9214" w:type="dxa"/>
        <w:tblInd w:w="250" w:type="dxa"/>
        <w:tblLook w:val="01E0"/>
      </w:tblPr>
      <w:tblGrid>
        <w:gridCol w:w="3989"/>
        <w:gridCol w:w="1256"/>
        <w:gridCol w:w="3969"/>
      </w:tblGrid>
      <w:tr w:rsidR="000D7FDD" w:rsidRPr="000D7FDD" w:rsidTr="001803E7">
        <w:tc>
          <w:tcPr>
            <w:tcW w:w="3989" w:type="dxa"/>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6"/>
                <w:szCs w:val="20"/>
                <w:lang w:eastAsia="ru-RU"/>
              </w:rPr>
              <w:t>Погоджено</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 xml:space="preserve">Начальник відділу економіки та інвестицій Новороздільської міської ради </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_________________ _________</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 20</w:t>
            </w:r>
            <w:r w:rsidRPr="000D7FDD">
              <w:rPr>
                <w:rFonts w:ascii="Times New Roman" w:eastAsia="Times New Roman" w:hAnsi="Times New Roman" w:cs="Times New Roman"/>
                <w:sz w:val="26"/>
                <w:szCs w:val="20"/>
                <w:lang w:val="en-US" w:eastAsia="ru-RU"/>
              </w:rPr>
              <w:t>_</w:t>
            </w:r>
            <w:r w:rsidRPr="000D7FDD">
              <w:rPr>
                <w:rFonts w:ascii="Times New Roman" w:eastAsia="Times New Roman" w:hAnsi="Times New Roman" w:cs="Times New Roman"/>
                <w:sz w:val="26"/>
                <w:szCs w:val="20"/>
                <w:lang w:eastAsia="ru-RU"/>
              </w:rPr>
              <w:t xml:space="preserve">_ року </w:t>
            </w:r>
          </w:p>
          <w:p w:rsidR="000D7FDD" w:rsidRPr="000D7FDD" w:rsidRDefault="000D7FDD" w:rsidP="000D7FDD">
            <w:pPr>
              <w:spacing w:after="0" w:line="240" w:lineRule="auto"/>
              <w:jc w:val="center"/>
              <w:rPr>
                <w:rFonts w:ascii="Times New Roman" w:eastAsia="Times New Roman" w:hAnsi="Times New Roman" w:cs="Times New Roman"/>
                <w:sz w:val="20"/>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МП</w:t>
            </w:r>
          </w:p>
        </w:tc>
        <w:tc>
          <w:tcPr>
            <w:tcW w:w="1256" w:type="dxa"/>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p>
        </w:tc>
        <w:tc>
          <w:tcPr>
            <w:tcW w:w="3969" w:type="dxa"/>
          </w:tcPr>
          <w:p w:rsidR="000D7FDD" w:rsidRPr="000D7FDD" w:rsidRDefault="000D7FDD" w:rsidP="000D7FDD">
            <w:pPr>
              <w:spacing w:after="0" w:line="240" w:lineRule="auto"/>
              <w:jc w:val="center"/>
              <w:rPr>
                <w:rFonts w:ascii="Times New Roman" w:eastAsia="Times New Roman" w:hAnsi="Times New Roman" w:cs="Times New Roman"/>
                <w:b/>
                <w:sz w:val="26"/>
                <w:szCs w:val="20"/>
                <w:lang w:eastAsia="ru-RU"/>
              </w:rPr>
            </w:pPr>
            <w:r w:rsidRPr="000D7FDD">
              <w:rPr>
                <w:rFonts w:ascii="Times New Roman" w:eastAsia="Times New Roman" w:hAnsi="Times New Roman" w:cs="Times New Roman"/>
                <w:b/>
                <w:sz w:val="26"/>
                <w:szCs w:val="20"/>
                <w:lang w:eastAsia="ru-RU"/>
              </w:rPr>
              <w:t>Погоджено</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Виконавчий комітет Новороздільської міської ради</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_______________ ____________</w:t>
            </w:r>
          </w:p>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«__» __________ 20</w:t>
            </w:r>
            <w:r w:rsidRPr="000D7FDD">
              <w:rPr>
                <w:rFonts w:ascii="Times New Roman" w:eastAsia="Times New Roman" w:hAnsi="Times New Roman" w:cs="Times New Roman"/>
                <w:sz w:val="26"/>
                <w:szCs w:val="20"/>
                <w:lang w:val="en-US" w:eastAsia="ru-RU"/>
              </w:rPr>
              <w:t>_</w:t>
            </w:r>
            <w:r w:rsidRPr="000D7FDD">
              <w:rPr>
                <w:rFonts w:ascii="Times New Roman" w:eastAsia="Times New Roman" w:hAnsi="Times New Roman" w:cs="Times New Roman"/>
                <w:sz w:val="26"/>
                <w:szCs w:val="20"/>
                <w:lang w:eastAsia="ru-RU"/>
              </w:rPr>
              <w:t>_ року</w:t>
            </w:r>
          </w:p>
          <w:p w:rsidR="000D7FDD" w:rsidRPr="000D7FDD" w:rsidRDefault="000D7FDD" w:rsidP="000D7FDD">
            <w:pPr>
              <w:spacing w:after="0" w:line="240" w:lineRule="auto"/>
              <w:jc w:val="center"/>
              <w:rPr>
                <w:rFonts w:ascii="Times New Roman" w:eastAsia="Times New Roman" w:hAnsi="Times New Roman" w:cs="Times New Roman"/>
                <w:sz w:val="20"/>
                <w:szCs w:val="20"/>
                <w:lang w:eastAsia="ru-RU"/>
              </w:rPr>
            </w:pPr>
          </w:p>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МП</w:t>
            </w:r>
          </w:p>
        </w:tc>
      </w:tr>
    </w:tbl>
    <w:p w:rsidR="008A252B" w:rsidRPr="000D7FDD" w:rsidRDefault="008A252B" w:rsidP="008A252B">
      <w:pPr>
        <w:widowControl w:val="0"/>
        <w:spacing w:after="0" w:line="192" w:lineRule="auto"/>
        <w:rPr>
          <w:rFonts w:ascii="Times New Roman" w:eastAsia="Times New Roman" w:hAnsi="Times New Roman" w:cs="Times New Roman"/>
          <w:sz w:val="20"/>
          <w:szCs w:val="20"/>
          <w:lang w:eastAsia="ru-RU"/>
        </w:rPr>
      </w:pPr>
    </w:p>
    <w:p w:rsidR="008A252B" w:rsidRDefault="000D7FDD" w:rsidP="00DA04F6">
      <w:pPr>
        <w:widowControl w:val="0"/>
        <w:spacing w:after="0" w:line="192"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sz w:val="26"/>
          <w:szCs w:val="20"/>
          <w:lang w:eastAsia="ru-RU"/>
        </w:rPr>
        <w:t xml:space="preserve">м. Новий Розділ </w:t>
      </w:r>
      <w:r w:rsidRPr="000D7FDD">
        <w:rPr>
          <w:rFonts w:ascii="Times New Roman" w:eastAsia="Times New Roman" w:hAnsi="Times New Roman" w:cs="Times New Roman"/>
          <w:sz w:val="26"/>
          <w:szCs w:val="20"/>
          <w:lang w:eastAsia="ru-RU"/>
        </w:rPr>
        <w:br/>
        <w:t>20</w:t>
      </w:r>
      <w:r w:rsidRPr="000D7FDD">
        <w:rPr>
          <w:rFonts w:ascii="Times New Roman" w:eastAsia="Times New Roman" w:hAnsi="Times New Roman" w:cs="Times New Roman"/>
          <w:sz w:val="26"/>
          <w:szCs w:val="20"/>
          <w:lang w:val="en-US" w:eastAsia="ru-RU"/>
        </w:rPr>
        <w:t>1</w:t>
      </w:r>
      <w:r w:rsidRPr="000D7FDD">
        <w:rPr>
          <w:rFonts w:ascii="Times New Roman" w:eastAsia="Times New Roman" w:hAnsi="Times New Roman" w:cs="Times New Roman"/>
          <w:sz w:val="26"/>
          <w:szCs w:val="20"/>
          <w:lang w:eastAsia="ru-RU"/>
        </w:rPr>
        <w:t>8</w:t>
      </w:r>
      <w:r w:rsidRPr="000D7FDD">
        <w:rPr>
          <w:rFonts w:ascii="Times New Roman" w:eastAsia="Times New Roman" w:hAnsi="Times New Roman" w:cs="Times New Roman"/>
          <w:sz w:val="26"/>
          <w:szCs w:val="20"/>
          <w:lang w:val="en-US" w:eastAsia="ru-RU"/>
        </w:rPr>
        <w:t xml:space="preserve"> </w:t>
      </w:r>
      <w:r w:rsidR="00DA04F6">
        <w:rPr>
          <w:rFonts w:ascii="Times New Roman" w:eastAsia="Times New Roman" w:hAnsi="Times New Roman" w:cs="Times New Roman"/>
          <w:sz w:val="26"/>
          <w:szCs w:val="20"/>
          <w:lang w:eastAsia="ru-RU"/>
        </w:rPr>
        <w:t>р.</w:t>
      </w:r>
    </w:p>
    <w:p w:rsidR="00DA04F6" w:rsidRPr="008A252B" w:rsidRDefault="00DA04F6" w:rsidP="00DA04F6">
      <w:pPr>
        <w:widowControl w:val="0"/>
        <w:spacing w:after="0" w:line="192" w:lineRule="auto"/>
        <w:jc w:val="center"/>
        <w:rPr>
          <w:rFonts w:ascii="Times New Roman" w:eastAsia="Times New Roman" w:hAnsi="Times New Roman" w:cs="Times New Roman"/>
          <w:sz w:val="26"/>
          <w:szCs w:val="20"/>
          <w:lang w:eastAsia="ru-RU"/>
        </w:rPr>
        <w:sectPr w:rsidR="00DA04F6" w:rsidRPr="008A252B" w:rsidSect="004E412E">
          <w:headerReference w:type="even" r:id="rId14"/>
          <w:headerReference w:type="default" r:id="rId15"/>
          <w:pgSz w:w="11909" w:h="16834" w:code="9"/>
          <w:pgMar w:top="1152" w:right="864" w:bottom="923" w:left="1584" w:header="576" w:footer="576" w:gutter="0"/>
          <w:cols w:space="720"/>
          <w:titlePg/>
          <w:docGrid w:linePitch="354"/>
        </w:sectPr>
      </w:pPr>
    </w:p>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sz w:val="24"/>
          <w:szCs w:val="20"/>
          <w:lang w:eastAsia="uk-UA"/>
        </w:rPr>
      </w:pPr>
    </w:p>
    <w:p w:rsidR="00DA04F6" w:rsidRDefault="00DA04F6" w:rsidP="000D7FDD">
      <w:pPr>
        <w:autoSpaceDE w:val="0"/>
        <w:autoSpaceDN w:val="0"/>
        <w:adjustRightInd w:val="0"/>
        <w:spacing w:after="0" w:line="240" w:lineRule="auto"/>
        <w:jc w:val="center"/>
        <w:rPr>
          <w:rFonts w:ascii="Times New Roman" w:eastAsia="Times New Roman" w:hAnsi="Times New Roman" w:cs="Times New Roman"/>
          <w:b/>
          <w:sz w:val="28"/>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8"/>
          <w:szCs w:val="20"/>
          <w:lang w:val="ru-RU" w:eastAsia="uk-UA"/>
        </w:rPr>
      </w:pPr>
      <w:r w:rsidRPr="000D7FDD">
        <w:rPr>
          <w:rFonts w:ascii="Times New Roman" w:eastAsia="Times New Roman" w:hAnsi="Times New Roman" w:cs="Times New Roman"/>
          <w:b/>
          <w:sz w:val="28"/>
          <w:szCs w:val="20"/>
          <w:lang w:eastAsia="uk-UA"/>
        </w:rPr>
        <w:t>Ресурсне забезпечення міської (бюджетної) цільової програми</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8"/>
          <w:szCs w:val="28"/>
          <w:u w:val="single"/>
          <w:lang w:val="ru-RU" w:eastAsia="uk-UA"/>
        </w:rPr>
      </w:pPr>
      <w:r w:rsidRPr="000D7FDD">
        <w:rPr>
          <w:rFonts w:ascii="Times New Roman" w:eastAsia="Times New Roman" w:hAnsi="Times New Roman" w:cs="Times New Roman"/>
          <w:b/>
          <w:sz w:val="28"/>
          <w:szCs w:val="28"/>
          <w:u w:val="single"/>
          <w:lang w:val="en-US" w:eastAsia="uk-UA"/>
        </w:rPr>
        <w:t>c</w:t>
      </w:r>
      <w:r w:rsidRPr="000D7FDD">
        <w:rPr>
          <w:rFonts w:ascii="Times New Roman" w:eastAsia="Times New Roman" w:hAnsi="Times New Roman" w:cs="Times New Roman"/>
          <w:b/>
          <w:sz w:val="28"/>
          <w:szCs w:val="28"/>
          <w:u w:val="single"/>
          <w:lang w:eastAsia="uk-UA"/>
        </w:rPr>
        <w:t xml:space="preserve">оціального захисту населення міста </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7FDD">
        <w:rPr>
          <w:rFonts w:ascii="Times New Roman" w:eastAsia="Times New Roman" w:hAnsi="Times New Roman" w:cs="Times New Roman"/>
          <w:b/>
          <w:sz w:val="28"/>
          <w:szCs w:val="28"/>
          <w:u w:val="single"/>
          <w:lang w:eastAsia="uk-UA"/>
        </w:rPr>
        <w:t>м. Новий Розділ на 2019</w:t>
      </w:r>
      <w:r w:rsidRPr="000D7FDD">
        <w:rPr>
          <w:rFonts w:ascii="Times New Roman" w:eastAsia="Times New Roman" w:hAnsi="Times New Roman" w:cs="Times New Roman"/>
          <w:b/>
          <w:sz w:val="28"/>
          <w:szCs w:val="28"/>
          <w:u w:val="single"/>
          <w:lang w:val="ru-RU" w:eastAsia="uk-UA"/>
        </w:rPr>
        <w:t xml:space="preserve"> </w:t>
      </w:r>
      <w:r w:rsidRPr="000D7FDD">
        <w:rPr>
          <w:rFonts w:ascii="Times New Roman" w:eastAsia="Times New Roman" w:hAnsi="Times New Roman" w:cs="Times New Roman"/>
          <w:b/>
          <w:sz w:val="28"/>
          <w:szCs w:val="28"/>
          <w:u w:val="single"/>
          <w:lang w:val="ru-RU" w:eastAsia="ru-RU"/>
        </w:rPr>
        <w:t>та прогноз на 2020</w:t>
      </w:r>
      <w:r w:rsidRPr="000D7FDD">
        <w:rPr>
          <w:rFonts w:ascii="Times New Roman" w:eastAsia="Times New Roman" w:hAnsi="Times New Roman" w:cs="Times New Roman"/>
          <w:b/>
          <w:sz w:val="28"/>
          <w:szCs w:val="28"/>
          <w:u w:val="single"/>
          <w:lang w:eastAsia="ru-RU"/>
        </w:rPr>
        <w:t>-2021 роки</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(назва програми) </w:t>
      </w:r>
    </w:p>
    <w:p w:rsidR="000D7FDD" w:rsidRPr="000D7FDD" w:rsidRDefault="000D7FDD" w:rsidP="000D7FDD">
      <w:pPr>
        <w:autoSpaceDE w:val="0"/>
        <w:autoSpaceDN w:val="0"/>
        <w:adjustRightInd w:val="0"/>
        <w:spacing w:after="0" w:line="240" w:lineRule="auto"/>
        <w:ind w:left="13910"/>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рн.</w:t>
      </w:r>
    </w:p>
    <w:tbl>
      <w:tblPr>
        <w:tblW w:w="981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9"/>
        <w:gridCol w:w="1417"/>
        <w:gridCol w:w="1428"/>
        <w:gridCol w:w="1407"/>
        <w:gridCol w:w="1985"/>
      </w:tblGrid>
      <w:tr w:rsidR="000D7FDD" w:rsidRPr="000D7FDD" w:rsidTr="000D7FDD">
        <w:trPr>
          <w:cantSplit/>
          <w:trHeight w:val="722"/>
        </w:trPr>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Обсяг коштів, які пропонується 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20</w:t>
            </w:r>
            <w:r w:rsidRPr="000D7FDD">
              <w:rPr>
                <w:rFonts w:ascii="Times New Roman" w:eastAsia="Times New Roman" w:hAnsi="Times New Roman" w:cs="Times New Roman"/>
                <w:b/>
                <w:sz w:val="26"/>
                <w:szCs w:val="20"/>
                <w:lang w:val="en-US" w:eastAsia="uk-UA"/>
              </w:rPr>
              <w:t>1</w:t>
            </w:r>
            <w:r w:rsidRPr="000D7FDD">
              <w:rPr>
                <w:rFonts w:ascii="Times New Roman" w:eastAsia="Times New Roman" w:hAnsi="Times New Roman" w:cs="Times New Roman"/>
                <w:b/>
                <w:sz w:val="26"/>
                <w:szCs w:val="20"/>
                <w:lang w:eastAsia="uk-UA"/>
              </w:rPr>
              <w:t>9</w:t>
            </w:r>
            <w:r w:rsidRPr="000D7FDD">
              <w:rPr>
                <w:rFonts w:ascii="Times New Roman" w:eastAsia="Times New Roman" w:hAnsi="Times New Roman" w:cs="Times New Roman"/>
                <w:b/>
                <w:sz w:val="26"/>
                <w:szCs w:val="20"/>
                <w:lang w:val="en-US" w:eastAsia="uk-UA"/>
              </w:rPr>
              <w:t xml:space="preserve"> </w:t>
            </w:r>
            <w:r w:rsidRPr="000D7FDD">
              <w:rPr>
                <w:rFonts w:ascii="Times New Roman" w:eastAsia="Times New Roman" w:hAnsi="Times New Roman" w:cs="Times New Roman"/>
                <w:b/>
                <w:sz w:val="26"/>
                <w:szCs w:val="20"/>
                <w:lang w:eastAsia="uk-UA"/>
              </w:rPr>
              <w:t>рік</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2020</w:t>
            </w:r>
            <w:r w:rsidRPr="000D7FDD">
              <w:rPr>
                <w:rFonts w:ascii="Times New Roman" w:eastAsia="Times New Roman" w:hAnsi="Times New Roman" w:cs="Times New Roman"/>
                <w:b/>
                <w:sz w:val="26"/>
                <w:szCs w:val="20"/>
                <w:lang w:val="en-US" w:eastAsia="uk-UA"/>
              </w:rPr>
              <w:t xml:space="preserve"> </w:t>
            </w:r>
            <w:r w:rsidRPr="000D7FDD">
              <w:rPr>
                <w:rFonts w:ascii="Times New Roman" w:eastAsia="Times New Roman" w:hAnsi="Times New Roman" w:cs="Times New Roman"/>
                <w:b/>
                <w:sz w:val="26"/>
                <w:szCs w:val="20"/>
                <w:lang w:eastAsia="uk-UA"/>
              </w:rPr>
              <w:t>рік</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2021</w:t>
            </w:r>
            <w:r w:rsidRPr="000D7FDD">
              <w:rPr>
                <w:rFonts w:ascii="Times New Roman" w:eastAsia="Times New Roman" w:hAnsi="Times New Roman" w:cs="Times New Roman"/>
                <w:b/>
                <w:sz w:val="26"/>
                <w:szCs w:val="20"/>
                <w:lang w:val="en-US" w:eastAsia="uk-UA"/>
              </w:rPr>
              <w:t xml:space="preserve"> </w:t>
            </w:r>
            <w:r w:rsidRPr="000D7FDD">
              <w:rPr>
                <w:rFonts w:ascii="Times New Roman" w:eastAsia="Times New Roman" w:hAnsi="Times New Roman" w:cs="Times New Roman"/>
                <w:b/>
                <w:sz w:val="26"/>
                <w:szCs w:val="20"/>
                <w:lang w:eastAsia="uk-UA"/>
              </w:rPr>
              <w:t>рік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Усього витрат на виконання програми</w:t>
            </w:r>
          </w:p>
        </w:tc>
      </w:tr>
      <w:tr w:rsidR="000D7FDD" w:rsidRPr="000D7FDD" w:rsidTr="000D7FDD">
        <w:trPr>
          <w:trHeight w:val="178"/>
        </w:trPr>
        <w:tc>
          <w:tcPr>
            <w:tcW w:w="3579"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6"/>
                <w:szCs w:val="20"/>
                <w:lang w:val="en-US" w:eastAsia="uk-UA"/>
              </w:rPr>
            </w:pPr>
            <w:r w:rsidRPr="000D7FDD">
              <w:rPr>
                <w:rFonts w:ascii="Times New Roman" w:eastAsia="Times New Roman" w:hAnsi="Times New Roman" w:cs="Times New Roman"/>
                <w:b/>
                <w:sz w:val="26"/>
                <w:szCs w:val="20"/>
                <w:lang w:eastAsia="uk-UA"/>
              </w:rPr>
              <w:t>Усього, тис.грн.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370,0</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370,0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387,0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1127,0</w:t>
            </w:r>
          </w:p>
        </w:tc>
      </w:tr>
      <w:tr w:rsidR="000D7FDD" w:rsidRPr="000D7FDD" w:rsidTr="000D7FDD">
        <w:tc>
          <w:tcPr>
            <w:tcW w:w="3579"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у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r w:rsidR="000D7FDD" w:rsidRPr="000D7FDD" w:rsidTr="000D7FDD">
        <w:tc>
          <w:tcPr>
            <w:tcW w:w="3579"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обласний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r w:rsidR="000D7FDD" w:rsidRPr="000D7FDD" w:rsidTr="000D7FDD">
        <w:tc>
          <w:tcPr>
            <w:tcW w:w="3579"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192" w:lineRule="auto"/>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 xml:space="preserve">районні, міські  (міст обласного підпорядкування)  бюджети**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370,0</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370,0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387,0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6"/>
                <w:szCs w:val="20"/>
                <w:lang w:eastAsia="uk-UA"/>
              </w:rPr>
              <w:t>1127,0</w:t>
            </w:r>
          </w:p>
        </w:tc>
      </w:tr>
      <w:tr w:rsidR="000D7FDD" w:rsidRPr="000D7FDD" w:rsidTr="000D7FDD">
        <w:tc>
          <w:tcPr>
            <w:tcW w:w="3579"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192" w:lineRule="auto"/>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бюджети сіл, селищ, міст районного підпорядкування**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r w:rsidR="000D7FDD" w:rsidRPr="000D7FDD" w:rsidTr="000D7FDD">
        <w:tc>
          <w:tcPr>
            <w:tcW w:w="3579"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6"/>
                <w:szCs w:val="20"/>
                <w:lang w:eastAsia="uk-UA"/>
              </w:rPr>
            </w:pPr>
            <w:r w:rsidRPr="000D7FDD">
              <w:rPr>
                <w:rFonts w:ascii="Times New Roman" w:eastAsia="Times New Roman" w:hAnsi="Times New Roman" w:cs="Times New Roman"/>
                <w:b/>
                <w:sz w:val="26"/>
                <w:szCs w:val="20"/>
                <w:lang w:eastAsia="uk-UA"/>
              </w:rPr>
              <w:t>кошти небюджетних джерел**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bl>
    <w:p w:rsidR="000D7FDD" w:rsidRPr="000D7FDD" w:rsidRDefault="000D7FDD" w:rsidP="000D7FDD">
      <w:pPr>
        <w:autoSpaceDE w:val="0"/>
        <w:autoSpaceDN w:val="0"/>
        <w:adjustRightInd w:val="0"/>
        <w:spacing w:after="0" w:line="240" w:lineRule="auto"/>
        <w:ind w:left="1300" w:hanging="130"/>
        <w:rPr>
          <w:rFonts w:ascii="Times New Roman" w:eastAsia="Times New Roman" w:hAnsi="Times New Roman" w:cs="Times New Roman"/>
          <w:sz w:val="24"/>
          <w:szCs w:val="20"/>
          <w:lang w:eastAsia="uk-UA"/>
        </w:rPr>
      </w:pPr>
    </w:p>
    <w:p w:rsidR="000D7FDD" w:rsidRPr="000D7FDD" w:rsidRDefault="000D7FDD" w:rsidP="000D7FDD">
      <w:pPr>
        <w:autoSpaceDE w:val="0"/>
        <w:autoSpaceDN w:val="0"/>
        <w:adjustRightInd w:val="0"/>
        <w:spacing w:after="0" w:line="240" w:lineRule="auto"/>
        <w:ind w:left="1300" w:hanging="130"/>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D7FDD" w:rsidRPr="000D7FDD" w:rsidRDefault="000D7FDD" w:rsidP="000D7FDD">
      <w:pPr>
        <w:autoSpaceDE w:val="0"/>
        <w:autoSpaceDN w:val="0"/>
        <w:adjustRightInd w:val="0"/>
        <w:spacing w:after="0" w:line="240" w:lineRule="auto"/>
        <w:ind w:firstLine="1170"/>
        <w:rPr>
          <w:rFonts w:ascii="Times New Roman" w:eastAsia="Times New Roman" w:hAnsi="Times New Roman" w:cs="Times New Roman"/>
          <w:sz w:val="24"/>
          <w:szCs w:val="20"/>
          <w:lang w:eastAsia="uk-UA"/>
        </w:rPr>
      </w:pPr>
    </w:p>
    <w:p w:rsidR="000D7FDD" w:rsidRPr="000D7FDD" w:rsidRDefault="000D7FDD" w:rsidP="000D7FDD">
      <w:pPr>
        <w:autoSpaceDE w:val="0"/>
        <w:autoSpaceDN w:val="0"/>
        <w:adjustRightInd w:val="0"/>
        <w:spacing w:after="0" w:line="240" w:lineRule="auto"/>
        <w:ind w:firstLine="1170"/>
        <w:rPr>
          <w:rFonts w:ascii="Times New Roman" w:eastAsia="Times New Roman" w:hAnsi="Times New Roman" w:cs="Times New Roman"/>
          <w:sz w:val="26"/>
          <w:szCs w:val="20"/>
          <w:lang w:eastAsia="uk-UA"/>
        </w:rPr>
      </w:pPr>
      <w:r w:rsidRPr="000D7FDD">
        <w:rPr>
          <w:rFonts w:ascii="Times New Roman" w:eastAsia="Times New Roman" w:hAnsi="Times New Roman" w:cs="Times New Roman"/>
          <w:sz w:val="24"/>
          <w:szCs w:val="20"/>
          <w:lang w:eastAsia="uk-UA"/>
        </w:rPr>
        <w:t>**кожний бюджет та кожне джерело вказується окремо</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6"/>
          <w:szCs w:val="20"/>
          <w:lang w:eastAsia="uk-UA"/>
        </w:rPr>
      </w:pPr>
    </w:p>
    <w:p w:rsidR="000D7FDD" w:rsidRPr="000D7FDD" w:rsidRDefault="000D7FDD" w:rsidP="000D7FDD">
      <w:pPr>
        <w:tabs>
          <w:tab w:val="left" w:pos="708"/>
          <w:tab w:val="center" w:pos="4320"/>
          <w:tab w:val="right" w:pos="8640"/>
        </w:tabs>
        <w:spacing w:after="0" w:line="192" w:lineRule="auto"/>
        <w:ind w:left="2080"/>
        <w:rPr>
          <w:rFonts w:ascii="Times New Roman" w:eastAsia="Times New Roman" w:hAnsi="Times New Roman" w:cs="Times New Roman"/>
          <w:b/>
          <w:szCs w:val="20"/>
          <w:lang w:eastAsia="ru-RU"/>
        </w:rPr>
      </w:pPr>
      <w:r w:rsidRPr="000D7FDD">
        <w:rPr>
          <w:rFonts w:ascii="Times New Roman" w:eastAsia="Times New Roman" w:hAnsi="Times New Roman" w:cs="Times New Roman"/>
          <w:b/>
          <w:sz w:val="26"/>
          <w:szCs w:val="20"/>
          <w:lang w:eastAsia="ru-RU"/>
        </w:rPr>
        <w:t xml:space="preserve">Керівник установи - </w:t>
      </w:r>
      <w:r w:rsidRPr="000D7FDD">
        <w:rPr>
          <w:rFonts w:ascii="Times New Roman" w:eastAsia="Times New Roman" w:hAnsi="Times New Roman" w:cs="Times New Roman"/>
          <w:b/>
          <w:sz w:val="26"/>
          <w:szCs w:val="20"/>
          <w:lang w:eastAsia="ru-RU"/>
        </w:rPr>
        <w:br/>
        <w:t>головного</w:t>
      </w:r>
      <w:r w:rsidRPr="000D7FDD">
        <w:rPr>
          <w:rFonts w:ascii="Times New Roman" w:eastAsia="Times New Roman" w:hAnsi="Times New Roman" w:cs="Times New Roman"/>
          <w:b/>
          <w:noProof/>
          <w:sz w:val="26"/>
          <w:szCs w:val="20"/>
          <w:lang w:eastAsia="ru-RU"/>
        </w:rPr>
        <w:t xml:space="preserve"> розпорядник</w:t>
      </w:r>
      <w:r w:rsidRPr="000D7FDD">
        <w:rPr>
          <w:rFonts w:ascii="Times New Roman" w:eastAsia="Times New Roman" w:hAnsi="Times New Roman" w:cs="Times New Roman"/>
          <w:b/>
          <w:sz w:val="26"/>
          <w:szCs w:val="20"/>
          <w:lang w:eastAsia="ru-RU"/>
        </w:rPr>
        <w:t>а</w:t>
      </w:r>
      <w:r w:rsidRPr="000D7FDD">
        <w:rPr>
          <w:rFonts w:ascii="Times New Roman" w:eastAsia="Times New Roman" w:hAnsi="Times New Roman" w:cs="Times New Roman"/>
          <w:b/>
          <w:noProof/>
          <w:sz w:val="26"/>
          <w:szCs w:val="20"/>
          <w:lang w:eastAsia="ru-RU"/>
        </w:rPr>
        <w:t xml:space="preserve"> коштів</w:t>
      </w:r>
      <w:r w:rsidRPr="000D7FDD">
        <w:rPr>
          <w:rFonts w:ascii="Times New Roman" w:eastAsia="Times New Roman" w:hAnsi="Times New Roman" w:cs="Times New Roman"/>
          <w:b/>
          <w:sz w:val="26"/>
          <w:szCs w:val="20"/>
          <w:lang w:eastAsia="ru-RU"/>
        </w:rPr>
        <w:t xml:space="preserve"> </w:t>
      </w:r>
      <w:r w:rsidRPr="000D7FDD">
        <w:rPr>
          <w:rFonts w:ascii="Times New Roman" w:eastAsia="Times New Roman" w:hAnsi="Times New Roman" w:cs="Times New Roman"/>
          <w:b/>
          <w:sz w:val="26"/>
          <w:szCs w:val="20"/>
          <w:lang w:eastAsia="ru-RU"/>
        </w:rPr>
        <w:tab/>
        <w:t>__</w:t>
      </w:r>
      <w:r w:rsidRPr="000D7FDD">
        <w:rPr>
          <w:rFonts w:ascii="Times New Roman" w:eastAsia="Times New Roman" w:hAnsi="Times New Roman" w:cs="Times New Roman"/>
          <w:b/>
          <w:sz w:val="26"/>
          <w:szCs w:val="20"/>
          <w:lang w:val="ru-RU" w:eastAsia="ru-RU"/>
        </w:rPr>
        <w:t xml:space="preserve">                                                                       </w:t>
      </w:r>
      <w:r w:rsidRPr="000D7FDD">
        <w:rPr>
          <w:rFonts w:ascii="Times New Roman" w:eastAsia="Times New Roman" w:hAnsi="Times New Roman" w:cs="Times New Roman"/>
          <w:b/>
          <w:sz w:val="26"/>
          <w:szCs w:val="20"/>
          <w:lang w:eastAsia="ru-RU"/>
        </w:rPr>
        <w:t xml:space="preserve">Калінчук Г.А.____________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t>______________</w:t>
      </w:r>
    </w:p>
    <w:p w:rsidR="000D7FDD" w:rsidRPr="000D7FDD" w:rsidRDefault="000D7FDD" w:rsidP="000D7FD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eastAsia="ru-RU"/>
        </w:rPr>
      </w:pP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Cs w:val="20"/>
          <w:lang w:eastAsia="ru-RU"/>
        </w:rPr>
        <w:t xml:space="preserve">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Cs w:val="20"/>
          <w:lang w:eastAsia="ru-RU"/>
        </w:rPr>
        <w:t xml:space="preserve"> </w:t>
      </w:r>
    </w:p>
    <w:p w:rsidR="000D7FDD" w:rsidRPr="000D7FDD" w:rsidRDefault="000D7FDD" w:rsidP="000D7FD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eastAsia="ru-RU"/>
        </w:rPr>
      </w:pPr>
      <w:r w:rsidRPr="000D7FDD">
        <w:rPr>
          <w:rFonts w:ascii="Times New Roman" w:eastAsia="Times New Roman" w:hAnsi="Times New Roman" w:cs="Times New Roman"/>
          <w:b/>
          <w:sz w:val="26"/>
          <w:szCs w:val="20"/>
          <w:lang w:eastAsia="ru-RU"/>
        </w:rPr>
        <w:t xml:space="preserve">Відповідальний </w:t>
      </w:r>
      <w:r w:rsidRPr="000D7FDD">
        <w:rPr>
          <w:rFonts w:ascii="Times New Roman" w:eastAsia="Times New Roman" w:hAnsi="Times New Roman" w:cs="Times New Roman"/>
          <w:b/>
          <w:sz w:val="26"/>
          <w:szCs w:val="20"/>
          <w:lang w:eastAsia="ru-RU"/>
        </w:rPr>
        <w:br/>
        <w:t>виконавець Програм</w:t>
      </w:r>
      <w:r w:rsidRPr="000D7FDD">
        <w:rPr>
          <w:rFonts w:ascii="Times New Roman" w:eastAsia="Times New Roman" w:hAnsi="Times New Roman" w:cs="Times New Roman"/>
          <w:b/>
          <w:sz w:val="26"/>
          <w:szCs w:val="20"/>
          <w:lang w:val="ru-RU" w:eastAsia="ru-RU"/>
        </w:rPr>
        <w:t xml:space="preserve">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val="ru-RU" w:eastAsia="ru-RU"/>
        </w:rPr>
        <w:tab/>
        <w:t xml:space="preserve">                       </w:t>
      </w:r>
      <w:r w:rsidRPr="000D7FDD">
        <w:rPr>
          <w:rFonts w:ascii="Times New Roman" w:eastAsia="Times New Roman" w:hAnsi="Times New Roman" w:cs="Times New Roman"/>
          <w:b/>
          <w:sz w:val="26"/>
          <w:szCs w:val="20"/>
          <w:lang w:eastAsia="ru-RU"/>
        </w:rPr>
        <w:t>Калінчук Г.А.</w:t>
      </w:r>
    </w:p>
    <w:p w:rsidR="000D7FDD" w:rsidRPr="000D7FDD" w:rsidRDefault="000D7FDD" w:rsidP="000D7FDD">
      <w:pPr>
        <w:tabs>
          <w:tab w:val="left" w:pos="708"/>
          <w:tab w:val="center" w:pos="4320"/>
          <w:tab w:val="right" w:pos="8640"/>
        </w:tabs>
        <w:spacing w:after="0" w:line="240" w:lineRule="auto"/>
        <w:jc w:val="both"/>
        <w:rPr>
          <w:rFonts w:ascii="Times New Roman" w:eastAsia="Times New Roman" w:hAnsi="Times New Roman" w:cs="Times New Roman"/>
          <w:b/>
          <w:szCs w:val="20"/>
          <w:lang w:eastAsia="ru-RU"/>
        </w:rPr>
      </w:pPr>
      <w:r w:rsidRPr="000D7FDD">
        <w:rPr>
          <w:rFonts w:ascii="Times New Roman" w:eastAsia="Times New Roman" w:hAnsi="Times New Roman" w:cs="Times New Roman"/>
          <w:b/>
          <w:sz w:val="26"/>
          <w:szCs w:val="20"/>
          <w:lang w:val="ru-RU" w:eastAsia="ru-RU"/>
        </w:rPr>
        <w:t xml:space="preserve">                    </w:t>
      </w:r>
      <w:r w:rsidRPr="000D7FDD">
        <w:rPr>
          <w:rFonts w:ascii="Times New Roman" w:eastAsia="Times New Roman" w:hAnsi="Times New Roman" w:cs="Times New Roman"/>
          <w:b/>
          <w:sz w:val="26"/>
          <w:szCs w:val="20"/>
          <w:lang w:val="ru-RU" w:eastAsia="ru-RU"/>
        </w:rPr>
        <w:tab/>
        <w:t xml:space="preserve"> </w:t>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Cs w:val="20"/>
          <w:lang w:eastAsia="ru-RU"/>
        </w:rPr>
        <w:t xml:space="preserve"> (П. І. Б.) </w:t>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t xml:space="preserve">                 </w:t>
      </w:r>
      <w:r w:rsidRPr="000D7FDD">
        <w:rPr>
          <w:rFonts w:ascii="Times New Roman" w:eastAsia="Times New Roman" w:hAnsi="Times New Roman" w:cs="Times New Roman"/>
          <w:b/>
          <w:szCs w:val="20"/>
          <w:lang w:eastAsia="ru-RU"/>
        </w:rPr>
        <w:tab/>
        <w:t xml:space="preserve">                                                                                                             </w:t>
      </w:r>
    </w:p>
    <w:p w:rsidR="008A252B" w:rsidRDefault="008A252B" w:rsidP="000D7FDD">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r w:rsidRPr="000D7FDD">
        <w:rPr>
          <w:rFonts w:ascii="Times New Roman" w:eastAsia="Times New Roman" w:hAnsi="Times New Roman" w:cs="Times New Roman"/>
          <w:b/>
          <w:sz w:val="26"/>
          <w:szCs w:val="20"/>
          <w:lang w:val="ru-RU" w:eastAsia="ru-RU"/>
        </w:rPr>
        <w:t>Т</w:t>
      </w:r>
      <w:r w:rsidR="000D7FDD" w:rsidRPr="000D7FDD">
        <w:rPr>
          <w:rFonts w:ascii="Times New Roman" w:eastAsia="Times New Roman" w:hAnsi="Times New Roman" w:cs="Times New Roman"/>
          <w:b/>
          <w:sz w:val="26"/>
          <w:szCs w:val="20"/>
          <w:lang w:val="ru-RU" w:eastAsia="ru-RU"/>
        </w:rPr>
        <w:t>ел</w:t>
      </w:r>
    </w:p>
    <w:p w:rsidR="008A252B" w:rsidRDefault="008A252B" w:rsidP="000D7FDD">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p>
    <w:p w:rsidR="000D7FDD" w:rsidRPr="000D7FDD" w:rsidRDefault="000D7FDD" w:rsidP="000D7FDD">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r w:rsidRPr="000D7FDD">
        <w:rPr>
          <w:rFonts w:ascii="Times New Roman" w:eastAsia="Times New Roman" w:hAnsi="Times New Roman" w:cs="Times New Roman"/>
          <w:b/>
          <w:sz w:val="26"/>
          <w:szCs w:val="20"/>
          <w:lang w:val="ru-RU" w:eastAsia="ru-RU"/>
        </w:rPr>
        <w:t>.:2-5</w:t>
      </w:r>
    </w:p>
    <w:p w:rsidR="000D7FDD" w:rsidRDefault="000D7FDD" w:rsidP="000D7FDD">
      <w:pPr>
        <w:autoSpaceDE w:val="0"/>
        <w:autoSpaceDN w:val="0"/>
        <w:adjustRightInd w:val="0"/>
        <w:spacing w:after="0" w:line="240" w:lineRule="auto"/>
        <w:rPr>
          <w:rFonts w:ascii="Times New Roman" w:eastAsia="Times New Roman" w:hAnsi="Times New Roman" w:cs="Times New Roman"/>
          <w:sz w:val="16"/>
          <w:szCs w:val="20"/>
          <w:lang w:eastAsia="uk-UA"/>
        </w:rPr>
        <w:sectPr w:rsidR="000D7FDD">
          <w:pgSz w:w="11906" w:h="16838"/>
          <w:pgMar w:top="850" w:right="850" w:bottom="850" w:left="1417" w:header="708" w:footer="708" w:gutter="0"/>
          <w:cols w:space="720"/>
        </w:sectPr>
      </w:pP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6"/>
          <w:szCs w:val="20"/>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32"/>
          <w:szCs w:val="20"/>
          <w:lang w:val="ru-RU" w:eastAsia="uk-UA"/>
        </w:rPr>
      </w:pPr>
      <w:r w:rsidRPr="000D7FDD">
        <w:rPr>
          <w:rFonts w:ascii="Times New Roman" w:eastAsia="Times New Roman" w:hAnsi="Times New Roman" w:cs="Times New Roman"/>
          <w:b/>
          <w:sz w:val="32"/>
          <w:szCs w:val="20"/>
          <w:lang w:eastAsia="uk-UA"/>
        </w:rPr>
        <w:t>Перелік завдань, заходів та показників міської (бюджетної) цільової програми</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8"/>
          <w:szCs w:val="28"/>
          <w:u w:val="single"/>
          <w:lang w:val="ru-RU" w:eastAsia="uk-UA"/>
        </w:rPr>
      </w:pPr>
      <w:r w:rsidRPr="000D7FDD">
        <w:rPr>
          <w:rFonts w:ascii="Times New Roman" w:eastAsia="Times New Roman" w:hAnsi="Times New Roman" w:cs="Times New Roman"/>
          <w:b/>
          <w:sz w:val="28"/>
          <w:szCs w:val="28"/>
          <w:u w:val="single"/>
          <w:lang w:val="ru-RU" w:eastAsia="uk-UA"/>
        </w:rPr>
        <w:t xml:space="preserve"> </w:t>
      </w:r>
      <w:r w:rsidRPr="000D7FDD">
        <w:rPr>
          <w:rFonts w:ascii="Times New Roman" w:eastAsia="Times New Roman" w:hAnsi="Times New Roman" w:cs="Times New Roman"/>
          <w:b/>
          <w:sz w:val="28"/>
          <w:szCs w:val="28"/>
          <w:u w:val="single"/>
          <w:lang w:val="en-US" w:eastAsia="uk-UA"/>
        </w:rPr>
        <w:t>c</w:t>
      </w:r>
      <w:r w:rsidRPr="000D7FDD">
        <w:rPr>
          <w:rFonts w:ascii="Times New Roman" w:eastAsia="Times New Roman" w:hAnsi="Times New Roman" w:cs="Times New Roman"/>
          <w:b/>
          <w:sz w:val="28"/>
          <w:szCs w:val="28"/>
          <w:u w:val="single"/>
          <w:lang w:eastAsia="uk-UA"/>
        </w:rPr>
        <w:t xml:space="preserve">оціального захисту населення міста </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0D7FDD">
        <w:rPr>
          <w:rFonts w:ascii="Times New Roman" w:eastAsia="Times New Roman" w:hAnsi="Times New Roman" w:cs="Times New Roman"/>
          <w:b/>
          <w:sz w:val="28"/>
          <w:szCs w:val="28"/>
          <w:u w:val="single"/>
          <w:lang w:eastAsia="uk-UA"/>
        </w:rPr>
        <w:t>м. Новий Розділ на 2019</w:t>
      </w:r>
      <w:r w:rsidRPr="000D7FDD">
        <w:rPr>
          <w:rFonts w:ascii="Times New Roman" w:eastAsia="Times New Roman" w:hAnsi="Times New Roman" w:cs="Times New Roman"/>
          <w:b/>
          <w:sz w:val="28"/>
          <w:szCs w:val="28"/>
          <w:u w:val="single"/>
          <w:lang w:val="ru-RU" w:eastAsia="ru-RU"/>
        </w:rPr>
        <w:t xml:space="preserve"> та прогноз на 2020</w:t>
      </w:r>
      <w:r w:rsidRPr="000D7FDD">
        <w:rPr>
          <w:rFonts w:ascii="Times New Roman" w:eastAsia="Times New Roman" w:hAnsi="Times New Roman" w:cs="Times New Roman"/>
          <w:b/>
          <w:sz w:val="28"/>
          <w:szCs w:val="28"/>
          <w:u w:val="single"/>
          <w:lang w:eastAsia="ru-RU"/>
        </w:rPr>
        <w:t>-2021 роки</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(назва програми) </w:t>
      </w:r>
    </w:p>
    <w:tbl>
      <w:tblPr>
        <w:tblW w:w="261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909"/>
        <w:gridCol w:w="85"/>
        <w:gridCol w:w="925"/>
        <w:gridCol w:w="808"/>
        <w:gridCol w:w="1111"/>
        <w:gridCol w:w="1212"/>
        <w:gridCol w:w="909"/>
        <w:gridCol w:w="1212"/>
        <w:gridCol w:w="101"/>
        <w:gridCol w:w="135"/>
        <w:gridCol w:w="2828"/>
        <w:gridCol w:w="2424"/>
        <w:gridCol w:w="2424"/>
        <w:gridCol w:w="2424"/>
      </w:tblGrid>
      <w:tr w:rsidR="000D7FDD" w:rsidRPr="000D7FDD" w:rsidTr="001803E7">
        <w:trPr>
          <w:gridAfter w:val="5"/>
          <w:wAfter w:w="10235"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 xml:space="preserve">Перелік заходів завдання </w:t>
            </w:r>
          </w:p>
        </w:tc>
        <w:tc>
          <w:tcPr>
            <w:tcW w:w="3939" w:type="dxa"/>
            <w:gridSpan w:val="4"/>
            <w:tcBorders>
              <w:top w:val="single" w:sz="4" w:space="0" w:color="auto"/>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D7FDD" w:rsidRPr="000D7FDD" w:rsidRDefault="000D7FDD" w:rsidP="000D7FDD">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Очікуваний результат</w:t>
            </w:r>
          </w:p>
        </w:tc>
      </w:tr>
      <w:tr w:rsidR="000D7FDD" w:rsidRPr="000D7FDD" w:rsidTr="001803E7">
        <w:trPr>
          <w:gridAfter w:val="5"/>
          <w:wAfter w:w="10235"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2019рік</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2020 рік</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2021</w:t>
            </w:r>
            <w:r w:rsidRPr="000D7FDD">
              <w:rPr>
                <w:rFonts w:ascii="Times New Roman" w:eastAsia="Times New Roman" w:hAnsi="Times New Roman" w:cs="Times New Roman"/>
                <w:b/>
                <w:sz w:val="24"/>
                <w:szCs w:val="20"/>
                <w:lang w:val="en-US" w:eastAsia="uk-UA"/>
              </w:rPr>
              <w:t xml:space="preserve"> </w:t>
            </w:r>
            <w:r w:rsidRPr="000D7FDD">
              <w:rPr>
                <w:rFonts w:ascii="Times New Roman" w:eastAsia="Times New Roman" w:hAnsi="Times New Roman" w:cs="Times New Roman"/>
                <w:b/>
                <w:sz w:val="24"/>
                <w:szCs w:val="20"/>
                <w:lang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Обсяги, тис. грн.</w:t>
            </w:r>
          </w:p>
          <w:p w:rsidR="000D7FDD" w:rsidRPr="000D7FDD" w:rsidRDefault="000D7FDD" w:rsidP="000D7FDD">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на 2019 рік</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Обсяги, тис. грн.</w:t>
            </w:r>
          </w:p>
          <w:p w:rsidR="000D7FDD" w:rsidRPr="000D7FDD" w:rsidRDefault="000D7FDD" w:rsidP="000D7FDD">
            <w:pPr>
              <w:spacing w:after="0" w:line="240"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на 2020 рік</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Обсяги, тис. грн.</w:t>
            </w:r>
          </w:p>
          <w:p w:rsidR="000D7FDD" w:rsidRPr="000D7FDD" w:rsidRDefault="000D7FDD" w:rsidP="000D7FDD">
            <w:pPr>
              <w:spacing w:after="0" w:line="240" w:lineRule="auto"/>
              <w:jc w:val="center"/>
              <w:rPr>
                <w:rFonts w:ascii="Times New Roman" w:eastAsia="Times New Roman" w:hAnsi="Times New Roman" w:cs="Times New Roman"/>
                <w:b/>
                <w:sz w:val="24"/>
                <w:szCs w:val="20"/>
                <w:lang w:eastAsia="uk-UA"/>
              </w:rPr>
            </w:pPr>
            <w:r w:rsidRPr="000D7FDD">
              <w:rPr>
                <w:rFonts w:ascii="Times New Roman" w:eastAsia="Times New Roman" w:hAnsi="Times New Roman" w:cs="Times New Roman"/>
                <w:b/>
                <w:sz w:val="24"/>
                <w:szCs w:val="20"/>
                <w:lang w:eastAsia="uk-UA"/>
              </w:rPr>
              <w:t>на 2021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0"/>
                <w:lang w:eastAsia="uk-UA"/>
              </w:rPr>
            </w:pPr>
          </w:p>
        </w:tc>
      </w:tr>
      <w:tr w:rsidR="000D7FDD" w:rsidRPr="000D7FDD" w:rsidTr="001803E7">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Надання матеріальної допомоги незахищеним верствам населення міста</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58,2</w:t>
            </w:r>
          </w:p>
        </w:tc>
        <w:tc>
          <w:tcPr>
            <w:tcW w:w="909" w:type="dxa"/>
            <w:tcBorders>
              <w:top w:val="single" w:sz="4" w:space="0" w:color="auto"/>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58,2</w:t>
            </w:r>
          </w:p>
        </w:tc>
        <w:tc>
          <w:tcPr>
            <w:tcW w:w="909" w:type="dxa"/>
            <w:tcBorders>
              <w:top w:val="single" w:sz="4" w:space="0" w:color="auto"/>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58,2</w:t>
            </w:r>
          </w:p>
        </w:tc>
        <w:tc>
          <w:tcPr>
            <w:tcW w:w="1010" w:type="dxa"/>
            <w:gridSpan w:val="2"/>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6"/>
                <w:szCs w:val="16"/>
                <w:lang w:eastAsia="uk-UA"/>
              </w:rPr>
            </w:pPr>
            <w:r w:rsidRPr="000D7FDD">
              <w:rPr>
                <w:rFonts w:ascii="Times New Roman" w:eastAsia="Times New Roman" w:hAnsi="Times New Roman" w:cs="Times New Roman"/>
                <w:b/>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58,2</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58,2</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58,2</w:t>
            </w:r>
          </w:p>
        </w:tc>
        <w:tc>
          <w:tcPr>
            <w:tcW w:w="1313" w:type="dxa"/>
            <w:gridSpan w:val="2"/>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r w:rsidRPr="000D7FDD">
              <w:rPr>
                <w:rFonts w:ascii="Times New Roman" w:eastAsia="Times New Roman" w:hAnsi="Times New Roman" w:cs="Times New Roman"/>
                <w:b/>
                <w:sz w:val="24"/>
                <w:szCs w:val="20"/>
                <w:lang w:eastAsia="uk-UA"/>
              </w:rPr>
              <w:t>Покращення матеріального становища незахищених верств населення міста</w:t>
            </w: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93</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93</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93</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lang w:eastAsia="ru-RU"/>
              </w:rPr>
            </w:pPr>
            <w:r w:rsidRPr="000D7FDD">
              <w:rPr>
                <w:rFonts w:ascii="Arial" w:eastAsia="Times New Roman" w:hAnsi="Arial" w:cs="Times New Roman"/>
                <w:b/>
                <w:noProof/>
                <w:lang w:eastAsia="ru-RU"/>
              </w:rPr>
              <w:t>625,8</w:t>
            </w:r>
          </w:p>
        </w:tc>
        <w:tc>
          <w:tcPr>
            <w:tcW w:w="909" w:type="dxa"/>
            <w:tcBorders>
              <w:left w:val="single" w:sz="4" w:space="0" w:color="auto"/>
              <w:right w:val="single" w:sz="4" w:space="0" w:color="auto"/>
            </w:tcBorders>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lang w:eastAsia="ru-RU"/>
              </w:rPr>
              <w:t>625,8</w:t>
            </w:r>
          </w:p>
        </w:tc>
        <w:tc>
          <w:tcPr>
            <w:tcW w:w="909" w:type="dxa"/>
            <w:tcBorders>
              <w:left w:val="single" w:sz="4" w:space="0" w:color="auto"/>
              <w:right w:val="single" w:sz="4" w:space="0" w:color="auto"/>
            </w:tcBorders>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lang w:eastAsia="ru-RU"/>
              </w:rPr>
              <w:t>625,8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6"/>
                <w:szCs w:val="16"/>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0D7FDD">
              <w:rPr>
                <w:rFonts w:ascii="Times New Roman" w:eastAsia="Times New Roman" w:hAnsi="Times New Roman" w:cs="Times New Roman"/>
                <w:b/>
                <w:sz w:val="24"/>
                <w:szCs w:val="24"/>
                <w:lang w:eastAsia="uk-UA"/>
              </w:rPr>
              <w:t xml:space="preserve">2. виплата одноразової  допомоги учасникам </w:t>
            </w:r>
            <w:r w:rsidRPr="000D7FDD">
              <w:rPr>
                <w:rFonts w:ascii="Times New Roman" w:eastAsia="Times New Roman" w:hAnsi="Times New Roman" w:cs="Times New Roman"/>
                <w:b/>
                <w:lang w:eastAsia="ru-RU"/>
              </w:rPr>
              <w:t>бойовий дій та сім»ям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909" w:type="dxa"/>
            <w:tcBorders>
              <w:top w:val="single" w:sz="4" w:space="0" w:color="auto"/>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0,0</w:t>
            </w:r>
          </w:p>
        </w:tc>
        <w:tc>
          <w:tcPr>
            <w:tcW w:w="909" w:type="dxa"/>
            <w:tcBorders>
              <w:top w:val="single" w:sz="4" w:space="0" w:color="auto"/>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0,0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0,0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0,0</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30</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0</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lang w:eastAsia="ru-RU"/>
              </w:rPr>
            </w:pPr>
            <w:r w:rsidRPr="000D7FDD">
              <w:rPr>
                <w:rFonts w:ascii="Arial" w:eastAsia="Times New Roman" w:hAnsi="Arial" w:cs="Times New Roman"/>
                <w:b/>
                <w:noProof/>
                <w:lang w:eastAsia="ru-RU"/>
              </w:rPr>
              <w:t>500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lang w:eastAsia="ru-RU"/>
              </w:rPr>
              <w:t>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lang w:eastAsia="ru-RU"/>
              </w:rPr>
              <w:t>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0D7FDD">
              <w:rPr>
                <w:rFonts w:ascii="Arial" w:eastAsia="Times New Roman" w:hAnsi="Arial" w:cs="Times New Roman"/>
                <w:b/>
                <w:noProof/>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16"/>
                <w:szCs w:val="16"/>
                <w:lang w:eastAsia="ru-RU"/>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8,8</w:t>
            </w:r>
          </w:p>
        </w:tc>
        <w:tc>
          <w:tcPr>
            <w:tcW w:w="909" w:type="dxa"/>
            <w:tcBorders>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8,8</w:t>
            </w:r>
          </w:p>
        </w:tc>
        <w:tc>
          <w:tcPr>
            <w:tcW w:w="909" w:type="dxa"/>
            <w:tcBorders>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8,8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8,8</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8,8</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8,8</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 в рік</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550,0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val="en-US"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339"/>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val="en-US" w:eastAsia="uk-UA"/>
              </w:rPr>
              <w:t>продукту</w:t>
            </w:r>
            <w:r w:rsidRPr="000D7FDD">
              <w:rPr>
                <w:rFonts w:ascii="Times New Roman" w:eastAsia="Times New Roman" w:hAnsi="Times New Roman" w:cs="Times New Roman"/>
                <w:b/>
                <w:snapToGrid w:val="0"/>
                <w:sz w:val="18"/>
                <w:szCs w:val="18"/>
                <w:lang w:val="en-US"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val="en-US"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Середній розмір допомоги</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550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550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val="en-US"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15,0</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ru-RU"/>
              </w:rPr>
              <w:t xml:space="preserve">6. виплата одноразової </w:t>
            </w:r>
            <w:r w:rsidRPr="000D7FDD">
              <w:rPr>
                <w:rFonts w:ascii="Times New Roman" w:eastAsia="Times New Roman" w:hAnsi="Times New Roman" w:cs="Times New Roman"/>
                <w:b/>
                <w:sz w:val="24"/>
                <w:szCs w:val="24"/>
                <w:lang w:eastAsia="ru-RU"/>
              </w:rPr>
              <w:lastRenderedPageBreak/>
              <w:t>матеріальної допомоги малозабезпеченим верствам населення м. Новий Розділ</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100,0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100,0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100,0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100,0</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7. виплата адресної допомоги членам УТОС „Біла тростина”, інвалідам І, ІІ гру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9,8</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9,8</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9,8</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9,8</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9,8</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14</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700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700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both"/>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700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8. виплата грошової винагороди почесним громадянам міста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r w:rsidRPr="000D7FDD">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rPr>
                <w:rFonts w:ascii="Times New Roman" w:eastAsia="Times New Roman" w:hAnsi="Times New Roman" w:cs="Times New Roman"/>
                <w:snapToGrid w:val="0"/>
                <w:sz w:val="18"/>
                <w:szCs w:val="18"/>
                <w:lang w:eastAsia="ru-RU"/>
              </w:rPr>
            </w:pP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val="restart"/>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9.</w:t>
            </w:r>
            <w:r w:rsidRPr="000D7FDD">
              <w:rPr>
                <w:rFonts w:ascii="Times New Roman" w:eastAsia="Times New Roman" w:hAnsi="Times New Roman" w:cs="Times New Roman"/>
                <w:lang w:eastAsia="ru-RU"/>
              </w:rPr>
              <w:t xml:space="preserve"> </w:t>
            </w:r>
            <w:r w:rsidRPr="000D7FDD">
              <w:rPr>
                <w:rFonts w:ascii="Times New Roman" w:eastAsia="Times New Roman" w:hAnsi="Times New Roman" w:cs="Times New Roman"/>
                <w:b/>
                <w:sz w:val="24"/>
                <w:szCs w:val="24"/>
                <w:lang w:eastAsia="ru-RU"/>
              </w:rPr>
              <w:t>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15,0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4"/>
                <w:szCs w:val="24"/>
                <w:lang w:eastAsia="uk-UA"/>
              </w:rPr>
              <w:t>15,0</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продукту</w:t>
            </w:r>
            <w:r w:rsidRPr="000D7FDD">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5000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8"/>
                <w:szCs w:val="28"/>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0D7FDD">
              <w:rPr>
                <w:rFonts w:ascii="Times New Roman" w:eastAsia="Times New Roman" w:hAnsi="Times New Roman" w:cs="Times New Roman"/>
                <w:b/>
                <w:sz w:val="28"/>
                <w:szCs w:val="28"/>
                <w:lang w:eastAsia="uk-UA"/>
              </w:rPr>
              <w:t>210,0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8"/>
                <w:szCs w:val="28"/>
                <w:lang w:eastAsia="uk-UA"/>
              </w:rPr>
              <w:t>210,0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8"/>
                <w:szCs w:val="28"/>
                <w:lang w:eastAsia="uk-UA"/>
              </w:rPr>
              <w:t>210,0</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w:t>
            </w: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0D7FDD">
              <w:rPr>
                <w:rFonts w:ascii="Times New Roman" w:eastAsia="Times New Roman" w:hAnsi="Times New Roman" w:cs="Times New Roman"/>
                <w:b/>
                <w:sz w:val="24"/>
                <w:szCs w:val="24"/>
                <w:lang w:eastAsia="uk-UA"/>
              </w:rPr>
              <w:t>Надання пільг на оплату житлово- комунальних послуг,</w:t>
            </w:r>
            <w:r w:rsidRPr="000D7FDD">
              <w:rPr>
                <w:rFonts w:ascii="Times New Roman" w:eastAsia="Times New Roman" w:hAnsi="Times New Roman" w:cs="Times New Roman"/>
                <w:b/>
                <w:sz w:val="24"/>
                <w:szCs w:val="24"/>
                <w:lang w:val="ru-RU" w:eastAsia="uk-UA"/>
              </w:rPr>
              <w:t xml:space="preserve"> </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 xml:space="preserve">Інвалідам І групи по зору(враховуючи дітей інвалідів) в розмірі 50%; </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Інвалідам ІІ групи по зору в розмірі 40%; одиноким інвалідам І та ІІ групи в розмірі 100%;</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 xml:space="preserve">Сім”ям, в яких проживає два і більше </w:t>
            </w:r>
            <w:r w:rsidRPr="000D7FDD">
              <w:rPr>
                <w:rFonts w:ascii="Times New Roman" w:eastAsia="Times New Roman" w:hAnsi="Times New Roman" w:cs="Times New Roman"/>
                <w:b/>
                <w:sz w:val="24"/>
                <w:szCs w:val="24"/>
                <w:lang w:eastAsia="uk-UA"/>
              </w:rPr>
              <w:lastRenderedPageBreak/>
              <w:t xml:space="preserve">інвалідів  І, ІІ груп(враховуючи дітей інвалідів віком до 18 років та інвалідів з дитинства усіх груп) в розмірі 100% </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lastRenderedPageBreak/>
              <w:t>1. Надання пільг на утримання будинків, споруд та при будинкових територій</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57,7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63,5</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69,8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57,7</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63,5</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69,8</w:t>
            </w: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18"/>
                <w:szCs w:val="18"/>
                <w:lang w:val="ru-RU" w:eastAsia="ru-RU"/>
              </w:rPr>
            </w:pPr>
            <w:r w:rsidRPr="000D7FDD">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57,7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63,5</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69,8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90</w:t>
            </w:r>
          </w:p>
        </w:tc>
        <w:tc>
          <w:tcPr>
            <w:tcW w:w="909" w:type="dxa"/>
            <w:tcBorders>
              <w:left w:val="single" w:sz="4" w:space="0" w:color="auto"/>
              <w:right w:val="single" w:sz="4" w:space="0" w:color="auto"/>
            </w:tcBorders>
          </w:tcPr>
          <w:p w:rsidR="000D7FDD" w:rsidRPr="000D7FDD" w:rsidRDefault="000D7FDD" w:rsidP="000D7FDD">
            <w:pPr>
              <w:spacing w:after="0" w:line="240" w:lineRule="auto"/>
              <w:jc w:val="center"/>
              <w:rPr>
                <w:rFonts w:ascii="Times New Roman" w:eastAsia="Times New Roman" w:hAnsi="Times New Roman" w:cs="Times New Roman"/>
                <w:sz w:val="26"/>
                <w:szCs w:val="20"/>
                <w:lang w:eastAsia="ru-RU"/>
              </w:rPr>
            </w:pPr>
            <w:r w:rsidRPr="000D7FDD">
              <w:rPr>
                <w:rFonts w:ascii="Times New Roman" w:eastAsia="Times New Roman" w:hAnsi="Times New Roman" w:cs="Times New Roman"/>
                <w:b/>
                <w:sz w:val="24"/>
                <w:szCs w:val="24"/>
                <w:lang w:eastAsia="uk-UA"/>
              </w:rPr>
              <w:t>90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128,2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141,0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155,1</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 Надання пільг на</w:t>
            </w:r>
            <w:r w:rsidRPr="000D7FDD">
              <w:rPr>
                <w:rFonts w:ascii="Times New Roman" w:eastAsia="Times New Roman" w:hAnsi="Times New Roman" w:cs="Times New Roman"/>
                <w:b/>
                <w:sz w:val="24"/>
                <w:szCs w:val="24"/>
                <w:lang w:val="en-US" w:eastAsia="uk-UA"/>
              </w:rPr>
              <w:t xml:space="preserve"> </w:t>
            </w:r>
            <w:r w:rsidRPr="000D7FDD">
              <w:rPr>
                <w:rFonts w:ascii="Times New Roman" w:eastAsia="Times New Roman" w:hAnsi="Times New Roman" w:cs="Times New Roman"/>
                <w:b/>
                <w:sz w:val="24"/>
                <w:szCs w:val="24"/>
                <w:lang w:eastAsia="uk-UA"/>
              </w:rPr>
              <w:t>електропостачання</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24,9</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27,4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30,1</w:t>
            </w:r>
          </w:p>
        </w:tc>
        <w:tc>
          <w:tcPr>
            <w:tcW w:w="1010"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24,9</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27,4</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30,1</w:t>
            </w:r>
          </w:p>
        </w:tc>
        <w:tc>
          <w:tcPr>
            <w:tcW w:w="1313"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18"/>
                <w:szCs w:val="18"/>
                <w:lang w:val="ru-RU" w:eastAsia="ru-RU"/>
              </w:rPr>
            </w:pPr>
            <w:r w:rsidRPr="000D7FDD">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24,9</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27,4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30,1</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46,5</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51,2</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56,3</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18"/>
                <w:lang w:val="ru-RU" w:eastAsia="ru-RU"/>
              </w:rPr>
            </w:pPr>
            <w:r w:rsidRPr="000D7FDD">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p>
        </w:tc>
        <w:tc>
          <w:tcPr>
            <w:tcW w:w="808"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 Надання пільг на:</w:t>
            </w:r>
            <w:r w:rsidRPr="000D7FDD">
              <w:rPr>
                <w:rFonts w:ascii="Times New Roman" w:eastAsia="Times New Roman" w:hAnsi="Times New Roman" w:cs="Times New Roman"/>
                <w:b/>
                <w:sz w:val="24"/>
                <w:szCs w:val="24"/>
                <w:lang w:val="en-US" w:eastAsia="uk-UA"/>
              </w:rPr>
              <w:t xml:space="preserve"> </w:t>
            </w:r>
            <w:r w:rsidRPr="000D7FDD">
              <w:rPr>
                <w:rFonts w:ascii="Times New Roman" w:eastAsia="Times New Roman" w:hAnsi="Times New Roman" w:cs="Times New Roman"/>
                <w:b/>
                <w:sz w:val="24"/>
                <w:szCs w:val="24"/>
                <w:lang w:eastAsia="uk-UA"/>
              </w:rPr>
              <w:t>газопостачання</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18,1</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19,9</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21,9</w:t>
            </w:r>
          </w:p>
        </w:tc>
        <w:tc>
          <w:tcPr>
            <w:tcW w:w="1010"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18,1</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19,9</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21,9</w:t>
            </w:r>
          </w:p>
        </w:tc>
        <w:tc>
          <w:tcPr>
            <w:tcW w:w="1313"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18"/>
                <w:szCs w:val="18"/>
                <w:lang w:val="ru-RU" w:eastAsia="ru-RU"/>
              </w:rPr>
            </w:pPr>
            <w:r w:rsidRPr="000D7FDD">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18,1</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19,9</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21,9</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36,2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39,8</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43,9</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 Надання пільг на водопостачання холодної води</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23,1</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25,4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28,0</w:t>
            </w:r>
          </w:p>
        </w:tc>
        <w:tc>
          <w:tcPr>
            <w:tcW w:w="1010"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23,1</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25,4</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28,0</w:t>
            </w:r>
          </w:p>
        </w:tc>
        <w:tc>
          <w:tcPr>
            <w:tcW w:w="1313"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18"/>
                <w:szCs w:val="18"/>
                <w:lang w:val="ru-RU" w:eastAsia="ru-RU"/>
              </w:rPr>
            </w:pPr>
            <w:r w:rsidRPr="000D7FDD">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23,1</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25,4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28,0</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43,2</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47,5</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52,2</w:t>
            </w:r>
          </w:p>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 xml:space="preserve">6. Надання пільг на водопостачання гарячої води </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16,4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18,0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19,8</w:t>
            </w:r>
          </w:p>
        </w:tc>
        <w:tc>
          <w:tcPr>
            <w:tcW w:w="1010"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16,4</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18,0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19,8</w:t>
            </w:r>
          </w:p>
        </w:tc>
        <w:tc>
          <w:tcPr>
            <w:tcW w:w="1313"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18"/>
                <w:szCs w:val="18"/>
                <w:lang w:val="ru-RU" w:eastAsia="ru-RU"/>
              </w:rPr>
            </w:pPr>
            <w:r w:rsidRPr="000D7FDD">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16,4</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18,0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19,8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86</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86</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46</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38,1</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41,0</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46,1</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7. Надання пільг на вивіз сміття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18"/>
                <w:szCs w:val="18"/>
                <w:lang w:eastAsia="uk-UA"/>
              </w:rPr>
            </w:pPr>
            <w:r w:rsidRPr="000D7FDD">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4,8</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5,3</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5,8</w:t>
            </w:r>
          </w:p>
        </w:tc>
        <w:tc>
          <w:tcPr>
            <w:tcW w:w="1010"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4,8</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5,3</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5,8</w:t>
            </w:r>
          </w:p>
        </w:tc>
        <w:tc>
          <w:tcPr>
            <w:tcW w:w="1313" w:type="dxa"/>
            <w:gridSpan w:val="2"/>
            <w:vMerge w:val="restart"/>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spacing w:after="0" w:line="240" w:lineRule="auto"/>
              <w:jc w:val="both"/>
              <w:rPr>
                <w:rFonts w:ascii="Times New Roman" w:eastAsia="Times New Roman" w:hAnsi="Times New Roman" w:cs="Times New Roman"/>
                <w:sz w:val="18"/>
                <w:szCs w:val="18"/>
                <w:lang w:val="ru-RU" w:eastAsia="ru-RU"/>
              </w:rPr>
            </w:pPr>
            <w:r w:rsidRPr="000D7FDD">
              <w:rPr>
                <w:rFonts w:ascii="Times New Roman" w:eastAsia="Times New Roman" w:hAnsi="Times New Roman" w:cs="Times New Roman"/>
                <w:sz w:val="18"/>
                <w:szCs w:val="18"/>
                <w:lang w:eastAsia="ru-RU"/>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4,8</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5,3</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5,8</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99</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99</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99</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9,7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11,7</w:t>
            </w: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0D7FDD">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0D7FDD">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0D7FDD" w:rsidRPr="000D7FDD" w:rsidRDefault="000D7FDD" w:rsidP="000D7FDD">
            <w:pPr>
              <w:spacing w:after="0" w:line="240" w:lineRule="auto"/>
              <w:rPr>
                <w:rFonts w:ascii="Times New Roman" w:eastAsia="Times New Roman" w:hAnsi="Times New Roman" w:cs="Times New Roman"/>
                <w:b/>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145,0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160,0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177,0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D7FDD" w:rsidRPr="000D7FDD" w:rsidTr="001803E7">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ind w:firstLine="542"/>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355,0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370,0</w:t>
            </w:r>
          </w:p>
        </w:tc>
        <w:tc>
          <w:tcPr>
            <w:tcW w:w="909"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b/>
                <w:sz w:val="24"/>
                <w:szCs w:val="24"/>
                <w:lang w:eastAsia="uk-UA"/>
              </w:rPr>
            </w:pPr>
            <w:r w:rsidRPr="000D7FDD">
              <w:rPr>
                <w:rFonts w:ascii="Times New Roman" w:eastAsia="Times New Roman" w:hAnsi="Times New Roman" w:cs="Times New Roman"/>
                <w:b/>
                <w:sz w:val="24"/>
                <w:szCs w:val="24"/>
                <w:lang w:eastAsia="uk-UA"/>
              </w:rPr>
              <w:t>3387,0</w:t>
            </w:r>
          </w:p>
        </w:tc>
        <w:tc>
          <w:tcPr>
            <w:tcW w:w="1212"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36" w:type="dxa"/>
            <w:gridSpan w:val="2"/>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28"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0D7FDD" w:rsidRPr="000D7FDD" w:rsidRDefault="000D7FDD" w:rsidP="000D7FDD">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0D7FDD" w:rsidRPr="000D7FDD" w:rsidRDefault="000D7FDD" w:rsidP="000D7FDD">
      <w:pPr>
        <w:autoSpaceDE w:val="0"/>
        <w:autoSpaceDN w:val="0"/>
        <w:adjustRightInd w:val="0"/>
        <w:spacing w:after="0" w:line="240" w:lineRule="auto"/>
        <w:ind w:left="1300" w:hanging="650"/>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0D7FDD" w:rsidRPr="000D7FDD" w:rsidRDefault="000D7FDD" w:rsidP="000D7FDD">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 вказується кожне джерело окремо. </w:t>
      </w:r>
    </w:p>
    <w:p w:rsidR="000D7FDD" w:rsidRPr="000D7FDD" w:rsidRDefault="000D7FDD" w:rsidP="000D7FDD">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0D7FDD">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0D7FDD" w:rsidRPr="000D7FDD" w:rsidRDefault="000D7FDD" w:rsidP="000D7FDD">
      <w:pPr>
        <w:autoSpaceDE w:val="0"/>
        <w:autoSpaceDN w:val="0"/>
        <w:adjustRightInd w:val="0"/>
        <w:spacing w:after="0" w:line="192" w:lineRule="auto"/>
        <w:ind w:left="650"/>
        <w:rPr>
          <w:rFonts w:ascii="Times New Roman" w:eastAsia="Times New Roman" w:hAnsi="Times New Roman" w:cs="Times New Roman"/>
          <w:sz w:val="10"/>
          <w:szCs w:val="10"/>
          <w:lang w:eastAsia="uk-UA"/>
        </w:rPr>
      </w:pPr>
    </w:p>
    <w:p w:rsidR="000D7FDD" w:rsidRPr="000D7FDD" w:rsidRDefault="000D7FDD" w:rsidP="000D7FDD">
      <w:pPr>
        <w:tabs>
          <w:tab w:val="left" w:pos="708"/>
          <w:tab w:val="center" w:pos="4320"/>
          <w:tab w:val="right" w:pos="8640"/>
        </w:tabs>
        <w:spacing w:after="0" w:line="192" w:lineRule="auto"/>
        <w:ind w:left="2080"/>
        <w:rPr>
          <w:rFonts w:ascii="Times New Roman" w:eastAsia="Times New Roman" w:hAnsi="Times New Roman" w:cs="Times New Roman"/>
          <w:b/>
          <w:szCs w:val="20"/>
          <w:lang w:eastAsia="ru-RU"/>
        </w:rPr>
      </w:pPr>
      <w:r w:rsidRPr="000D7FDD">
        <w:rPr>
          <w:rFonts w:ascii="Times New Roman" w:eastAsia="Times New Roman" w:hAnsi="Times New Roman" w:cs="Times New Roman"/>
          <w:b/>
          <w:sz w:val="26"/>
          <w:szCs w:val="20"/>
          <w:lang w:eastAsia="ru-RU"/>
        </w:rPr>
        <w:t xml:space="preserve">Керівник установи - </w:t>
      </w:r>
      <w:r w:rsidRPr="000D7FDD">
        <w:rPr>
          <w:rFonts w:ascii="Times New Roman" w:eastAsia="Times New Roman" w:hAnsi="Times New Roman" w:cs="Times New Roman"/>
          <w:b/>
          <w:sz w:val="26"/>
          <w:szCs w:val="20"/>
          <w:lang w:eastAsia="ru-RU"/>
        </w:rPr>
        <w:br/>
        <w:t>головного</w:t>
      </w:r>
      <w:r w:rsidRPr="000D7FDD">
        <w:rPr>
          <w:rFonts w:ascii="Times New Roman" w:eastAsia="Times New Roman" w:hAnsi="Times New Roman" w:cs="Times New Roman"/>
          <w:b/>
          <w:noProof/>
          <w:sz w:val="26"/>
          <w:szCs w:val="20"/>
          <w:lang w:eastAsia="ru-RU"/>
        </w:rPr>
        <w:t xml:space="preserve"> розпорядник</w:t>
      </w:r>
      <w:r w:rsidRPr="000D7FDD">
        <w:rPr>
          <w:rFonts w:ascii="Times New Roman" w:eastAsia="Times New Roman" w:hAnsi="Times New Roman" w:cs="Times New Roman"/>
          <w:b/>
          <w:sz w:val="26"/>
          <w:szCs w:val="20"/>
          <w:lang w:eastAsia="ru-RU"/>
        </w:rPr>
        <w:t>а</w:t>
      </w:r>
      <w:r w:rsidRPr="000D7FDD">
        <w:rPr>
          <w:rFonts w:ascii="Times New Roman" w:eastAsia="Times New Roman" w:hAnsi="Times New Roman" w:cs="Times New Roman"/>
          <w:b/>
          <w:noProof/>
          <w:sz w:val="26"/>
          <w:szCs w:val="20"/>
          <w:lang w:eastAsia="ru-RU"/>
        </w:rPr>
        <w:t xml:space="preserve"> коштів</w:t>
      </w:r>
      <w:r w:rsidRPr="000D7FDD">
        <w:rPr>
          <w:rFonts w:ascii="Times New Roman" w:eastAsia="Times New Roman" w:hAnsi="Times New Roman" w:cs="Times New Roman"/>
          <w:b/>
          <w:sz w:val="26"/>
          <w:szCs w:val="20"/>
          <w:lang w:eastAsia="ru-RU"/>
        </w:rPr>
        <w:t xml:space="preserve"> </w:t>
      </w:r>
      <w:r w:rsidRPr="000D7FDD">
        <w:rPr>
          <w:rFonts w:ascii="Times New Roman" w:eastAsia="Times New Roman" w:hAnsi="Times New Roman" w:cs="Times New Roman"/>
          <w:b/>
          <w:sz w:val="26"/>
          <w:szCs w:val="20"/>
          <w:lang w:eastAsia="ru-RU"/>
        </w:rPr>
        <w:tab/>
        <w:t>__</w:t>
      </w:r>
      <w:r w:rsidRPr="000D7FDD">
        <w:rPr>
          <w:rFonts w:ascii="Times New Roman" w:eastAsia="Times New Roman" w:hAnsi="Times New Roman" w:cs="Times New Roman"/>
          <w:b/>
          <w:sz w:val="26"/>
          <w:szCs w:val="20"/>
          <w:lang w:val="ru-RU" w:eastAsia="ru-RU"/>
        </w:rPr>
        <w:t xml:space="preserve">                                                                          </w:t>
      </w:r>
      <w:r w:rsidRPr="000D7FDD">
        <w:rPr>
          <w:rFonts w:ascii="Times New Roman" w:eastAsia="Times New Roman" w:hAnsi="Times New Roman" w:cs="Times New Roman"/>
          <w:b/>
          <w:sz w:val="26"/>
          <w:szCs w:val="20"/>
          <w:lang w:eastAsia="ru-RU"/>
        </w:rPr>
        <w:t>Калінчук Г.А.__________</w:t>
      </w:r>
      <w:r>
        <w:rPr>
          <w:rFonts w:ascii="Times New Roman" w:eastAsia="Times New Roman" w:hAnsi="Times New Roman" w:cs="Times New Roman"/>
          <w:b/>
          <w:sz w:val="26"/>
          <w:szCs w:val="20"/>
          <w:lang w:eastAsia="ru-RU"/>
        </w:rPr>
        <w:t xml:space="preserve">_________ </w:t>
      </w:r>
      <w:r>
        <w:rPr>
          <w:rFonts w:ascii="Times New Roman" w:eastAsia="Times New Roman" w:hAnsi="Times New Roman" w:cs="Times New Roman"/>
          <w:b/>
          <w:sz w:val="26"/>
          <w:szCs w:val="20"/>
          <w:lang w:eastAsia="ru-RU"/>
        </w:rPr>
        <w:tab/>
      </w:r>
      <w:r>
        <w:rPr>
          <w:rFonts w:ascii="Times New Roman" w:eastAsia="Times New Roman" w:hAnsi="Times New Roman" w:cs="Times New Roman"/>
          <w:b/>
          <w:sz w:val="26"/>
          <w:szCs w:val="20"/>
          <w:lang w:eastAsia="ru-RU"/>
        </w:rPr>
        <w:tab/>
      </w:r>
      <w:r>
        <w:rPr>
          <w:rFonts w:ascii="Times New Roman" w:eastAsia="Times New Roman" w:hAnsi="Times New Roman" w:cs="Times New Roman"/>
          <w:b/>
          <w:sz w:val="26"/>
          <w:szCs w:val="20"/>
          <w:lang w:eastAsia="ru-RU"/>
        </w:rPr>
        <w:tab/>
      </w:r>
      <w:r>
        <w:rPr>
          <w:rFonts w:ascii="Times New Roman" w:eastAsia="Times New Roman" w:hAnsi="Times New Roman" w:cs="Times New Roman"/>
          <w:b/>
          <w:sz w:val="26"/>
          <w:szCs w:val="20"/>
          <w:lang w:eastAsia="ru-RU"/>
        </w:rPr>
        <w:tab/>
      </w:r>
      <w:r>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Cs w:val="20"/>
          <w:lang w:eastAsia="ru-RU"/>
        </w:rPr>
        <w:t xml:space="preserve"> (П. І. Б.) </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Cs w:val="20"/>
          <w:lang w:eastAsia="ru-RU"/>
        </w:rPr>
        <w:t xml:space="preserve"> (підпис) </w:t>
      </w:r>
    </w:p>
    <w:p w:rsidR="000D7FDD" w:rsidRPr="000D7FDD" w:rsidRDefault="000D7FDD" w:rsidP="000D7FD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eastAsia="ru-RU"/>
        </w:rPr>
      </w:pPr>
      <w:r w:rsidRPr="000D7FDD">
        <w:rPr>
          <w:rFonts w:ascii="Times New Roman" w:eastAsia="Times New Roman" w:hAnsi="Times New Roman" w:cs="Times New Roman"/>
          <w:b/>
          <w:sz w:val="26"/>
          <w:szCs w:val="20"/>
          <w:lang w:eastAsia="ru-RU"/>
        </w:rPr>
        <w:t xml:space="preserve">Відповідальний </w:t>
      </w:r>
      <w:r w:rsidRPr="000D7FDD">
        <w:rPr>
          <w:rFonts w:ascii="Times New Roman" w:eastAsia="Times New Roman" w:hAnsi="Times New Roman" w:cs="Times New Roman"/>
          <w:b/>
          <w:sz w:val="26"/>
          <w:szCs w:val="20"/>
          <w:lang w:eastAsia="ru-RU"/>
        </w:rPr>
        <w:br/>
        <w:t>виконавець Програми</w:t>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eastAsia="ru-RU"/>
        </w:rPr>
        <w:tab/>
      </w:r>
      <w:r w:rsidRPr="000D7FDD">
        <w:rPr>
          <w:rFonts w:ascii="Times New Roman" w:eastAsia="Times New Roman" w:hAnsi="Times New Roman" w:cs="Times New Roman"/>
          <w:b/>
          <w:sz w:val="26"/>
          <w:szCs w:val="20"/>
          <w:lang w:val="ru-RU" w:eastAsia="ru-RU"/>
        </w:rPr>
        <w:tab/>
        <w:t xml:space="preserve">                      </w:t>
      </w:r>
      <w:r w:rsidRPr="000D7FDD">
        <w:rPr>
          <w:rFonts w:ascii="Times New Roman" w:eastAsia="Times New Roman" w:hAnsi="Times New Roman" w:cs="Times New Roman"/>
          <w:b/>
          <w:sz w:val="26"/>
          <w:szCs w:val="20"/>
          <w:lang w:eastAsia="ru-RU"/>
        </w:rPr>
        <w:t>Калінчук Г.А.</w:t>
      </w:r>
    </w:p>
    <w:p w:rsidR="000D7FDD" w:rsidRPr="000D7FDD" w:rsidRDefault="000D7FDD" w:rsidP="000D7FDD">
      <w:pPr>
        <w:tabs>
          <w:tab w:val="left" w:pos="708"/>
          <w:tab w:val="center" w:pos="4320"/>
          <w:tab w:val="right" w:pos="8640"/>
        </w:tabs>
        <w:spacing w:after="0" w:line="240" w:lineRule="auto"/>
        <w:jc w:val="both"/>
        <w:rPr>
          <w:rFonts w:ascii="Times New Roman" w:eastAsia="Times New Roman" w:hAnsi="Times New Roman" w:cs="Times New Roman"/>
          <w:b/>
          <w:szCs w:val="20"/>
          <w:lang w:eastAsia="ru-RU"/>
        </w:rPr>
      </w:pPr>
      <w:r w:rsidRPr="000D7FDD">
        <w:rPr>
          <w:rFonts w:ascii="Times New Roman" w:eastAsia="Times New Roman" w:hAnsi="Times New Roman" w:cs="Times New Roman"/>
          <w:b/>
          <w:sz w:val="26"/>
          <w:szCs w:val="20"/>
          <w:lang w:val="ru-RU" w:eastAsia="ru-RU"/>
        </w:rPr>
        <w:t xml:space="preserve">                    </w:t>
      </w:r>
      <w:r w:rsidRPr="000D7FDD">
        <w:rPr>
          <w:rFonts w:ascii="Times New Roman" w:eastAsia="Times New Roman" w:hAnsi="Times New Roman" w:cs="Times New Roman"/>
          <w:b/>
          <w:sz w:val="26"/>
          <w:szCs w:val="20"/>
          <w:lang w:val="ru-RU" w:eastAsia="ru-RU"/>
        </w:rPr>
        <w:tab/>
        <w:t xml:space="preserve"> </w:t>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 w:val="26"/>
          <w:szCs w:val="20"/>
          <w:lang w:val="ru-RU" w:eastAsia="ru-RU"/>
        </w:rPr>
        <w:tab/>
      </w:r>
      <w:r w:rsidRPr="000D7FDD">
        <w:rPr>
          <w:rFonts w:ascii="Times New Roman" w:eastAsia="Times New Roman" w:hAnsi="Times New Roman" w:cs="Times New Roman"/>
          <w:b/>
          <w:szCs w:val="20"/>
          <w:lang w:eastAsia="ru-RU"/>
        </w:rPr>
        <w:t xml:space="preserve"> (П. І. Б.) </w:t>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r>
      <w:r w:rsidRPr="000D7FDD">
        <w:rPr>
          <w:rFonts w:ascii="Times New Roman" w:eastAsia="Times New Roman" w:hAnsi="Times New Roman" w:cs="Times New Roman"/>
          <w:b/>
          <w:szCs w:val="20"/>
          <w:lang w:eastAsia="ru-RU"/>
        </w:rPr>
        <w:tab/>
        <w:t xml:space="preserve">                 </w:t>
      </w:r>
      <w:r w:rsidRPr="000D7FDD">
        <w:rPr>
          <w:rFonts w:ascii="Times New Roman" w:eastAsia="Times New Roman" w:hAnsi="Times New Roman" w:cs="Times New Roman"/>
          <w:b/>
          <w:szCs w:val="20"/>
          <w:lang w:eastAsia="ru-RU"/>
        </w:rPr>
        <w:tab/>
        <w:t xml:space="preserve">                                                                                                                (підпис) </w:t>
      </w:r>
    </w:p>
    <w:p w:rsidR="000D7FDD" w:rsidRDefault="000D7FDD" w:rsidP="000D7FDD">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val="ru-RU" w:eastAsia="ru-RU"/>
        </w:rPr>
      </w:pPr>
      <w:r w:rsidRPr="000D7FDD">
        <w:rPr>
          <w:rFonts w:ascii="Times New Roman" w:eastAsia="Times New Roman" w:hAnsi="Times New Roman" w:cs="Times New Roman"/>
          <w:b/>
          <w:sz w:val="26"/>
          <w:szCs w:val="20"/>
          <w:lang w:val="ru-RU" w:eastAsia="ru-RU"/>
        </w:rPr>
        <w:t>тел.:2-57-50</w:t>
      </w:r>
      <w:r w:rsidRPr="000D7FDD">
        <w:rPr>
          <w:rFonts w:ascii="Times New Roman" w:eastAsia="Times New Roman" w:hAnsi="Times New Roman" w:cs="Times New Roman"/>
          <w:sz w:val="26"/>
          <w:szCs w:val="20"/>
          <w:lang w:val="ru-RU" w:eastAsia="ru-RU"/>
        </w:rPr>
        <w:tab/>
      </w:r>
    </w:p>
    <w:p w:rsidR="008A252B" w:rsidRDefault="008A252B" w:rsidP="000D7FDD">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val="ru-RU" w:eastAsia="ru-RU"/>
        </w:rPr>
      </w:pPr>
    </w:p>
    <w:p w:rsidR="008A252B" w:rsidRDefault="008A252B" w:rsidP="000D7FDD">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val="ru-RU" w:eastAsia="ru-RU"/>
        </w:rPr>
      </w:pPr>
    </w:p>
    <w:p w:rsidR="00F65405" w:rsidRPr="00F65405" w:rsidRDefault="00F65405" w:rsidP="00F65405">
      <w:p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Керуючитй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А.В.Мельніков</w:t>
      </w:r>
    </w:p>
    <w:p w:rsidR="008A252B" w:rsidRDefault="008A252B" w:rsidP="000D7FDD">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val="ru-RU" w:eastAsia="ru-RU"/>
        </w:rPr>
        <w:sectPr w:rsidR="008A252B" w:rsidSect="000D7FDD">
          <w:pgSz w:w="16838" w:h="11906" w:orient="landscape"/>
          <w:pgMar w:top="1418" w:right="851" w:bottom="851" w:left="851" w:header="709" w:footer="709" w:gutter="0"/>
          <w:cols w:space="720"/>
        </w:sectPr>
      </w:pPr>
    </w:p>
    <w:p w:rsidR="00DA04F6" w:rsidRDefault="009022F1"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8A252B" w:rsidRPr="00DA04F6" w:rsidRDefault="008A252B" w:rsidP="009022F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022F1" w:rsidRPr="00DA04F6" w:rsidRDefault="00F40094" w:rsidP="009022F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A04F6">
        <w:rPr>
          <w:rFonts w:ascii="Times New Roman" w:eastAsia="Times New Roman" w:hAnsi="Times New Roman" w:cs="Times New Roman"/>
          <w:b/>
          <w:sz w:val="24"/>
          <w:szCs w:val="24"/>
          <w:lang w:eastAsia="ru-RU"/>
        </w:rPr>
        <w:tab/>
      </w:r>
      <w:r w:rsidRPr="00DA04F6">
        <w:rPr>
          <w:rFonts w:ascii="Times New Roman" w:eastAsia="Times New Roman" w:hAnsi="Times New Roman" w:cs="Times New Roman"/>
          <w:b/>
          <w:sz w:val="24"/>
          <w:szCs w:val="24"/>
          <w:lang w:eastAsia="ru-RU"/>
        </w:rPr>
        <w:tab/>
      </w:r>
      <w:r w:rsidRPr="00DA04F6">
        <w:rPr>
          <w:rFonts w:ascii="Times New Roman" w:eastAsia="Times New Roman" w:hAnsi="Times New Roman" w:cs="Times New Roman"/>
          <w:b/>
          <w:sz w:val="24"/>
          <w:szCs w:val="24"/>
          <w:lang w:eastAsia="ru-RU"/>
        </w:rPr>
        <w:tab/>
      </w:r>
      <w:r w:rsidR="00DA04F6">
        <w:rPr>
          <w:rFonts w:ascii="Times New Roman" w:eastAsia="Times New Roman" w:hAnsi="Times New Roman" w:cs="Times New Roman"/>
          <w:b/>
          <w:sz w:val="24"/>
          <w:szCs w:val="24"/>
          <w:lang w:eastAsia="ru-RU"/>
        </w:rPr>
        <w:tab/>
      </w:r>
      <w:r w:rsidRPr="00DA04F6">
        <w:rPr>
          <w:rFonts w:ascii="Times New Roman" w:eastAsia="Times New Roman" w:hAnsi="Times New Roman" w:cs="Times New Roman"/>
          <w:b/>
          <w:sz w:val="24"/>
          <w:szCs w:val="24"/>
          <w:lang w:eastAsia="ru-RU"/>
        </w:rPr>
        <w:t>34</w:t>
      </w:r>
    </w:p>
    <w:p w:rsidR="00C07C11" w:rsidRDefault="00C07C11" w:rsidP="009022F1">
      <w:pPr>
        <w:tabs>
          <w:tab w:val="left" w:pos="916"/>
          <w:tab w:val="left" w:pos="1832"/>
          <w:tab w:val="left" w:pos="2748"/>
          <w:tab w:val="left" w:pos="3664"/>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07C11" w:rsidRDefault="00C07C11" w:rsidP="009022F1">
      <w:pPr>
        <w:tabs>
          <w:tab w:val="left" w:pos="916"/>
          <w:tab w:val="left" w:pos="1832"/>
          <w:tab w:val="left" w:pos="2748"/>
          <w:tab w:val="left" w:pos="3664"/>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C129B" w:rsidRDefault="009022F1" w:rsidP="009022F1">
      <w:pPr>
        <w:tabs>
          <w:tab w:val="left" w:pos="916"/>
          <w:tab w:val="left" w:pos="1832"/>
          <w:tab w:val="left" w:pos="2748"/>
          <w:tab w:val="left" w:pos="3664"/>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w:t>
      </w:r>
    </w:p>
    <w:p w:rsidR="009022F1" w:rsidRPr="00F40094" w:rsidRDefault="009022F1" w:rsidP="0090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22F1" w:rsidRPr="00F40094" w:rsidRDefault="009022F1" w:rsidP="009022F1">
      <w:pPr>
        <w:spacing w:after="0" w:line="240" w:lineRule="auto"/>
        <w:jc w:val="both"/>
        <w:rPr>
          <w:rFonts w:ascii="Times New Roman" w:eastAsia="Times New Roman" w:hAnsi="Times New Roman" w:cs="Times New Roman"/>
          <w:sz w:val="24"/>
          <w:szCs w:val="24"/>
          <w:lang w:val="ru-RU"/>
        </w:rPr>
      </w:pPr>
      <w:r w:rsidRPr="00F40094">
        <w:rPr>
          <w:rFonts w:ascii="Times New Roman" w:eastAsia="Times New Roman" w:hAnsi="Times New Roman" w:cs="Times New Roman"/>
          <w:sz w:val="24"/>
          <w:szCs w:val="24"/>
          <w:lang w:eastAsia="uk-UA"/>
        </w:rPr>
        <w:t xml:space="preserve">Про погодження внесення змін до </w:t>
      </w:r>
      <w:r w:rsidRPr="00F40094">
        <w:rPr>
          <w:rFonts w:ascii="Times New Roman" w:eastAsia="Calibri" w:hAnsi="Times New Roman" w:cs="Times New Roman"/>
          <w:color w:val="000000"/>
          <w:sz w:val="24"/>
          <w:szCs w:val="24"/>
          <w:lang w:eastAsia="uk-UA"/>
        </w:rPr>
        <w:t xml:space="preserve">Програми </w:t>
      </w:r>
    </w:p>
    <w:p w:rsidR="009022F1" w:rsidRPr="00F40094" w:rsidRDefault="009022F1" w:rsidP="009022F1">
      <w:pPr>
        <w:spacing w:after="0" w:line="240" w:lineRule="auto"/>
        <w:jc w:val="both"/>
        <w:rPr>
          <w:rFonts w:ascii="Times New Roman" w:eastAsia="Times New Roman" w:hAnsi="Times New Roman" w:cs="Times New Roman"/>
          <w:sz w:val="24"/>
          <w:szCs w:val="24"/>
          <w:lang w:val="ru-RU"/>
        </w:rPr>
      </w:pPr>
      <w:r w:rsidRPr="00F40094">
        <w:rPr>
          <w:rFonts w:ascii="Times New Roman" w:eastAsia="Times New Roman" w:hAnsi="Times New Roman" w:cs="Times New Roman"/>
          <w:sz w:val="24"/>
          <w:szCs w:val="24"/>
          <w:lang w:val="ru-RU"/>
        </w:rPr>
        <w:t>розвитку житлово-комунального  господарства</w:t>
      </w:r>
    </w:p>
    <w:p w:rsidR="009022F1" w:rsidRPr="00F40094" w:rsidRDefault="009022F1" w:rsidP="009022F1">
      <w:pPr>
        <w:spacing w:after="0" w:line="240" w:lineRule="auto"/>
        <w:jc w:val="both"/>
        <w:rPr>
          <w:rFonts w:ascii="Times New Roman" w:eastAsia="Times New Roman" w:hAnsi="Times New Roman" w:cs="Times New Roman"/>
          <w:sz w:val="24"/>
          <w:szCs w:val="24"/>
          <w:lang w:val="ru-RU"/>
        </w:rPr>
      </w:pPr>
      <w:r w:rsidRPr="00F40094">
        <w:rPr>
          <w:rFonts w:ascii="Times New Roman" w:eastAsia="Times New Roman" w:hAnsi="Times New Roman" w:cs="Times New Roman"/>
          <w:sz w:val="24"/>
          <w:szCs w:val="24"/>
          <w:lang w:val="ru-RU"/>
        </w:rPr>
        <w:t>м. Новий Розділ на 2019 р. та прогноз на 2020-20</w:t>
      </w:r>
      <w:r w:rsidRPr="00F40094">
        <w:rPr>
          <w:rFonts w:ascii="Times New Roman" w:eastAsia="Times New Roman" w:hAnsi="Times New Roman" w:cs="Times New Roman"/>
          <w:sz w:val="24"/>
          <w:szCs w:val="24"/>
        </w:rPr>
        <w:t>21</w:t>
      </w:r>
      <w:r w:rsidRPr="00F40094">
        <w:rPr>
          <w:rFonts w:ascii="Times New Roman" w:eastAsia="Times New Roman" w:hAnsi="Times New Roman" w:cs="Times New Roman"/>
          <w:sz w:val="24"/>
          <w:szCs w:val="24"/>
          <w:lang w:val="ru-RU"/>
        </w:rPr>
        <w:t>р.р.</w:t>
      </w:r>
    </w:p>
    <w:p w:rsidR="009022F1" w:rsidRPr="00F40094" w:rsidRDefault="009022F1" w:rsidP="009022F1">
      <w:pPr>
        <w:spacing w:after="0" w:line="240" w:lineRule="auto"/>
        <w:jc w:val="both"/>
        <w:rPr>
          <w:rFonts w:ascii="Times New Roman" w:eastAsia="Calibri" w:hAnsi="Times New Roman" w:cs="Times New Roman"/>
          <w:sz w:val="24"/>
          <w:szCs w:val="24"/>
          <w:lang w:val="ru-RU" w:eastAsia="uk-UA"/>
        </w:rPr>
      </w:pPr>
    </w:p>
    <w:p w:rsidR="009022F1" w:rsidRPr="00F40094" w:rsidRDefault="009022F1" w:rsidP="0090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uk-UA"/>
        </w:rPr>
      </w:pPr>
      <w:r w:rsidRPr="00F40094">
        <w:rPr>
          <w:rFonts w:ascii="Times New Roman" w:eastAsia="Times New Roman" w:hAnsi="Times New Roman" w:cs="Times New Roman"/>
          <w:b/>
          <w:i/>
          <w:sz w:val="24"/>
          <w:szCs w:val="24"/>
          <w:lang w:eastAsia="uk-UA"/>
        </w:rPr>
        <w:t xml:space="preserve">                                                                                                                                                                                                                                                                                                                                                                                                                                                                                                                                                                                                                                                                                                                                                                                                                                                                                                                                                                                                                                                                                                                                                                                                                                     </w:t>
      </w:r>
    </w:p>
    <w:p w:rsidR="009022F1" w:rsidRPr="00F40094" w:rsidRDefault="009022F1" w:rsidP="009022F1">
      <w:pPr>
        <w:spacing w:after="0" w:line="240" w:lineRule="auto"/>
        <w:jc w:val="both"/>
        <w:rPr>
          <w:rFonts w:ascii="Times New Roman" w:eastAsia="Times New Roman" w:hAnsi="Times New Roman" w:cs="Times New Roman"/>
          <w:sz w:val="24"/>
          <w:szCs w:val="24"/>
          <w:lang w:eastAsia="uk-UA"/>
        </w:rPr>
      </w:pPr>
      <w:r w:rsidRPr="00F40094">
        <w:rPr>
          <w:rFonts w:ascii="Times New Roman" w:eastAsia="Times New Roman" w:hAnsi="Times New Roman" w:cs="Times New Roman"/>
          <w:sz w:val="24"/>
          <w:szCs w:val="24"/>
          <w:lang w:eastAsia="uk-UA"/>
        </w:rPr>
        <w:tab/>
      </w:r>
      <w:r w:rsidRPr="00F40094">
        <w:rPr>
          <w:rFonts w:ascii="Times New Roman" w:eastAsia="Times New Roman" w:hAnsi="Times New Roman" w:cs="Times New Roman"/>
          <w:color w:val="000000"/>
          <w:sz w:val="24"/>
          <w:szCs w:val="24"/>
          <w:lang w:eastAsia="uk-UA"/>
        </w:rPr>
        <w:t xml:space="preserve">Заслухавши інформацію начальника відділу комунального майна та приватизації Пасемко Н.А. щодо внесення змін до  </w:t>
      </w:r>
      <w:r w:rsidRPr="00F40094">
        <w:rPr>
          <w:rFonts w:ascii="Times New Roman" w:eastAsia="Times New Roman" w:hAnsi="Times New Roman" w:cs="Times New Roman"/>
          <w:sz w:val="24"/>
          <w:szCs w:val="24"/>
          <w:lang w:eastAsia="uk-UA"/>
        </w:rPr>
        <w:t xml:space="preserve">до </w:t>
      </w:r>
      <w:r w:rsidRPr="00F40094">
        <w:rPr>
          <w:rFonts w:ascii="Times New Roman" w:eastAsia="Calibri" w:hAnsi="Times New Roman" w:cs="Times New Roman"/>
          <w:color w:val="000000"/>
          <w:sz w:val="24"/>
          <w:szCs w:val="24"/>
          <w:lang w:eastAsia="uk-UA"/>
        </w:rPr>
        <w:t xml:space="preserve">Програми </w:t>
      </w:r>
      <w:r w:rsidRPr="00F40094">
        <w:rPr>
          <w:rFonts w:ascii="Times New Roman" w:eastAsia="Times New Roman" w:hAnsi="Times New Roman" w:cs="Times New Roman"/>
          <w:sz w:val="24"/>
          <w:szCs w:val="24"/>
          <w:lang w:val="ru-RU"/>
        </w:rPr>
        <w:t>розвитку житлово-комунального  господарства м. Новий Розділ на 2019 р. та прогноз на 2020-20</w:t>
      </w:r>
      <w:r w:rsidRPr="00F40094">
        <w:rPr>
          <w:rFonts w:ascii="Times New Roman" w:eastAsia="Times New Roman" w:hAnsi="Times New Roman" w:cs="Times New Roman"/>
          <w:sz w:val="24"/>
          <w:szCs w:val="24"/>
        </w:rPr>
        <w:t>21</w:t>
      </w:r>
      <w:r w:rsidRPr="00F40094">
        <w:rPr>
          <w:rFonts w:ascii="Times New Roman" w:eastAsia="Times New Roman" w:hAnsi="Times New Roman" w:cs="Times New Roman"/>
          <w:sz w:val="24"/>
          <w:szCs w:val="24"/>
          <w:lang w:val="ru-RU"/>
        </w:rPr>
        <w:t xml:space="preserve">р.р. </w:t>
      </w:r>
      <w:r w:rsidRPr="00F40094">
        <w:rPr>
          <w:rFonts w:ascii="Times New Roman" w:eastAsia="Times New Roman" w:hAnsi="Times New Roman" w:cs="Times New Roman"/>
          <w:color w:val="000000"/>
          <w:sz w:val="24"/>
          <w:szCs w:val="24"/>
          <w:lang w:eastAsia="uk-UA"/>
        </w:rPr>
        <w:t>відповідно</w:t>
      </w:r>
      <w:r w:rsidRPr="00F40094">
        <w:rPr>
          <w:rFonts w:ascii="Times New Roman" w:eastAsia="Times New Roman" w:hAnsi="Times New Roman" w:cs="Times New Roman"/>
          <w:sz w:val="24"/>
          <w:szCs w:val="24"/>
        </w:rPr>
        <w:t xml:space="preserve"> </w:t>
      </w:r>
      <w:r w:rsidRPr="00F40094">
        <w:rPr>
          <w:rFonts w:ascii="Times New Roman" w:eastAsia="Calibri" w:hAnsi="Times New Roman" w:cs="Times New Roman"/>
          <w:color w:val="000000"/>
          <w:sz w:val="24"/>
          <w:szCs w:val="24"/>
          <w:lang w:eastAsia="uk-UA"/>
        </w:rPr>
        <w:t xml:space="preserve"> </w:t>
      </w:r>
      <w:r w:rsidRPr="00F40094">
        <w:rPr>
          <w:rFonts w:ascii="Times New Roman" w:eastAsia="Times New Roman" w:hAnsi="Times New Roman" w:cs="Times New Roman"/>
          <w:sz w:val="24"/>
          <w:szCs w:val="24"/>
          <w:lang w:eastAsia="uk-UA"/>
        </w:rPr>
        <w:t xml:space="preserve">до п.п.1п.а ч.1 ст. 27, ст.29 Закону України „Про місцеве самоврядування в Україні”, виконавчий комітет  Новороздільської міської ради </w:t>
      </w:r>
    </w:p>
    <w:p w:rsidR="009022F1" w:rsidRPr="00F40094" w:rsidRDefault="009022F1" w:rsidP="0090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uk-UA"/>
        </w:rPr>
      </w:pPr>
    </w:p>
    <w:p w:rsidR="009022F1" w:rsidRDefault="009022F1" w:rsidP="0090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F40094">
        <w:rPr>
          <w:rFonts w:ascii="Times New Roman" w:eastAsia="Times New Roman" w:hAnsi="Times New Roman" w:cs="Times New Roman"/>
          <w:sz w:val="24"/>
          <w:szCs w:val="24"/>
          <w:lang w:eastAsia="uk-UA"/>
        </w:rPr>
        <w:t>ВИРІШИВ:</w:t>
      </w:r>
    </w:p>
    <w:p w:rsidR="00C07C11" w:rsidRPr="00F40094" w:rsidRDefault="00C07C11" w:rsidP="0090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9022F1" w:rsidRPr="00C07C11" w:rsidRDefault="00C07C11" w:rsidP="00C07C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 xml:space="preserve">1. </w:t>
      </w:r>
      <w:r w:rsidR="009022F1" w:rsidRPr="00C07C11">
        <w:rPr>
          <w:rFonts w:ascii="Times New Roman" w:eastAsia="Times New Roman" w:hAnsi="Times New Roman" w:cs="Times New Roman"/>
          <w:sz w:val="24"/>
          <w:szCs w:val="24"/>
          <w:lang w:eastAsia="uk-UA"/>
        </w:rPr>
        <w:t xml:space="preserve">Погодити внесення змін </w:t>
      </w:r>
      <w:r w:rsidR="009022F1" w:rsidRPr="00C07C11">
        <w:rPr>
          <w:rFonts w:ascii="Times New Roman" w:eastAsia="Times New Roman" w:hAnsi="Times New Roman" w:cs="Times New Roman"/>
          <w:color w:val="000000"/>
          <w:sz w:val="24"/>
          <w:szCs w:val="24"/>
          <w:lang w:eastAsia="uk-UA"/>
        </w:rPr>
        <w:t xml:space="preserve">до  Програми розвитку житлово-комунального розвитку м. Новий Розділ на 2019р. та прогноз на 2020-2021р.р., затвердженої рішенням сесії Новороздільської міської ради від  18.12.2018 р. № 882, </w:t>
      </w:r>
      <w:r w:rsidR="009022F1" w:rsidRPr="00C07C11">
        <w:rPr>
          <w:rFonts w:ascii="Times New Roman" w:eastAsia="Times New Roman" w:hAnsi="Times New Roman" w:cs="Times New Roman"/>
          <w:sz w:val="24"/>
          <w:szCs w:val="24"/>
        </w:rPr>
        <w:t xml:space="preserve"> а саме Табл.1.11. </w:t>
      </w:r>
      <w:r w:rsidR="009022F1" w:rsidRPr="00C07C11">
        <w:rPr>
          <w:rFonts w:ascii="Times New Roman" w:eastAsia="Times New Roman" w:hAnsi="Times New Roman" w:cs="Times New Roman"/>
          <w:bCs/>
          <w:sz w:val="24"/>
          <w:szCs w:val="24"/>
          <w:lang w:eastAsia="ru-RU"/>
        </w:rPr>
        <w:t>Влаштування організованого водовідводу з шатрових дахів житлових будинків  в частині  2019р. викласти в новій редакції</w:t>
      </w:r>
      <w:r w:rsidR="009022F1" w:rsidRPr="00C07C11">
        <w:rPr>
          <w:rFonts w:ascii="Times New Roman" w:eastAsia="Times New Roman" w:hAnsi="Times New Roman" w:cs="Times New Roman"/>
          <w:sz w:val="24"/>
          <w:szCs w:val="24"/>
        </w:rPr>
        <w:t xml:space="preserve"> (додається).</w:t>
      </w:r>
    </w:p>
    <w:p w:rsidR="009022F1" w:rsidRPr="00F40094" w:rsidRDefault="00C07C11" w:rsidP="00C07C11">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9022F1" w:rsidRPr="00F40094">
        <w:rPr>
          <w:rFonts w:ascii="Times New Roman" w:eastAsia="Times New Roman" w:hAnsi="Times New Roman" w:cs="Times New Roman"/>
          <w:sz w:val="24"/>
          <w:szCs w:val="24"/>
          <w:lang w:eastAsia="uk-UA"/>
        </w:rPr>
        <w:t xml:space="preserve"> Відділу комунального майна та приватизації (нач. Пасемко Н.А.) подати зміни до   Програми на розгляд сесією міської ради.</w:t>
      </w:r>
    </w:p>
    <w:p w:rsidR="009022F1" w:rsidRPr="00F40094" w:rsidRDefault="009022F1" w:rsidP="00C07C11">
      <w:pPr>
        <w:spacing w:after="0" w:line="240" w:lineRule="auto"/>
        <w:ind w:firstLine="567"/>
        <w:jc w:val="both"/>
        <w:rPr>
          <w:rFonts w:ascii="Times New Roman" w:eastAsia="Times New Roman" w:hAnsi="Times New Roman" w:cs="Times New Roman"/>
          <w:bCs/>
          <w:sz w:val="24"/>
          <w:szCs w:val="24"/>
          <w:lang w:eastAsia="ru-RU"/>
        </w:rPr>
      </w:pPr>
      <w:r w:rsidRPr="00F40094">
        <w:rPr>
          <w:rFonts w:ascii="Times New Roman" w:eastAsia="Times New Roman" w:hAnsi="Times New Roman" w:cs="Times New Roman"/>
          <w:sz w:val="24"/>
          <w:szCs w:val="24"/>
        </w:rPr>
        <w:t xml:space="preserve"> 3</w:t>
      </w:r>
      <w:r w:rsidRPr="00F40094">
        <w:rPr>
          <w:rFonts w:ascii="Times New Roman" w:eastAsia="Times New Roman" w:hAnsi="Times New Roman" w:cs="Times New Roman"/>
          <w:bCs/>
          <w:sz w:val="24"/>
          <w:szCs w:val="24"/>
          <w:lang w:eastAsia="ru-RU"/>
        </w:rPr>
        <w:t>. Контроль за виконанням даного рішення покласти на заступника міського голови Цюру А. С.</w:t>
      </w:r>
    </w:p>
    <w:p w:rsidR="009022F1" w:rsidRPr="00F40094" w:rsidRDefault="009022F1" w:rsidP="009022F1">
      <w:pPr>
        <w:jc w:val="both"/>
        <w:rPr>
          <w:rFonts w:ascii="Times New Roman" w:eastAsia="Times New Roman" w:hAnsi="Times New Roman" w:cs="Times New Roman"/>
          <w:sz w:val="24"/>
          <w:szCs w:val="24"/>
        </w:rPr>
      </w:pPr>
      <w:r w:rsidRPr="00F40094">
        <w:rPr>
          <w:rFonts w:ascii="Times New Roman" w:eastAsia="Times New Roman" w:hAnsi="Times New Roman" w:cs="Times New Roman"/>
          <w:sz w:val="24"/>
          <w:szCs w:val="24"/>
        </w:rPr>
        <w:t xml:space="preserve"> </w:t>
      </w:r>
    </w:p>
    <w:p w:rsidR="00DA04F6" w:rsidRPr="00BD056D" w:rsidRDefault="00DA04F6" w:rsidP="00DA04F6">
      <w:pPr>
        <w:spacing w:after="0" w:line="240" w:lineRule="auto"/>
        <w:jc w:val="both"/>
        <w:rPr>
          <w:rFonts w:ascii="Times New Roman" w:eastAsia="Times New Roman" w:hAnsi="Times New Roman" w:cs="Times New Roman"/>
          <w:sz w:val="24"/>
          <w:szCs w:val="24"/>
          <w:lang w:val="ru-RU"/>
        </w:rPr>
      </w:pPr>
      <w:r w:rsidRPr="00BD056D">
        <w:rPr>
          <w:rFonts w:ascii="Times New Roman" w:eastAsia="Times New Roman" w:hAnsi="Times New Roman" w:cs="Times New Roman"/>
          <w:sz w:val="24"/>
          <w:szCs w:val="24"/>
          <w:lang w:val="ru-RU"/>
        </w:rPr>
        <w:t xml:space="preserve">МІСЬКИЙ ГОЛОВА                                       </w:t>
      </w:r>
      <w:r>
        <w:rPr>
          <w:rFonts w:ascii="Times New Roman" w:eastAsia="Times New Roman" w:hAnsi="Times New Roman" w:cs="Times New Roman"/>
          <w:sz w:val="24"/>
          <w:szCs w:val="24"/>
          <w:lang w:val="ru-RU"/>
        </w:rPr>
        <w:t xml:space="preserve">                            Андрій</w:t>
      </w:r>
      <w:r w:rsidRPr="00BD056D">
        <w:rPr>
          <w:rFonts w:ascii="Times New Roman" w:eastAsia="Times New Roman" w:hAnsi="Times New Roman" w:cs="Times New Roman"/>
          <w:sz w:val="24"/>
          <w:szCs w:val="24"/>
          <w:lang w:val="ru-RU"/>
        </w:rPr>
        <w:t xml:space="preserve"> МЕЛЕШКО</w:t>
      </w:r>
    </w:p>
    <w:p w:rsidR="009022F1" w:rsidRPr="00F40094" w:rsidRDefault="009022F1" w:rsidP="009022F1">
      <w:pPr>
        <w:jc w:val="both"/>
        <w:rPr>
          <w:rFonts w:ascii="Times New Roman" w:eastAsia="Times New Roman" w:hAnsi="Times New Roman" w:cs="Times New Roman"/>
          <w:sz w:val="24"/>
          <w:szCs w:val="24"/>
        </w:rPr>
      </w:pPr>
    </w:p>
    <w:p w:rsidR="008A252B" w:rsidRPr="00F40094" w:rsidRDefault="008A252B" w:rsidP="009022F1">
      <w:pPr>
        <w:jc w:val="both"/>
        <w:rPr>
          <w:rFonts w:ascii="Times New Roman" w:eastAsia="Times New Roman" w:hAnsi="Times New Roman" w:cs="Times New Roman"/>
          <w:sz w:val="24"/>
          <w:szCs w:val="24"/>
        </w:rPr>
      </w:pPr>
    </w:p>
    <w:p w:rsidR="008A252B" w:rsidRPr="00F40094" w:rsidRDefault="008A252B" w:rsidP="009022F1">
      <w:pPr>
        <w:jc w:val="both"/>
        <w:rPr>
          <w:rFonts w:ascii="Times New Roman" w:eastAsia="Times New Roman" w:hAnsi="Times New Roman" w:cs="Times New Roman"/>
          <w:sz w:val="24"/>
          <w:szCs w:val="24"/>
        </w:rPr>
      </w:pPr>
    </w:p>
    <w:p w:rsidR="008A252B" w:rsidRDefault="008A252B" w:rsidP="009022F1">
      <w:pPr>
        <w:jc w:val="both"/>
        <w:rPr>
          <w:rFonts w:ascii="Times New Roman" w:eastAsia="Times New Roman" w:hAnsi="Times New Roman" w:cs="Times New Roman"/>
          <w:sz w:val="24"/>
          <w:szCs w:val="24"/>
        </w:rPr>
      </w:pPr>
    </w:p>
    <w:p w:rsidR="00DA04F6" w:rsidRDefault="00DA04F6" w:rsidP="009022F1">
      <w:pPr>
        <w:jc w:val="both"/>
        <w:rPr>
          <w:rFonts w:ascii="Times New Roman" w:eastAsia="Times New Roman" w:hAnsi="Times New Roman" w:cs="Times New Roman"/>
          <w:sz w:val="24"/>
          <w:szCs w:val="24"/>
        </w:rPr>
      </w:pPr>
    </w:p>
    <w:p w:rsidR="00DA04F6" w:rsidRDefault="00DA04F6" w:rsidP="009022F1">
      <w:pPr>
        <w:jc w:val="both"/>
        <w:rPr>
          <w:rFonts w:ascii="Times New Roman" w:eastAsia="Times New Roman" w:hAnsi="Times New Roman" w:cs="Times New Roman"/>
          <w:sz w:val="24"/>
          <w:szCs w:val="24"/>
        </w:rPr>
      </w:pPr>
    </w:p>
    <w:p w:rsidR="00DA04F6" w:rsidRDefault="00DA04F6" w:rsidP="009022F1">
      <w:pPr>
        <w:jc w:val="both"/>
        <w:rPr>
          <w:rFonts w:ascii="Times New Roman" w:eastAsia="Times New Roman" w:hAnsi="Times New Roman" w:cs="Times New Roman"/>
          <w:sz w:val="24"/>
          <w:szCs w:val="24"/>
        </w:rPr>
      </w:pPr>
    </w:p>
    <w:p w:rsidR="00C07C11" w:rsidRDefault="00C07C11" w:rsidP="00C07C11">
      <w:pPr>
        <w:spacing w:after="0" w:line="240" w:lineRule="auto"/>
        <w:rPr>
          <w:rFonts w:ascii="Times New Roman" w:eastAsia="Times New Roman" w:hAnsi="Times New Roman" w:cs="Times New Roman"/>
          <w:sz w:val="26"/>
          <w:szCs w:val="26"/>
        </w:rPr>
      </w:pPr>
    </w:p>
    <w:p w:rsidR="007034F3" w:rsidRDefault="007034F3" w:rsidP="007034F3">
      <w:pPr>
        <w:spacing w:after="0" w:line="240" w:lineRule="auto"/>
        <w:jc w:val="right"/>
        <w:rPr>
          <w:rFonts w:ascii="Times New Roman" w:eastAsia="Times New Roman" w:hAnsi="Times New Roman" w:cs="Times New Roman"/>
          <w:sz w:val="24"/>
          <w:szCs w:val="24"/>
        </w:rPr>
      </w:pPr>
    </w:p>
    <w:p w:rsidR="009022F1" w:rsidRPr="00C07C11" w:rsidRDefault="009022F1" w:rsidP="007034F3">
      <w:pPr>
        <w:spacing w:after="0" w:line="240" w:lineRule="auto"/>
        <w:jc w:val="right"/>
        <w:rPr>
          <w:rFonts w:ascii="Times New Roman" w:eastAsia="Times New Roman" w:hAnsi="Times New Roman" w:cs="Times New Roman"/>
          <w:sz w:val="24"/>
          <w:szCs w:val="24"/>
        </w:rPr>
      </w:pPr>
      <w:r w:rsidRPr="00C07C11">
        <w:rPr>
          <w:rFonts w:ascii="Times New Roman" w:eastAsia="Times New Roman" w:hAnsi="Times New Roman" w:cs="Times New Roman"/>
          <w:sz w:val="24"/>
          <w:szCs w:val="24"/>
        </w:rPr>
        <w:t>Додаток</w:t>
      </w:r>
    </w:p>
    <w:p w:rsidR="00C07C11" w:rsidRPr="00C07C11" w:rsidRDefault="00C07C11" w:rsidP="00C07C11">
      <w:pPr>
        <w:spacing w:after="0" w:line="240" w:lineRule="auto"/>
        <w:jc w:val="right"/>
        <w:rPr>
          <w:rFonts w:ascii="Times New Roman" w:eastAsia="Times New Roman" w:hAnsi="Times New Roman" w:cs="Times New Roman"/>
          <w:sz w:val="24"/>
          <w:szCs w:val="24"/>
        </w:rPr>
      </w:pPr>
      <w:r w:rsidRPr="00C07C11">
        <w:rPr>
          <w:rFonts w:ascii="Times New Roman" w:eastAsia="Times New Roman" w:hAnsi="Times New Roman" w:cs="Times New Roman"/>
          <w:sz w:val="24"/>
          <w:szCs w:val="24"/>
        </w:rPr>
        <w:t>до рішення виконкому</w:t>
      </w:r>
    </w:p>
    <w:p w:rsidR="00C07C11" w:rsidRPr="00C07C11" w:rsidRDefault="00C07C11" w:rsidP="00C07C11">
      <w:pPr>
        <w:spacing w:after="0" w:line="240" w:lineRule="auto"/>
        <w:jc w:val="right"/>
        <w:rPr>
          <w:rFonts w:ascii="Times New Roman" w:eastAsia="Times New Roman" w:hAnsi="Times New Roman" w:cs="Times New Roman"/>
          <w:sz w:val="24"/>
          <w:szCs w:val="24"/>
        </w:rPr>
      </w:pPr>
      <w:r w:rsidRPr="00C07C11">
        <w:rPr>
          <w:rFonts w:ascii="Times New Roman" w:eastAsia="Times New Roman" w:hAnsi="Times New Roman" w:cs="Times New Roman"/>
          <w:sz w:val="24"/>
          <w:szCs w:val="24"/>
        </w:rPr>
        <w:t>№ 34 від 19.02.19р.</w:t>
      </w:r>
    </w:p>
    <w:p w:rsidR="00C07C11" w:rsidRPr="00C07C11" w:rsidRDefault="00C07C11" w:rsidP="00C07C11">
      <w:pPr>
        <w:spacing w:after="0" w:line="240" w:lineRule="auto"/>
        <w:jc w:val="right"/>
        <w:rPr>
          <w:rFonts w:ascii="Times New Roman" w:eastAsia="Times New Roman" w:hAnsi="Times New Roman" w:cs="Times New Roman"/>
          <w:sz w:val="24"/>
          <w:szCs w:val="24"/>
        </w:rPr>
      </w:pPr>
    </w:p>
    <w:p w:rsidR="009022F1" w:rsidRPr="00C07C11" w:rsidRDefault="009022F1" w:rsidP="00C07C11">
      <w:pPr>
        <w:spacing w:after="0" w:line="240" w:lineRule="auto"/>
        <w:jc w:val="both"/>
        <w:rPr>
          <w:rFonts w:ascii="Times New Roman" w:eastAsia="Times New Roman" w:hAnsi="Times New Roman" w:cs="Times New Roman"/>
          <w:b/>
          <w:bCs/>
          <w:sz w:val="24"/>
          <w:szCs w:val="24"/>
          <w:lang w:eastAsia="ru-RU"/>
        </w:rPr>
      </w:pPr>
    </w:p>
    <w:p w:rsidR="009022F1" w:rsidRPr="00B32361" w:rsidRDefault="009022F1" w:rsidP="00C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Таблиця 1.11.</w:t>
      </w:r>
      <w:r w:rsidRPr="00B32361">
        <w:rPr>
          <w:rFonts w:ascii="Times New Roman" w:eastAsia="Times New Roman" w:hAnsi="Times New Roman" w:cs="Times New Roman"/>
          <w:b/>
          <w:bCs/>
          <w:sz w:val="24"/>
          <w:szCs w:val="24"/>
          <w:lang w:val="ru-RU" w:eastAsia="ru-RU"/>
        </w:rPr>
        <w:t xml:space="preserve"> Влаштування організованого водовідводу з шатрових дахів житлових будинків  </w:t>
      </w:r>
    </w:p>
    <w:p w:rsidR="009022F1" w:rsidRPr="00B32361" w:rsidRDefault="009022F1" w:rsidP="0090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 xml:space="preserve">                                                                                      тис.  грн.</w:t>
      </w:r>
    </w:p>
    <w:tbl>
      <w:tblPr>
        <w:tblW w:w="10454" w:type="dxa"/>
        <w:tblInd w:w="2" w:type="dxa"/>
        <w:tblLayout w:type="fixed"/>
        <w:tblLook w:val="0000"/>
      </w:tblPr>
      <w:tblGrid>
        <w:gridCol w:w="2525"/>
        <w:gridCol w:w="1134"/>
        <w:gridCol w:w="1125"/>
        <w:gridCol w:w="1985"/>
        <w:gridCol w:w="1801"/>
        <w:gridCol w:w="1843"/>
        <w:gridCol w:w="41"/>
      </w:tblGrid>
      <w:tr w:rsidR="009022F1" w:rsidRPr="00B32361" w:rsidTr="001803E7">
        <w:trPr>
          <w:gridAfter w:val="1"/>
          <w:wAfter w:w="41" w:type="dxa"/>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Найменування  об'єкту</w:t>
            </w:r>
          </w:p>
        </w:tc>
        <w:tc>
          <w:tcPr>
            <w:tcW w:w="1134" w:type="dxa"/>
            <w:tcBorders>
              <w:top w:val="single" w:sz="4" w:space="0" w:color="auto"/>
              <w:left w:val="single" w:sz="4" w:space="0" w:color="auto"/>
              <w:bottom w:val="nil"/>
              <w:right w:val="single" w:sz="4" w:space="0" w:color="auto"/>
            </w:tcBorders>
          </w:tcPr>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Термін виконання,</w:t>
            </w:r>
          </w:p>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Роки</w:t>
            </w:r>
          </w:p>
        </w:tc>
        <w:tc>
          <w:tcPr>
            <w:tcW w:w="1125" w:type="dxa"/>
            <w:tcBorders>
              <w:top w:val="single" w:sz="4" w:space="0" w:color="auto"/>
              <w:left w:val="single" w:sz="4" w:space="0" w:color="auto"/>
              <w:bottom w:val="single" w:sz="4" w:space="0" w:color="auto"/>
              <w:right w:val="single" w:sz="4" w:space="0" w:color="auto"/>
            </w:tcBorders>
            <w:vAlign w:val="center"/>
          </w:tcPr>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Од. вим.</w:t>
            </w:r>
          </w:p>
          <w:p w:rsidR="009022F1" w:rsidRPr="00B32361" w:rsidRDefault="009022F1" w:rsidP="001803E7">
            <w:pPr>
              <w:spacing w:after="0" w:line="240" w:lineRule="auto"/>
              <w:jc w:val="center"/>
              <w:rPr>
                <w:rFonts w:ascii="Times New Roman" w:eastAsia="Times New Roman" w:hAnsi="Times New Roman" w:cs="Times New Roman"/>
                <w:b/>
                <w:bCs/>
                <w:sz w:val="24"/>
                <w:szCs w:val="24"/>
                <w:vertAlign w:val="superscript"/>
                <w:lang w:val="ru-RU" w:eastAsia="ru-RU"/>
              </w:rPr>
            </w:pPr>
            <w:r w:rsidRPr="00B32361">
              <w:rPr>
                <w:rFonts w:ascii="Times New Roman" w:eastAsia="Times New Roman" w:hAnsi="Times New Roman" w:cs="Times New Roman"/>
                <w:b/>
                <w:bCs/>
                <w:sz w:val="24"/>
                <w:szCs w:val="24"/>
                <w:lang w:val="ru-RU" w:eastAsia="ru-RU"/>
              </w:rPr>
              <w:t>м. п.</w:t>
            </w:r>
          </w:p>
        </w:tc>
        <w:tc>
          <w:tcPr>
            <w:tcW w:w="1985" w:type="dxa"/>
            <w:tcBorders>
              <w:top w:val="single" w:sz="4" w:space="0" w:color="auto"/>
              <w:left w:val="nil"/>
              <w:bottom w:val="nil"/>
              <w:right w:val="single" w:sz="4" w:space="0" w:color="000000"/>
            </w:tcBorders>
            <w:vAlign w:val="center"/>
          </w:tcPr>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Загальний обсяг фінансування</w:t>
            </w:r>
          </w:p>
        </w:tc>
        <w:tc>
          <w:tcPr>
            <w:tcW w:w="1801" w:type="dxa"/>
            <w:tcBorders>
              <w:top w:val="single" w:sz="4" w:space="0" w:color="auto"/>
              <w:left w:val="nil"/>
              <w:bottom w:val="nil"/>
              <w:right w:val="single" w:sz="4" w:space="0" w:color="000000"/>
            </w:tcBorders>
            <w:vAlign w:val="center"/>
          </w:tcPr>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Обсяг фінансування з державного бюджету</w:t>
            </w:r>
          </w:p>
        </w:tc>
        <w:tc>
          <w:tcPr>
            <w:tcW w:w="1843" w:type="dxa"/>
            <w:tcBorders>
              <w:top w:val="single" w:sz="4" w:space="0" w:color="auto"/>
              <w:left w:val="nil"/>
              <w:bottom w:val="nil"/>
              <w:right w:val="single" w:sz="4" w:space="0" w:color="000000"/>
            </w:tcBorders>
            <w:vAlign w:val="center"/>
          </w:tcPr>
          <w:p w:rsidR="009022F1" w:rsidRPr="00B32361" w:rsidRDefault="009022F1" w:rsidP="001803E7">
            <w:pPr>
              <w:spacing w:after="0" w:line="240" w:lineRule="auto"/>
              <w:jc w:val="center"/>
              <w:rPr>
                <w:rFonts w:ascii="Times New Roman" w:eastAsia="Times New Roman" w:hAnsi="Times New Roman" w:cs="Times New Roman"/>
                <w:b/>
                <w:bCs/>
                <w:sz w:val="24"/>
                <w:szCs w:val="24"/>
                <w:lang w:val="ru-RU" w:eastAsia="ru-RU"/>
              </w:rPr>
            </w:pPr>
            <w:r w:rsidRPr="00B32361">
              <w:rPr>
                <w:rFonts w:ascii="Times New Roman" w:eastAsia="Times New Roman" w:hAnsi="Times New Roman" w:cs="Times New Roman"/>
                <w:b/>
                <w:bCs/>
                <w:sz w:val="24"/>
                <w:szCs w:val="24"/>
                <w:lang w:val="ru-RU" w:eastAsia="ru-RU"/>
              </w:rPr>
              <w:t>Обсяг фінансування з місцевого бюджету</w:t>
            </w:r>
          </w:p>
        </w:tc>
      </w:tr>
      <w:tr w:rsidR="009022F1" w:rsidRPr="00B32361" w:rsidTr="001803E7">
        <w:trPr>
          <w:gridAfter w:val="1"/>
          <w:wAfter w:w="41" w:type="dxa"/>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9022F1" w:rsidRPr="00B32361" w:rsidRDefault="009022F1" w:rsidP="001803E7">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nil"/>
              <w:right w:val="single" w:sz="4" w:space="0" w:color="auto"/>
            </w:tcBorders>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p>
        </w:tc>
        <w:tc>
          <w:tcPr>
            <w:tcW w:w="1125" w:type="dxa"/>
            <w:tcBorders>
              <w:top w:val="single" w:sz="4" w:space="0" w:color="auto"/>
              <w:left w:val="single" w:sz="4" w:space="0" w:color="auto"/>
              <w:bottom w:val="single" w:sz="4" w:space="0" w:color="auto"/>
              <w:right w:val="single" w:sz="4" w:space="0" w:color="auto"/>
            </w:tcBorders>
            <w:vAlign w:val="center"/>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p>
        </w:tc>
        <w:tc>
          <w:tcPr>
            <w:tcW w:w="1985" w:type="dxa"/>
            <w:tcBorders>
              <w:top w:val="single" w:sz="4" w:space="0" w:color="auto"/>
              <w:left w:val="nil"/>
              <w:bottom w:val="single" w:sz="4" w:space="0" w:color="auto"/>
              <w:right w:val="single" w:sz="4" w:space="0" w:color="000000"/>
            </w:tcBorders>
            <w:vAlign w:val="center"/>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p>
        </w:tc>
        <w:tc>
          <w:tcPr>
            <w:tcW w:w="1801" w:type="dxa"/>
            <w:tcBorders>
              <w:top w:val="single" w:sz="4" w:space="0" w:color="auto"/>
              <w:left w:val="nil"/>
              <w:bottom w:val="nil"/>
              <w:right w:val="single" w:sz="4" w:space="0" w:color="000000"/>
            </w:tcBorders>
            <w:vAlign w:val="center"/>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p>
        </w:tc>
        <w:tc>
          <w:tcPr>
            <w:tcW w:w="1843" w:type="dxa"/>
            <w:tcBorders>
              <w:top w:val="single" w:sz="4" w:space="0" w:color="auto"/>
              <w:left w:val="nil"/>
              <w:bottom w:val="nil"/>
              <w:right w:val="single" w:sz="4" w:space="0" w:color="000000"/>
            </w:tcBorders>
            <w:vAlign w:val="center"/>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p>
        </w:tc>
      </w:tr>
      <w:tr w:rsidR="009022F1" w:rsidRPr="00B32361" w:rsidTr="001803E7">
        <w:trPr>
          <w:gridAfter w:val="1"/>
          <w:wAfter w:w="41" w:type="dxa"/>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9022F1" w:rsidRPr="00B32361" w:rsidRDefault="009022F1" w:rsidP="001803E7">
            <w:pPr>
              <w:spacing w:after="0" w:line="240" w:lineRule="auto"/>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вул. Грушевського, 29</w:t>
            </w:r>
          </w:p>
        </w:tc>
        <w:tc>
          <w:tcPr>
            <w:tcW w:w="1134" w:type="dxa"/>
            <w:tcBorders>
              <w:top w:val="single" w:sz="4" w:space="0" w:color="auto"/>
              <w:left w:val="single" w:sz="4" w:space="0" w:color="auto"/>
              <w:bottom w:val="single" w:sz="4" w:space="0" w:color="auto"/>
              <w:right w:val="single" w:sz="4" w:space="0" w:color="auto"/>
            </w:tcBorders>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20</w:t>
            </w:r>
            <w:r w:rsidRPr="00B32361">
              <w:rPr>
                <w:rFonts w:ascii="Times New Roman" w:eastAsia="Times New Roman" w:hAnsi="Times New Roman" w:cs="Times New Roman"/>
                <w:sz w:val="24"/>
                <w:szCs w:val="24"/>
                <w:lang w:eastAsia="ru-RU"/>
              </w:rPr>
              <w:t>19</w:t>
            </w:r>
          </w:p>
        </w:tc>
        <w:tc>
          <w:tcPr>
            <w:tcW w:w="1125" w:type="dxa"/>
            <w:tcBorders>
              <w:top w:val="single" w:sz="4" w:space="0" w:color="auto"/>
              <w:left w:val="single" w:sz="4" w:space="0" w:color="auto"/>
              <w:bottom w:val="single" w:sz="4" w:space="0" w:color="auto"/>
              <w:right w:val="single" w:sz="4" w:space="0" w:color="auto"/>
            </w:tcBorders>
          </w:tcPr>
          <w:p w:rsidR="009022F1" w:rsidRPr="00BC758D" w:rsidRDefault="009022F1" w:rsidP="001803E7">
            <w:pPr>
              <w:spacing w:after="0" w:line="240" w:lineRule="auto"/>
              <w:jc w:val="center"/>
              <w:rPr>
                <w:rFonts w:ascii="Times New Roman" w:eastAsia="Times New Roman" w:hAnsi="Times New Roman" w:cs="Times New Roman"/>
                <w:sz w:val="24"/>
                <w:szCs w:val="24"/>
                <w:lang w:val="ru-RU" w:eastAsia="ru-RU"/>
              </w:rPr>
            </w:pPr>
            <w:r w:rsidRPr="00BC758D">
              <w:rPr>
                <w:rFonts w:ascii="Times New Roman" w:eastAsia="Times New Roman" w:hAnsi="Times New Roman" w:cs="Times New Roman"/>
                <w:sz w:val="24"/>
                <w:szCs w:val="24"/>
                <w:lang w:val="ru-RU" w:eastAsia="ru-RU"/>
              </w:rPr>
              <w:t>110,4</w:t>
            </w:r>
          </w:p>
        </w:tc>
        <w:tc>
          <w:tcPr>
            <w:tcW w:w="1985" w:type="dxa"/>
            <w:tcBorders>
              <w:top w:val="single" w:sz="4" w:space="0" w:color="auto"/>
              <w:left w:val="nil"/>
              <w:bottom w:val="single" w:sz="4" w:space="0" w:color="auto"/>
              <w:right w:val="single" w:sz="4" w:space="0" w:color="auto"/>
            </w:tcBorders>
            <w:noWrap/>
            <w:vAlign w:val="center"/>
          </w:tcPr>
          <w:p w:rsidR="009022F1" w:rsidRPr="00BC758D" w:rsidRDefault="009022F1" w:rsidP="001803E7">
            <w:pPr>
              <w:spacing w:after="0" w:line="240" w:lineRule="auto"/>
              <w:jc w:val="center"/>
              <w:rPr>
                <w:rFonts w:ascii="Times New Roman" w:eastAsia="Times New Roman" w:hAnsi="Times New Roman" w:cs="Times New Roman"/>
                <w:sz w:val="24"/>
                <w:szCs w:val="24"/>
                <w:lang w:val="ru-RU" w:eastAsia="ru-RU"/>
              </w:rPr>
            </w:pPr>
            <w:r w:rsidRPr="00BC758D">
              <w:rPr>
                <w:rFonts w:ascii="Times New Roman" w:eastAsia="Times New Roman" w:hAnsi="Times New Roman" w:cs="Times New Roman"/>
                <w:sz w:val="24"/>
                <w:szCs w:val="24"/>
                <w:lang w:val="ru-RU" w:eastAsia="ru-RU"/>
              </w:rPr>
              <w:t>99,995</w:t>
            </w:r>
          </w:p>
        </w:tc>
        <w:tc>
          <w:tcPr>
            <w:tcW w:w="1801" w:type="dxa"/>
            <w:tcBorders>
              <w:top w:val="single" w:sz="4" w:space="0" w:color="auto"/>
              <w:left w:val="nil"/>
              <w:bottom w:val="single" w:sz="4" w:space="0" w:color="auto"/>
              <w:right w:val="single" w:sz="4" w:space="0" w:color="auto"/>
            </w:tcBorders>
            <w:noWrap/>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0</w:t>
            </w:r>
          </w:p>
        </w:tc>
        <w:tc>
          <w:tcPr>
            <w:tcW w:w="1843" w:type="dxa"/>
            <w:tcBorders>
              <w:top w:val="single" w:sz="4" w:space="0" w:color="auto"/>
              <w:left w:val="nil"/>
              <w:bottom w:val="single" w:sz="4" w:space="0" w:color="auto"/>
              <w:right w:val="single" w:sz="4" w:space="0" w:color="auto"/>
            </w:tcBorders>
            <w:noWrap/>
            <w:vAlign w:val="center"/>
          </w:tcPr>
          <w:p w:rsidR="009022F1" w:rsidRPr="00B32361" w:rsidRDefault="009022F1" w:rsidP="001803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99,995</w:t>
            </w:r>
          </w:p>
        </w:tc>
      </w:tr>
      <w:tr w:rsidR="009022F1" w:rsidRPr="00B32361" w:rsidTr="001803E7">
        <w:trPr>
          <w:gridAfter w:val="1"/>
          <w:wAfter w:w="41" w:type="dxa"/>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9022F1" w:rsidRPr="00B32361" w:rsidRDefault="009022F1" w:rsidP="001803E7">
            <w:pPr>
              <w:spacing w:after="0" w:line="240" w:lineRule="auto"/>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вул. Чорновола,</w:t>
            </w:r>
            <w:r w:rsidRPr="00B32361">
              <w:rPr>
                <w:rFonts w:ascii="Times New Roman" w:eastAsia="Times New Roman" w:hAnsi="Times New Roman" w:cs="Times New Roman"/>
                <w:sz w:val="24"/>
                <w:szCs w:val="24"/>
                <w:lang w:eastAsia="ru-RU"/>
              </w:rPr>
              <w:t xml:space="preserve"> </w:t>
            </w:r>
            <w:r w:rsidRPr="00B32361">
              <w:rPr>
                <w:rFonts w:ascii="Times New Roman" w:eastAsia="Times New Roman" w:hAnsi="Times New Roman" w:cs="Times New Roman"/>
                <w:sz w:val="24"/>
                <w:szCs w:val="24"/>
                <w:lang w:val="ru-RU" w:eastAsia="ru-RU"/>
              </w:rPr>
              <w:t xml:space="preserve">12 </w:t>
            </w:r>
          </w:p>
        </w:tc>
        <w:tc>
          <w:tcPr>
            <w:tcW w:w="1134" w:type="dxa"/>
            <w:tcBorders>
              <w:top w:val="single" w:sz="4" w:space="0" w:color="auto"/>
              <w:left w:val="single" w:sz="4" w:space="0" w:color="auto"/>
              <w:bottom w:val="single" w:sz="4" w:space="0" w:color="auto"/>
              <w:right w:val="single" w:sz="4" w:space="0" w:color="auto"/>
            </w:tcBorders>
          </w:tcPr>
          <w:p w:rsidR="009022F1" w:rsidRPr="00B32361" w:rsidRDefault="009022F1" w:rsidP="001803E7">
            <w:pPr>
              <w:spacing w:after="0" w:line="240" w:lineRule="auto"/>
              <w:jc w:val="center"/>
              <w:rPr>
                <w:rFonts w:ascii="Times New Roman" w:eastAsia="Times New Roman" w:hAnsi="Times New Roman" w:cs="Times New Roman"/>
                <w:sz w:val="24"/>
                <w:szCs w:val="24"/>
                <w:lang w:eastAsia="ru-RU"/>
              </w:rPr>
            </w:pPr>
            <w:r w:rsidRPr="00B32361">
              <w:rPr>
                <w:rFonts w:ascii="Times New Roman" w:eastAsia="Times New Roman" w:hAnsi="Times New Roman" w:cs="Times New Roman"/>
                <w:sz w:val="24"/>
                <w:szCs w:val="24"/>
                <w:lang w:val="ru-RU" w:eastAsia="ru-RU"/>
              </w:rPr>
              <w:t>20</w:t>
            </w:r>
            <w:r w:rsidR="00755EB2">
              <w:rPr>
                <w:rFonts w:ascii="Times New Roman" w:eastAsia="Times New Roman" w:hAnsi="Times New Roman" w:cs="Times New Roman"/>
                <w:sz w:val="24"/>
                <w:szCs w:val="24"/>
                <w:lang w:eastAsia="ru-RU"/>
              </w:rPr>
              <w:t>19</w:t>
            </w:r>
          </w:p>
        </w:tc>
        <w:tc>
          <w:tcPr>
            <w:tcW w:w="1125" w:type="dxa"/>
            <w:tcBorders>
              <w:top w:val="single" w:sz="4" w:space="0" w:color="auto"/>
              <w:left w:val="single" w:sz="4" w:space="0" w:color="auto"/>
              <w:bottom w:val="single" w:sz="4" w:space="0" w:color="auto"/>
              <w:right w:val="single" w:sz="4" w:space="0" w:color="auto"/>
            </w:tcBorders>
          </w:tcPr>
          <w:p w:rsidR="009022F1" w:rsidRPr="00BC758D" w:rsidRDefault="009022F1" w:rsidP="001803E7">
            <w:pPr>
              <w:spacing w:after="0" w:line="240" w:lineRule="auto"/>
              <w:jc w:val="center"/>
              <w:rPr>
                <w:rFonts w:ascii="Times New Roman" w:eastAsia="Times New Roman" w:hAnsi="Times New Roman" w:cs="Times New Roman"/>
                <w:sz w:val="24"/>
                <w:szCs w:val="24"/>
                <w:lang w:val="ru-RU" w:eastAsia="ru-RU"/>
              </w:rPr>
            </w:pPr>
            <w:r w:rsidRPr="00BC758D">
              <w:rPr>
                <w:rFonts w:ascii="Times New Roman" w:eastAsia="Times New Roman" w:hAnsi="Times New Roman" w:cs="Times New Roman"/>
                <w:sz w:val="24"/>
                <w:szCs w:val="24"/>
                <w:lang w:val="ru-RU" w:eastAsia="ru-RU"/>
              </w:rPr>
              <w:t>166,4</w:t>
            </w:r>
          </w:p>
        </w:tc>
        <w:tc>
          <w:tcPr>
            <w:tcW w:w="1985" w:type="dxa"/>
            <w:tcBorders>
              <w:top w:val="single" w:sz="4" w:space="0" w:color="auto"/>
              <w:left w:val="nil"/>
              <w:bottom w:val="single" w:sz="4" w:space="0" w:color="auto"/>
              <w:right w:val="single" w:sz="4" w:space="0" w:color="auto"/>
            </w:tcBorders>
            <w:noWrap/>
          </w:tcPr>
          <w:p w:rsidR="009022F1" w:rsidRPr="00BC758D" w:rsidRDefault="009022F1" w:rsidP="001803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C758D">
              <w:rPr>
                <w:rFonts w:ascii="Times New Roman" w:eastAsia="Times New Roman" w:hAnsi="Times New Roman" w:cs="Times New Roman"/>
                <w:sz w:val="24"/>
                <w:szCs w:val="24"/>
                <w:lang w:eastAsia="ru-RU"/>
              </w:rPr>
              <w:t>35,004</w:t>
            </w:r>
          </w:p>
        </w:tc>
        <w:tc>
          <w:tcPr>
            <w:tcW w:w="1801" w:type="dxa"/>
            <w:tcBorders>
              <w:top w:val="single" w:sz="4" w:space="0" w:color="auto"/>
              <w:left w:val="nil"/>
              <w:bottom w:val="single" w:sz="4" w:space="0" w:color="auto"/>
              <w:right w:val="single" w:sz="4" w:space="0" w:color="auto"/>
            </w:tcBorders>
            <w:noWrap/>
          </w:tcPr>
          <w:p w:rsidR="009022F1" w:rsidRPr="00B32361" w:rsidRDefault="009022F1" w:rsidP="001803E7">
            <w:pPr>
              <w:spacing w:after="0" w:line="240" w:lineRule="auto"/>
              <w:jc w:val="center"/>
              <w:rPr>
                <w:rFonts w:ascii="Times New Roman" w:eastAsia="Times New Roman" w:hAnsi="Times New Roman" w:cs="Times New Roman"/>
                <w:sz w:val="24"/>
                <w:szCs w:val="24"/>
                <w:lang w:val="ru-RU" w:eastAsia="ru-RU"/>
              </w:rPr>
            </w:pPr>
            <w:r w:rsidRPr="00B32361">
              <w:rPr>
                <w:rFonts w:ascii="Times New Roman" w:eastAsia="Times New Roman" w:hAnsi="Times New Roman" w:cs="Times New Roman"/>
                <w:sz w:val="24"/>
                <w:szCs w:val="24"/>
                <w:lang w:val="ru-RU" w:eastAsia="ru-RU"/>
              </w:rPr>
              <w:t>0</w:t>
            </w:r>
          </w:p>
        </w:tc>
        <w:tc>
          <w:tcPr>
            <w:tcW w:w="1843" w:type="dxa"/>
            <w:tcBorders>
              <w:top w:val="single" w:sz="4" w:space="0" w:color="auto"/>
              <w:left w:val="nil"/>
              <w:bottom w:val="single" w:sz="4" w:space="0" w:color="auto"/>
              <w:right w:val="single" w:sz="4" w:space="0" w:color="auto"/>
            </w:tcBorders>
            <w:noWrap/>
          </w:tcPr>
          <w:p w:rsidR="009022F1" w:rsidRPr="00B32361" w:rsidRDefault="009022F1" w:rsidP="001803E7">
            <w:pPr>
              <w:spacing w:after="0" w:line="240" w:lineRule="auto"/>
              <w:jc w:val="center"/>
              <w:rPr>
                <w:rFonts w:ascii="Times New Roman" w:eastAsia="Times New Roman" w:hAnsi="Times New Roman" w:cs="Times New Roman"/>
                <w:sz w:val="24"/>
                <w:szCs w:val="24"/>
                <w:lang w:eastAsia="ru-RU"/>
              </w:rPr>
            </w:pPr>
            <w:r w:rsidRPr="00B323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35,004</w:t>
            </w:r>
          </w:p>
        </w:tc>
      </w:tr>
      <w:tr w:rsidR="009022F1" w:rsidRPr="00B32361" w:rsidTr="001803E7">
        <w:trPr>
          <w:trHeight w:val="74"/>
        </w:trPr>
        <w:tc>
          <w:tcPr>
            <w:tcW w:w="10454" w:type="dxa"/>
            <w:gridSpan w:val="7"/>
            <w:tcBorders>
              <w:top w:val="single" w:sz="4" w:space="0" w:color="auto"/>
              <w:left w:val="single" w:sz="4" w:space="0" w:color="auto"/>
              <w:bottom w:val="single" w:sz="4" w:space="0" w:color="auto"/>
              <w:right w:val="single" w:sz="4" w:space="0" w:color="auto"/>
            </w:tcBorders>
            <w:vAlign w:val="bottom"/>
          </w:tcPr>
          <w:p w:rsidR="009022F1" w:rsidRPr="00B32361" w:rsidRDefault="009022F1" w:rsidP="001803E7">
            <w:pPr>
              <w:spacing w:after="0" w:line="240" w:lineRule="auto"/>
              <w:rPr>
                <w:rFonts w:ascii="Times New Roman" w:eastAsia="Times New Roman" w:hAnsi="Times New Roman" w:cs="Times New Roman"/>
                <w:sz w:val="24"/>
                <w:szCs w:val="24"/>
                <w:lang w:eastAsia="ru-RU"/>
              </w:rPr>
            </w:pPr>
            <w:r w:rsidRPr="00B32361">
              <w:rPr>
                <w:rFonts w:ascii="Times New Roman" w:eastAsia="Times New Roman" w:hAnsi="Times New Roman" w:cs="Times New Roman"/>
                <w:sz w:val="24"/>
                <w:szCs w:val="24"/>
                <w:lang w:eastAsia="ru-RU"/>
              </w:rPr>
              <w:t>Одержувач коштів – КП «Розділжитлосервіс»</w:t>
            </w:r>
          </w:p>
        </w:tc>
      </w:tr>
    </w:tbl>
    <w:p w:rsidR="009022F1" w:rsidRPr="00B32361" w:rsidRDefault="009022F1" w:rsidP="009022F1">
      <w:pPr>
        <w:spacing w:after="0" w:line="240" w:lineRule="auto"/>
        <w:jc w:val="both"/>
        <w:rPr>
          <w:rFonts w:ascii="Times New Roman" w:eastAsia="Times New Roman" w:hAnsi="Times New Roman" w:cs="Times New Roman"/>
          <w:b/>
          <w:bCs/>
          <w:sz w:val="24"/>
          <w:szCs w:val="24"/>
          <w:lang w:eastAsia="ru-RU"/>
        </w:rPr>
      </w:pPr>
      <w:r w:rsidRPr="00B32361">
        <w:rPr>
          <w:rFonts w:ascii="Times New Roman" w:eastAsia="Times New Roman" w:hAnsi="Times New Roman" w:cs="Times New Roman"/>
          <w:b/>
          <w:bCs/>
          <w:sz w:val="24"/>
          <w:szCs w:val="24"/>
          <w:lang w:eastAsia="ru-RU"/>
        </w:rPr>
        <w:t xml:space="preserve">                               </w:t>
      </w:r>
    </w:p>
    <w:p w:rsidR="009022F1" w:rsidRDefault="009022F1" w:rsidP="009022F1"/>
    <w:p w:rsidR="009022F1" w:rsidRPr="00C07C11" w:rsidRDefault="00C07C11" w:rsidP="009022F1">
      <w:pPr>
        <w:rPr>
          <w:rFonts w:ascii="Times New Roman" w:hAnsi="Times New Roman" w:cs="Times New Roman"/>
          <w:sz w:val="24"/>
          <w:szCs w:val="24"/>
        </w:rPr>
      </w:pPr>
      <w:r w:rsidRPr="00C07C11">
        <w:rPr>
          <w:rFonts w:ascii="Times New Roman" w:hAnsi="Times New Roman" w:cs="Times New Roman"/>
          <w:sz w:val="24"/>
          <w:szCs w:val="24"/>
        </w:rPr>
        <w:t>Керуючий справами виконкому</w:t>
      </w:r>
      <w:r w:rsidRPr="00C07C11">
        <w:rPr>
          <w:rFonts w:ascii="Times New Roman" w:hAnsi="Times New Roman" w:cs="Times New Roman"/>
          <w:sz w:val="24"/>
          <w:szCs w:val="24"/>
        </w:rPr>
        <w:tab/>
      </w:r>
      <w:r w:rsidRPr="00C07C11">
        <w:rPr>
          <w:rFonts w:ascii="Times New Roman" w:hAnsi="Times New Roman" w:cs="Times New Roman"/>
          <w:sz w:val="24"/>
          <w:szCs w:val="24"/>
        </w:rPr>
        <w:tab/>
      </w:r>
      <w:r w:rsidRPr="00C07C11">
        <w:rPr>
          <w:rFonts w:ascii="Times New Roman" w:hAnsi="Times New Roman" w:cs="Times New Roman"/>
          <w:sz w:val="24"/>
          <w:szCs w:val="24"/>
        </w:rPr>
        <w:tab/>
      </w:r>
      <w:r w:rsidRPr="00C07C11">
        <w:rPr>
          <w:rFonts w:ascii="Times New Roman" w:hAnsi="Times New Roman" w:cs="Times New Roman"/>
          <w:sz w:val="24"/>
          <w:szCs w:val="24"/>
        </w:rPr>
        <w:tab/>
      </w:r>
      <w:r w:rsidRPr="00C07C11">
        <w:rPr>
          <w:rFonts w:ascii="Times New Roman" w:hAnsi="Times New Roman" w:cs="Times New Roman"/>
          <w:sz w:val="24"/>
          <w:szCs w:val="24"/>
        </w:rPr>
        <w:tab/>
        <w:t>А.В.Мельніков</w:t>
      </w:r>
    </w:p>
    <w:p w:rsidR="008C129B" w:rsidRDefault="008C129B" w:rsidP="00BD056D">
      <w:pPr>
        <w:suppressAutoHyphens/>
        <w:spacing w:after="0" w:line="240" w:lineRule="auto"/>
        <w:rPr>
          <w:rFonts w:ascii="Times New Roman" w:eastAsia="Times New Roman" w:hAnsi="Times New Roman" w:cs="Times New Roman"/>
          <w:sz w:val="24"/>
          <w:szCs w:val="24"/>
          <w:lang w:eastAsia="uk-UA"/>
        </w:rPr>
      </w:pPr>
    </w:p>
    <w:p w:rsidR="008C129B" w:rsidRDefault="008C129B"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55EB2" w:rsidRDefault="00755EB2" w:rsidP="00BD056D">
      <w:pPr>
        <w:suppressAutoHyphens/>
        <w:spacing w:after="0" w:line="240" w:lineRule="auto"/>
        <w:rPr>
          <w:rFonts w:ascii="Times New Roman" w:eastAsia="Times New Roman" w:hAnsi="Times New Roman" w:cs="Times New Roman"/>
          <w:sz w:val="24"/>
          <w:szCs w:val="24"/>
          <w:lang w:eastAsia="uk-UA"/>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C07C11" w:rsidRDefault="00C07C11" w:rsidP="008C129B">
      <w:pPr>
        <w:spacing w:after="0" w:line="240" w:lineRule="auto"/>
        <w:jc w:val="both"/>
        <w:rPr>
          <w:rFonts w:ascii="Times New Roman" w:eastAsia="Times New Roman" w:hAnsi="Times New Roman" w:cs="Times New Roman"/>
          <w:color w:val="FF0000"/>
          <w:sz w:val="24"/>
          <w:szCs w:val="24"/>
          <w:lang w:eastAsia="ru-RU"/>
        </w:rPr>
      </w:pPr>
    </w:p>
    <w:p w:rsidR="008C129B" w:rsidRPr="00F65405" w:rsidRDefault="008C129B" w:rsidP="008C129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F65405">
        <w:rPr>
          <w:rFonts w:ascii="Times New Roman" w:eastAsia="Times New Roman" w:hAnsi="Times New Roman" w:cs="Times New Roman"/>
          <w:b/>
          <w:sz w:val="24"/>
          <w:szCs w:val="24"/>
          <w:lang w:eastAsia="ru-RU"/>
        </w:rPr>
        <w:t xml:space="preserve">           </w:t>
      </w:r>
      <w:r w:rsidR="00F65405">
        <w:rPr>
          <w:rFonts w:ascii="Times New Roman" w:eastAsia="Times New Roman" w:hAnsi="Times New Roman" w:cs="Times New Roman"/>
          <w:b/>
          <w:sz w:val="24"/>
          <w:szCs w:val="24"/>
          <w:lang w:eastAsia="ru-RU"/>
        </w:rPr>
        <w:tab/>
      </w:r>
      <w:r w:rsidR="00F65405">
        <w:rPr>
          <w:rFonts w:ascii="Times New Roman" w:eastAsia="Times New Roman" w:hAnsi="Times New Roman" w:cs="Times New Roman"/>
          <w:b/>
          <w:sz w:val="24"/>
          <w:szCs w:val="24"/>
          <w:lang w:eastAsia="ru-RU"/>
        </w:rPr>
        <w:tab/>
      </w:r>
      <w:r w:rsidR="00F65405">
        <w:rPr>
          <w:rFonts w:ascii="Times New Roman" w:eastAsia="Times New Roman" w:hAnsi="Times New Roman" w:cs="Times New Roman"/>
          <w:b/>
          <w:sz w:val="24"/>
          <w:szCs w:val="24"/>
          <w:lang w:eastAsia="ru-RU"/>
        </w:rPr>
        <w:tab/>
      </w:r>
      <w:r w:rsidRPr="00F65405">
        <w:rPr>
          <w:rFonts w:ascii="Times New Roman" w:eastAsia="Times New Roman" w:hAnsi="Times New Roman" w:cs="Times New Roman"/>
          <w:b/>
          <w:sz w:val="24"/>
          <w:szCs w:val="24"/>
          <w:lang w:eastAsia="ru-RU"/>
        </w:rPr>
        <w:t xml:space="preserve">  </w:t>
      </w:r>
      <w:r w:rsidR="00F40094" w:rsidRPr="00F65405">
        <w:rPr>
          <w:rFonts w:ascii="Times New Roman" w:eastAsia="Times New Roman" w:hAnsi="Times New Roman" w:cs="Times New Roman"/>
          <w:b/>
          <w:sz w:val="24"/>
          <w:szCs w:val="24"/>
          <w:lang w:eastAsia="ru-RU"/>
        </w:rPr>
        <w:t>35</w:t>
      </w:r>
    </w:p>
    <w:p w:rsidR="00755EB2" w:rsidRDefault="00755EB2" w:rsidP="008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55EB2" w:rsidRDefault="00755EB2" w:rsidP="008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C129B" w:rsidRDefault="008C129B" w:rsidP="008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8C129B" w:rsidRDefault="008C129B" w:rsidP="00BD056D">
      <w:pPr>
        <w:suppressAutoHyphens/>
        <w:spacing w:after="0" w:line="240" w:lineRule="auto"/>
        <w:rPr>
          <w:rFonts w:ascii="Times New Roman" w:eastAsia="Times New Roman" w:hAnsi="Times New Roman" w:cs="Times New Roman"/>
          <w:sz w:val="24"/>
          <w:szCs w:val="24"/>
          <w:lang w:eastAsia="uk-UA"/>
        </w:rPr>
      </w:pPr>
    </w:p>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uk-UA"/>
        </w:rPr>
        <w:t xml:space="preserve">Про погодження внесення змін  до </w:t>
      </w:r>
      <w:r w:rsidRPr="00BD056D">
        <w:rPr>
          <w:rFonts w:ascii="Times New Roman" w:eastAsia="Times New Roman" w:hAnsi="Times New Roman" w:cs="Times New Roman"/>
          <w:sz w:val="24"/>
          <w:szCs w:val="24"/>
          <w:lang w:val="ru-RU" w:eastAsia="zh-CN"/>
        </w:rPr>
        <w:t>Програми</w:t>
      </w:r>
    </w:p>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впровадження системи відеоспостереження</w:t>
      </w:r>
    </w:p>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для охорони публічного порядку</w:t>
      </w:r>
    </w:p>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і профілактики злочинності</w:t>
      </w:r>
    </w:p>
    <w:p w:rsidR="00BD056D" w:rsidRPr="00BD056D" w:rsidRDefault="00BD056D"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r w:rsidRPr="00BD056D">
        <w:rPr>
          <w:rFonts w:ascii="Times New Roman" w:eastAsia="Times New Roman" w:hAnsi="Times New Roman" w:cs="Times New Roman"/>
          <w:sz w:val="24"/>
          <w:szCs w:val="24"/>
          <w:lang w:val="ru-RU" w:eastAsia="zh-CN"/>
        </w:rPr>
        <w:t xml:space="preserve">в м. Новий Розділ на </w:t>
      </w:r>
      <w:r w:rsidRPr="00BD056D">
        <w:rPr>
          <w:rFonts w:ascii="Times New Roman" w:eastAsia="Times New Roman" w:hAnsi="Times New Roman" w:cs="Times New Roman"/>
          <w:sz w:val="24"/>
          <w:szCs w:val="24"/>
        </w:rPr>
        <w:t>2019 р. та прогноз на 2020-2021роки</w:t>
      </w:r>
    </w:p>
    <w:p w:rsidR="00BD056D" w:rsidRPr="00BD056D" w:rsidRDefault="00BD056D" w:rsidP="00BD056D">
      <w:pPr>
        <w:suppressAutoHyphens/>
        <w:spacing w:after="0" w:line="240" w:lineRule="auto"/>
        <w:jc w:val="both"/>
        <w:rPr>
          <w:rFonts w:ascii="Times New Roman" w:eastAsia="Times New Roman" w:hAnsi="Times New Roman" w:cs="Times New Roman"/>
          <w:sz w:val="24"/>
          <w:szCs w:val="24"/>
          <w:lang w:eastAsia="uk-UA"/>
        </w:rPr>
      </w:pPr>
    </w:p>
    <w:p w:rsidR="00BD056D" w:rsidRPr="00BD056D" w:rsidRDefault="00BD056D" w:rsidP="00BD056D">
      <w:pPr>
        <w:suppressAutoHyphens/>
        <w:spacing w:after="0" w:line="240" w:lineRule="auto"/>
        <w:ind w:left="60" w:firstLine="480"/>
        <w:jc w:val="both"/>
        <w:rPr>
          <w:rFonts w:ascii="Times New Roman" w:eastAsia="Times New Roman" w:hAnsi="Times New Roman" w:cs="Times New Roman"/>
          <w:sz w:val="24"/>
          <w:szCs w:val="24"/>
          <w:lang w:eastAsia="uk-UA"/>
        </w:rPr>
      </w:pPr>
      <w:r w:rsidRPr="00BD056D">
        <w:rPr>
          <w:rFonts w:ascii="Times New Roman" w:eastAsia="Times New Roman" w:hAnsi="Times New Roman" w:cs="Times New Roman"/>
          <w:sz w:val="24"/>
          <w:szCs w:val="24"/>
          <w:lang w:eastAsia="uk-UA"/>
        </w:rPr>
        <w:t xml:space="preserve">Заслухавши інформацію начальника </w:t>
      </w:r>
      <w:r w:rsidRPr="00BD056D">
        <w:rPr>
          <w:rFonts w:ascii="Times New Roman" w:eastAsia="Times New Roman" w:hAnsi="Times New Roman" w:cs="Times New Roman"/>
          <w:sz w:val="24"/>
          <w:szCs w:val="24"/>
          <w:lang w:eastAsia="zh-CN"/>
        </w:rPr>
        <w:t>відділу з питань надзвичайних ситуацій, правоохоронної та</w:t>
      </w:r>
      <w:r w:rsidRPr="00BD056D">
        <w:rPr>
          <w:rFonts w:ascii="Times New Roman" w:eastAsia="Times New Roman" w:hAnsi="Times New Roman" w:cs="Times New Roman"/>
          <w:sz w:val="24"/>
          <w:szCs w:val="24"/>
          <w:lang w:eastAsia="uk-UA"/>
        </w:rPr>
        <w:t xml:space="preserve"> </w:t>
      </w:r>
      <w:r w:rsidRPr="00BD056D">
        <w:rPr>
          <w:rFonts w:ascii="Times New Roman" w:eastAsia="Times New Roman" w:hAnsi="Times New Roman" w:cs="Times New Roman"/>
          <w:sz w:val="24"/>
          <w:szCs w:val="24"/>
          <w:lang w:eastAsia="zh-CN"/>
        </w:rPr>
        <w:t xml:space="preserve">оборонно-мобілізаційної роботи Щепного В.В. </w:t>
      </w:r>
      <w:r w:rsidRPr="00BD056D">
        <w:rPr>
          <w:rFonts w:ascii="Times New Roman" w:eastAsia="Times New Roman" w:hAnsi="Times New Roman" w:cs="Times New Roman"/>
          <w:sz w:val="24"/>
          <w:szCs w:val="24"/>
          <w:lang w:eastAsia="uk-UA"/>
        </w:rPr>
        <w:t xml:space="preserve">щодо внесення змін до </w:t>
      </w:r>
      <w:r w:rsidRPr="00BD056D">
        <w:rPr>
          <w:rFonts w:ascii="Times New Roman" w:eastAsia="Times New Roman" w:hAnsi="Times New Roman" w:cs="Times New Roman"/>
          <w:sz w:val="24"/>
          <w:szCs w:val="24"/>
          <w:lang w:eastAsia="zh-CN"/>
        </w:rPr>
        <w:t xml:space="preserve">Програми впровадження системи відеоспостереження для охорони публічного порядку і профілактики злочинності в м. Новий Розділ на </w:t>
      </w:r>
      <w:r w:rsidRPr="00BD056D">
        <w:rPr>
          <w:rFonts w:ascii="Times New Roman" w:eastAsia="Times New Roman" w:hAnsi="Times New Roman" w:cs="Times New Roman"/>
          <w:sz w:val="24"/>
          <w:szCs w:val="24"/>
        </w:rPr>
        <w:t>2019 р. та прогноз на 2020-2021роки</w:t>
      </w:r>
      <w:r w:rsidRPr="00BD056D">
        <w:rPr>
          <w:rFonts w:ascii="Times New Roman" w:eastAsia="Times New Roman" w:hAnsi="Times New Roman" w:cs="Times New Roman"/>
          <w:sz w:val="24"/>
          <w:szCs w:val="24"/>
          <w:lang w:eastAsia="uk-UA"/>
        </w:rPr>
        <w:t xml:space="preserve"> відповідно до п.п.1 п. «а» ст.27, п.1 ч.2 ст. 52 Закону України „Про місцеве самоврядування в Україні”, виконавчий комітет  Новороздільської міської ради </w:t>
      </w:r>
    </w:p>
    <w:p w:rsidR="00BD056D" w:rsidRPr="00BD056D" w:rsidRDefault="00BD056D"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BD056D" w:rsidRPr="00BD056D" w:rsidRDefault="00BD056D"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BD056D">
        <w:rPr>
          <w:rFonts w:ascii="Times New Roman" w:eastAsia="Times New Roman" w:hAnsi="Times New Roman" w:cs="Times New Roman"/>
          <w:sz w:val="24"/>
          <w:szCs w:val="24"/>
          <w:lang w:eastAsia="uk-UA"/>
        </w:rPr>
        <w:t>ВИРІШИВ:</w:t>
      </w:r>
    </w:p>
    <w:p w:rsidR="00BD056D" w:rsidRPr="00BD056D" w:rsidRDefault="00BD056D" w:rsidP="00BD056D">
      <w:pPr>
        <w:spacing w:after="0" w:line="240" w:lineRule="auto"/>
        <w:jc w:val="both"/>
        <w:rPr>
          <w:rFonts w:ascii="Times New Roman" w:eastAsia="Times New Roman" w:hAnsi="Times New Roman" w:cs="Times New Roman"/>
          <w:sz w:val="24"/>
          <w:szCs w:val="24"/>
          <w:lang w:eastAsia="uk-UA"/>
        </w:rPr>
      </w:pPr>
    </w:p>
    <w:p w:rsidR="00BD056D" w:rsidRPr="00BD056D" w:rsidRDefault="00BD056D" w:rsidP="00BD056D">
      <w:pPr>
        <w:spacing w:after="0" w:line="240" w:lineRule="auto"/>
        <w:jc w:val="both"/>
        <w:rPr>
          <w:rFonts w:ascii="Times New Roman" w:eastAsia="Times New Roman" w:hAnsi="Times New Roman" w:cs="Times New Roman"/>
          <w:sz w:val="24"/>
          <w:szCs w:val="24"/>
        </w:rPr>
      </w:pPr>
      <w:r w:rsidRPr="00BD056D">
        <w:rPr>
          <w:rFonts w:ascii="Times New Roman" w:eastAsia="Times New Roman" w:hAnsi="Times New Roman" w:cs="Times New Roman"/>
          <w:sz w:val="24"/>
          <w:szCs w:val="24"/>
          <w:lang w:eastAsia="uk-UA"/>
        </w:rPr>
        <w:tab/>
        <w:t xml:space="preserve"> 1. Погодити  внесення змін до </w:t>
      </w:r>
      <w:r w:rsidRPr="00BD056D">
        <w:rPr>
          <w:rFonts w:ascii="Times New Roman" w:eastAsia="Times New Roman" w:hAnsi="Times New Roman" w:cs="Times New Roman"/>
          <w:sz w:val="24"/>
          <w:szCs w:val="24"/>
          <w:lang w:eastAsia="zh-CN"/>
        </w:rPr>
        <w:t xml:space="preserve">Програми впровадження системи відеоспостереження для охорони публічного порядку і профілактики злочинності в м. Новий Розділ на </w:t>
      </w:r>
      <w:r w:rsidRPr="00BD056D">
        <w:rPr>
          <w:rFonts w:ascii="Times New Roman" w:eastAsia="Times New Roman" w:hAnsi="Times New Roman" w:cs="Times New Roman"/>
          <w:sz w:val="24"/>
          <w:szCs w:val="24"/>
        </w:rPr>
        <w:t xml:space="preserve">2019 р. та прогноз на 2020-2021роки, затвердженої рішенням </w:t>
      </w:r>
      <w:r w:rsidRPr="00BD056D">
        <w:rPr>
          <w:rFonts w:ascii="Times New Roman" w:eastAsia="Times New Roman" w:hAnsi="Times New Roman" w:cs="Times New Roman"/>
          <w:sz w:val="24"/>
          <w:szCs w:val="24"/>
          <w:lang w:val="en-US"/>
        </w:rPr>
        <w:t>X</w:t>
      </w:r>
      <w:r w:rsidRPr="00BD056D">
        <w:rPr>
          <w:rFonts w:ascii="Times New Roman" w:eastAsia="Times New Roman" w:hAnsi="Times New Roman" w:cs="Times New Roman"/>
          <w:sz w:val="24"/>
          <w:szCs w:val="24"/>
        </w:rPr>
        <w:t xml:space="preserve">ХХХІ сесії Новороздільської міської ради </w:t>
      </w:r>
      <w:r w:rsidRPr="00BD056D">
        <w:rPr>
          <w:rFonts w:ascii="Times New Roman" w:eastAsia="Times New Roman" w:hAnsi="Times New Roman" w:cs="Times New Roman"/>
          <w:sz w:val="24"/>
          <w:szCs w:val="24"/>
          <w:lang w:val="en-US"/>
        </w:rPr>
        <w:t>VII</w:t>
      </w:r>
      <w:r w:rsidRPr="00BD056D">
        <w:rPr>
          <w:rFonts w:ascii="Times New Roman" w:eastAsia="Times New Roman" w:hAnsi="Times New Roman" w:cs="Times New Roman"/>
          <w:sz w:val="24"/>
          <w:szCs w:val="24"/>
        </w:rPr>
        <w:t xml:space="preserve"> демократичного скликання від 18.12.2018р.  № 873, а саме:</w:t>
      </w:r>
    </w:p>
    <w:p w:rsidR="00BD056D" w:rsidRPr="00BD056D" w:rsidRDefault="00BD056D" w:rsidP="00BD056D">
      <w:pPr>
        <w:spacing w:after="0" w:line="240" w:lineRule="auto"/>
        <w:jc w:val="both"/>
        <w:rPr>
          <w:rFonts w:ascii="Times New Roman" w:eastAsia="Times New Roman" w:hAnsi="Times New Roman" w:cs="Times New Roman"/>
          <w:sz w:val="24"/>
          <w:szCs w:val="24"/>
        </w:rPr>
      </w:pPr>
      <w:r w:rsidRPr="00BD056D">
        <w:rPr>
          <w:rFonts w:ascii="Times New Roman" w:eastAsia="Times New Roman" w:hAnsi="Times New Roman" w:cs="Times New Roman"/>
          <w:sz w:val="24"/>
          <w:szCs w:val="24"/>
        </w:rPr>
        <w:t>- фінансування програми на 2019 рік  визначити з міського бю</w:t>
      </w:r>
      <w:r w:rsidR="00F65405">
        <w:rPr>
          <w:rFonts w:ascii="Times New Roman" w:eastAsia="Times New Roman" w:hAnsi="Times New Roman" w:cs="Times New Roman"/>
          <w:sz w:val="24"/>
          <w:szCs w:val="24"/>
        </w:rPr>
        <w:t>джету у сумі  135000.00 гривень (Додаток 2).</w:t>
      </w:r>
    </w:p>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 xml:space="preserve">- паспорт, п.5, п.6 </w:t>
      </w:r>
      <w:r w:rsidR="00F65405">
        <w:rPr>
          <w:rFonts w:ascii="Times New Roman" w:eastAsia="Times New Roman" w:hAnsi="Times New Roman" w:cs="Times New Roman"/>
          <w:sz w:val="24"/>
          <w:szCs w:val="24"/>
          <w:lang w:eastAsia="zh-CN"/>
        </w:rPr>
        <w:t>(Додаток 1)</w:t>
      </w:r>
      <w:r w:rsidRPr="00BD056D">
        <w:rPr>
          <w:rFonts w:ascii="Times New Roman" w:eastAsia="Times New Roman" w:hAnsi="Times New Roman" w:cs="Times New Roman"/>
          <w:sz w:val="24"/>
          <w:szCs w:val="24"/>
          <w:lang w:eastAsia="zh-CN"/>
        </w:rPr>
        <w:t xml:space="preserve"> викласти в новій редакції.</w:t>
      </w:r>
      <w:r w:rsidRPr="00BD056D">
        <w:rPr>
          <w:rFonts w:ascii="Times New Roman" w:eastAsia="Times New Roman" w:hAnsi="Times New Roman" w:cs="Times New Roman"/>
          <w:sz w:val="24"/>
          <w:szCs w:val="24"/>
        </w:rPr>
        <w:t xml:space="preserve">  </w:t>
      </w:r>
    </w:p>
    <w:p w:rsidR="00BD056D" w:rsidRPr="00BD056D" w:rsidRDefault="00BD056D" w:rsidP="00BD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uk-UA"/>
        </w:rPr>
      </w:pPr>
      <w:r w:rsidRPr="00BD056D">
        <w:rPr>
          <w:rFonts w:ascii="Times New Roman" w:eastAsia="Times New Roman" w:hAnsi="Times New Roman" w:cs="Times New Roman"/>
          <w:sz w:val="24"/>
          <w:szCs w:val="24"/>
          <w:lang w:eastAsia="uk-UA"/>
        </w:rPr>
        <w:t>2. Відділу</w:t>
      </w:r>
      <w:r w:rsidRPr="00BD056D">
        <w:rPr>
          <w:rFonts w:ascii="Times New Roman" w:eastAsia="Times New Roman" w:hAnsi="Times New Roman" w:cs="Times New Roman"/>
          <w:sz w:val="24"/>
          <w:szCs w:val="24"/>
          <w:lang w:eastAsia="zh-CN"/>
        </w:rPr>
        <w:t xml:space="preserve"> з питань надзвичайних ситуацій, правоохоронної та</w:t>
      </w:r>
      <w:r w:rsidRPr="00BD056D">
        <w:rPr>
          <w:rFonts w:ascii="Times New Roman" w:eastAsia="Times New Roman" w:hAnsi="Times New Roman" w:cs="Times New Roman"/>
          <w:sz w:val="24"/>
          <w:szCs w:val="24"/>
          <w:lang w:eastAsia="uk-UA"/>
        </w:rPr>
        <w:t xml:space="preserve"> </w:t>
      </w:r>
      <w:r w:rsidRPr="00BD056D">
        <w:rPr>
          <w:rFonts w:ascii="Times New Roman" w:eastAsia="Times New Roman" w:hAnsi="Times New Roman" w:cs="Times New Roman"/>
          <w:sz w:val="24"/>
          <w:szCs w:val="24"/>
          <w:lang w:eastAsia="zh-CN"/>
        </w:rPr>
        <w:t>оборонно-мобілізаційної роботи</w:t>
      </w:r>
      <w:r w:rsidRPr="00BD056D">
        <w:rPr>
          <w:rFonts w:ascii="Times New Roman" w:eastAsia="Times New Roman" w:hAnsi="Times New Roman" w:cs="Times New Roman"/>
          <w:sz w:val="24"/>
          <w:szCs w:val="24"/>
          <w:lang w:eastAsia="uk-UA"/>
        </w:rPr>
        <w:t xml:space="preserve"> (нач. Щепний В.В.) подати зміни до  даної  Програми на розгляд сесією міської ради.</w:t>
      </w:r>
    </w:p>
    <w:p w:rsidR="00BD056D" w:rsidRPr="00BD056D" w:rsidRDefault="00BD056D" w:rsidP="00BD056D">
      <w:pPr>
        <w:spacing w:after="0" w:line="240" w:lineRule="auto"/>
        <w:jc w:val="both"/>
        <w:rPr>
          <w:rFonts w:ascii="Times New Roman" w:eastAsia="Times New Roman" w:hAnsi="Times New Roman" w:cs="Times New Roman"/>
          <w:bCs/>
          <w:sz w:val="24"/>
          <w:szCs w:val="24"/>
          <w:lang w:eastAsia="ru-RU"/>
        </w:rPr>
      </w:pPr>
      <w:r w:rsidRPr="00BD056D">
        <w:rPr>
          <w:rFonts w:ascii="Times New Roman" w:eastAsia="Times New Roman" w:hAnsi="Times New Roman" w:cs="Times New Roman"/>
          <w:sz w:val="24"/>
          <w:szCs w:val="24"/>
        </w:rPr>
        <w:t xml:space="preserve">          3</w:t>
      </w:r>
      <w:r w:rsidRPr="00BD056D">
        <w:rPr>
          <w:rFonts w:ascii="Times New Roman" w:eastAsia="Times New Roman" w:hAnsi="Times New Roman" w:cs="Times New Roman"/>
          <w:bCs/>
          <w:sz w:val="24"/>
          <w:szCs w:val="24"/>
          <w:lang w:eastAsia="ru-RU"/>
        </w:rPr>
        <w:t>. Контроль за виконанням даного рішення покласти на першого заступни</w:t>
      </w:r>
      <w:r w:rsidR="00F65405">
        <w:rPr>
          <w:rFonts w:ascii="Times New Roman" w:eastAsia="Times New Roman" w:hAnsi="Times New Roman" w:cs="Times New Roman"/>
          <w:bCs/>
          <w:sz w:val="24"/>
          <w:szCs w:val="24"/>
          <w:lang w:eastAsia="ru-RU"/>
        </w:rPr>
        <w:t>ка міського голови Лепкого М.П.</w:t>
      </w:r>
    </w:p>
    <w:p w:rsidR="00BD056D" w:rsidRDefault="00BD056D" w:rsidP="00BD056D">
      <w:pPr>
        <w:spacing w:after="0" w:line="240" w:lineRule="auto"/>
        <w:jc w:val="both"/>
        <w:rPr>
          <w:rFonts w:ascii="Times New Roman" w:eastAsia="Times New Roman" w:hAnsi="Times New Roman" w:cs="Times New Roman"/>
          <w:sz w:val="24"/>
          <w:szCs w:val="24"/>
          <w:lang w:val="ru-RU"/>
        </w:rPr>
      </w:pPr>
    </w:p>
    <w:p w:rsidR="00F40094" w:rsidRPr="00BD056D" w:rsidRDefault="00F40094" w:rsidP="00BD056D">
      <w:pPr>
        <w:spacing w:after="0" w:line="240" w:lineRule="auto"/>
        <w:jc w:val="both"/>
        <w:rPr>
          <w:rFonts w:ascii="Times New Roman" w:eastAsia="Times New Roman" w:hAnsi="Times New Roman" w:cs="Times New Roman"/>
          <w:sz w:val="24"/>
          <w:szCs w:val="24"/>
          <w:lang w:val="ru-RU"/>
        </w:rPr>
      </w:pPr>
    </w:p>
    <w:p w:rsidR="00BD056D" w:rsidRPr="00BD056D" w:rsidRDefault="00BD056D" w:rsidP="00BD056D">
      <w:pPr>
        <w:spacing w:after="0" w:line="240" w:lineRule="auto"/>
        <w:jc w:val="both"/>
        <w:rPr>
          <w:rFonts w:ascii="Times New Roman" w:eastAsia="Times New Roman" w:hAnsi="Times New Roman" w:cs="Times New Roman"/>
          <w:sz w:val="24"/>
          <w:szCs w:val="24"/>
          <w:lang w:val="ru-RU"/>
        </w:rPr>
      </w:pPr>
      <w:r w:rsidRPr="00BD056D">
        <w:rPr>
          <w:rFonts w:ascii="Times New Roman" w:eastAsia="Times New Roman" w:hAnsi="Times New Roman" w:cs="Times New Roman"/>
          <w:sz w:val="24"/>
          <w:szCs w:val="24"/>
          <w:lang w:val="ru-RU"/>
        </w:rPr>
        <w:t xml:space="preserve">МІСЬКИЙ ГОЛОВА                                       </w:t>
      </w:r>
      <w:r w:rsidR="00DA04F6">
        <w:rPr>
          <w:rFonts w:ascii="Times New Roman" w:eastAsia="Times New Roman" w:hAnsi="Times New Roman" w:cs="Times New Roman"/>
          <w:sz w:val="24"/>
          <w:szCs w:val="24"/>
          <w:lang w:val="ru-RU"/>
        </w:rPr>
        <w:t xml:space="preserve">                            Андрій</w:t>
      </w:r>
      <w:r w:rsidRPr="00BD056D">
        <w:rPr>
          <w:rFonts w:ascii="Times New Roman" w:eastAsia="Times New Roman" w:hAnsi="Times New Roman" w:cs="Times New Roman"/>
          <w:sz w:val="24"/>
          <w:szCs w:val="24"/>
          <w:lang w:val="ru-RU"/>
        </w:rPr>
        <w:t xml:space="preserve"> МЕЛЕШКО</w:t>
      </w:r>
    </w:p>
    <w:p w:rsidR="00BD056D" w:rsidRPr="00BD056D" w:rsidRDefault="00BD056D" w:rsidP="00BD056D">
      <w:pPr>
        <w:spacing w:after="0" w:line="240" w:lineRule="auto"/>
        <w:jc w:val="both"/>
        <w:rPr>
          <w:rFonts w:ascii="Times New Roman" w:eastAsia="Times New Roman" w:hAnsi="Times New Roman" w:cs="Times New Roman"/>
          <w:sz w:val="24"/>
          <w:szCs w:val="24"/>
        </w:rPr>
      </w:pPr>
    </w:p>
    <w:p w:rsidR="00BD056D" w:rsidRDefault="00BD056D" w:rsidP="00BD056D">
      <w:pPr>
        <w:spacing w:after="0" w:line="240" w:lineRule="auto"/>
        <w:jc w:val="both"/>
        <w:rPr>
          <w:rFonts w:ascii="Times New Roman" w:eastAsia="Times New Roman" w:hAnsi="Times New Roman" w:cs="Times New Roman"/>
          <w:sz w:val="24"/>
          <w:szCs w:val="24"/>
        </w:rPr>
      </w:pPr>
    </w:p>
    <w:p w:rsidR="00755EB2" w:rsidRDefault="00755EB2" w:rsidP="00BD056D">
      <w:pPr>
        <w:spacing w:after="0" w:line="240" w:lineRule="auto"/>
        <w:jc w:val="both"/>
        <w:rPr>
          <w:rFonts w:ascii="Times New Roman" w:eastAsia="Times New Roman" w:hAnsi="Times New Roman" w:cs="Times New Roman"/>
          <w:sz w:val="24"/>
          <w:szCs w:val="24"/>
        </w:rPr>
      </w:pPr>
    </w:p>
    <w:p w:rsidR="00755EB2" w:rsidRDefault="00755EB2" w:rsidP="00BD056D">
      <w:pPr>
        <w:spacing w:after="0" w:line="240" w:lineRule="auto"/>
        <w:jc w:val="both"/>
        <w:rPr>
          <w:rFonts w:ascii="Times New Roman" w:eastAsia="Times New Roman" w:hAnsi="Times New Roman" w:cs="Times New Roman"/>
          <w:sz w:val="24"/>
          <w:szCs w:val="24"/>
        </w:rPr>
      </w:pPr>
    </w:p>
    <w:p w:rsidR="00755EB2" w:rsidRDefault="00755EB2" w:rsidP="00BD056D">
      <w:pPr>
        <w:spacing w:after="0" w:line="240" w:lineRule="auto"/>
        <w:jc w:val="both"/>
        <w:rPr>
          <w:rFonts w:ascii="Times New Roman" w:eastAsia="Times New Roman" w:hAnsi="Times New Roman" w:cs="Times New Roman"/>
          <w:sz w:val="24"/>
          <w:szCs w:val="24"/>
        </w:rPr>
      </w:pPr>
    </w:p>
    <w:p w:rsidR="00755EB2" w:rsidRDefault="00755EB2" w:rsidP="00BD056D">
      <w:pPr>
        <w:spacing w:after="0" w:line="240" w:lineRule="auto"/>
        <w:jc w:val="both"/>
        <w:rPr>
          <w:rFonts w:ascii="Times New Roman" w:eastAsia="Times New Roman" w:hAnsi="Times New Roman" w:cs="Times New Roman"/>
          <w:sz w:val="24"/>
          <w:szCs w:val="24"/>
        </w:rPr>
      </w:pPr>
    </w:p>
    <w:p w:rsidR="00755EB2" w:rsidRDefault="00755EB2" w:rsidP="00BD056D">
      <w:pPr>
        <w:spacing w:after="0" w:line="240" w:lineRule="auto"/>
        <w:jc w:val="both"/>
        <w:rPr>
          <w:rFonts w:ascii="Times New Roman" w:eastAsia="Times New Roman" w:hAnsi="Times New Roman" w:cs="Times New Roman"/>
          <w:sz w:val="24"/>
          <w:szCs w:val="24"/>
        </w:rPr>
      </w:pPr>
    </w:p>
    <w:p w:rsidR="00755EB2" w:rsidRDefault="00755EB2" w:rsidP="00BD056D">
      <w:pPr>
        <w:spacing w:after="0" w:line="240" w:lineRule="auto"/>
        <w:jc w:val="both"/>
        <w:rPr>
          <w:rFonts w:ascii="Times New Roman" w:eastAsia="Times New Roman" w:hAnsi="Times New Roman" w:cs="Times New Roman"/>
          <w:sz w:val="24"/>
          <w:szCs w:val="24"/>
        </w:rPr>
      </w:pPr>
    </w:p>
    <w:p w:rsidR="00BD056D" w:rsidRPr="00BD056D" w:rsidRDefault="00BD056D" w:rsidP="00F6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uk-UA"/>
        </w:rPr>
      </w:pP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Додаток 1</w:t>
      </w: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до рішення виконкому</w:t>
      </w: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 35 від 19.02.19р.</w:t>
      </w:r>
    </w:p>
    <w:p w:rsidR="00F65405" w:rsidRDefault="00F65405" w:rsidP="00BD056D">
      <w:pPr>
        <w:shd w:val="clear" w:color="auto" w:fill="FFFFFF"/>
        <w:suppressAutoHyphens/>
        <w:spacing w:after="0" w:line="240" w:lineRule="auto"/>
        <w:jc w:val="center"/>
        <w:rPr>
          <w:rFonts w:ascii="Times New Roman" w:eastAsia="Times New Roman" w:hAnsi="Times New Roman" w:cs="Times New Roman"/>
          <w:bCs/>
          <w:sz w:val="24"/>
          <w:szCs w:val="24"/>
          <w:lang w:val="ru-RU" w:eastAsia="uk-UA"/>
        </w:rPr>
      </w:pPr>
    </w:p>
    <w:p w:rsidR="00BD056D" w:rsidRPr="00BD056D" w:rsidRDefault="00BD056D" w:rsidP="00BD056D">
      <w:pPr>
        <w:shd w:val="clear" w:color="auto" w:fill="FFFFFF"/>
        <w:suppressAutoHyphens/>
        <w:spacing w:after="0" w:line="240" w:lineRule="auto"/>
        <w:jc w:val="center"/>
        <w:rPr>
          <w:rFonts w:ascii="Times New Roman" w:eastAsia="Times New Roman" w:hAnsi="Times New Roman" w:cs="Times New Roman"/>
          <w:bCs/>
          <w:sz w:val="24"/>
          <w:szCs w:val="24"/>
          <w:lang w:val="ru-RU" w:eastAsia="uk-UA"/>
        </w:rPr>
      </w:pPr>
      <w:r w:rsidRPr="00BD056D">
        <w:rPr>
          <w:rFonts w:ascii="Times New Roman" w:eastAsia="Times New Roman" w:hAnsi="Times New Roman" w:cs="Times New Roman"/>
          <w:bCs/>
          <w:sz w:val="24"/>
          <w:szCs w:val="24"/>
          <w:lang w:val="ru-RU" w:eastAsia="uk-UA"/>
        </w:rPr>
        <w:t>ПАСПОРТ</w:t>
      </w:r>
    </w:p>
    <w:p w:rsidR="00BD056D" w:rsidRPr="00BD056D" w:rsidRDefault="00BD056D" w:rsidP="00BD056D">
      <w:pPr>
        <w:shd w:val="clear" w:color="auto" w:fill="FFFFFF"/>
        <w:suppressAutoHyphens/>
        <w:spacing w:after="0" w:line="240" w:lineRule="auto"/>
        <w:jc w:val="center"/>
        <w:rPr>
          <w:rFonts w:ascii="Times New Roman" w:eastAsia="Times New Roman" w:hAnsi="Times New Roman" w:cs="Times New Roman"/>
          <w:b/>
          <w:bCs/>
          <w:sz w:val="24"/>
          <w:szCs w:val="24"/>
          <w:lang w:val="ru-RU" w:eastAsia="uk-UA"/>
        </w:rPr>
      </w:pPr>
      <w:r w:rsidRPr="00BD056D">
        <w:rPr>
          <w:rFonts w:ascii="Times New Roman" w:eastAsia="Times New Roman" w:hAnsi="Times New Roman" w:cs="Times New Roman"/>
          <w:b/>
          <w:bCs/>
          <w:sz w:val="24"/>
          <w:szCs w:val="24"/>
          <w:lang w:val="ru-RU" w:eastAsia="uk-UA"/>
        </w:rPr>
        <w:t>загальна характеристика міської (бюджетної цільової програми)</w:t>
      </w: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Cs/>
          <w:sz w:val="24"/>
          <w:szCs w:val="24"/>
          <w:lang w:eastAsia="uk-UA"/>
        </w:rPr>
      </w:pP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Cs/>
          <w:sz w:val="24"/>
          <w:szCs w:val="24"/>
          <w:lang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000"/>
      </w:tblPr>
      <w:tblGrid>
        <w:gridCol w:w="630"/>
        <w:gridCol w:w="3045"/>
        <w:gridCol w:w="5370"/>
      </w:tblGrid>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1.</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 xml:space="preserve">Ініціатор розроблення </w:t>
            </w:r>
            <w:r w:rsidRPr="00BD056D">
              <w:rPr>
                <w:rFonts w:ascii="Times New Roman" w:eastAsia="Times New Roman" w:hAnsi="Times New Roman" w:cs="Times New Roman"/>
                <w:sz w:val="24"/>
                <w:szCs w:val="24"/>
                <w:lang w:val="ru-RU" w:eastAsia="zh-CN"/>
              </w:rPr>
              <w:br/>
              <w:t>Програми</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tabs>
                <w:tab w:val="num" w:pos="0"/>
              </w:tabs>
              <w:suppressAutoHyphens/>
              <w:spacing w:after="0" w:line="240" w:lineRule="auto"/>
              <w:jc w:val="both"/>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Виконавчий комітет Новороздільської</w:t>
            </w:r>
            <w:r w:rsidRPr="00BD056D">
              <w:rPr>
                <w:rFonts w:ascii="Times New Roman" w:eastAsia="Times New Roman" w:hAnsi="Times New Roman" w:cs="Times New Roman"/>
                <w:sz w:val="24"/>
                <w:szCs w:val="24"/>
                <w:lang w:val="ru-RU" w:eastAsia="zh-CN"/>
              </w:rPr>
              <w:t xml:space="preserve"> міської ради</w:t>
            </w:r>
            <w:r w:rsidRPr="00BD056D">
              <w:rPr>
                <w:rFonts w:ascii="Times New Roman" w:eastAsia="Times New Roman" w:hAnsi="Times New Roman" w:cs="Times New Roman"/>
                <w:sz w:val="24"/>
                <w:szCs w:val="24"/>
                <w:lang w:eastAsia="zh-CN"/>
              </w:rPr>
              <w:t>, Новороздільський міське відділення поліції Стрийського районного відділу поліції ГУ Національної поліції України у Львівській області</w:t>
            </w:r>
          </w:p>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2.</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Дата, номер документа про затвердження програми</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Рішення сесії Новороздільської міської ради № 873 від 18.12.2018 року</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3.</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Розробник Програми</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Виконавчий комітет Новороздільської</w:t>
            </w:r>
            <w:r w:rsidRPr="00BD056D">
              <w:rPr>
                <w:rFonts w:ascii="Times New Roman" w:eastAsia="Times New Roman" w:hAnsi="Times New Roman" w:cs="Times New Roman"/>
                <w:sz w:val="24"/>
                <w:szCs w:val="24"/>
                <w:lang w:val="ru-RU" w:eastAsia="zh-CN"/>
              </w:rPr>
              <w:t xml:space="preserve"> міської ради</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4.</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Відповідальний виконавець Програми</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Виконавчий комітет Новороздільської</w:t>
            </w:r>
            <w:r w:rsidRPr="00BD056D">
              <w:rPr>
                <w:rFonts w:ascii="Times New Roman" w:eastAsia="Times New Roman" w:hAnsi="Times New Roman" w:cs="Times New Roman"/>
                <w:sz w:val="24"/>
                <w:szCs w:val="24"/>
                <w:lang w:val="ru-RU" w:eastAsia="zh-CN"/>
              </w:rPr>
              <w:t xml:space="preserve"> міської ради</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5.</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Учасники Програми</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Виконавчий комітет Новороздільської</w:t>
            </w:r>
            <w:r w:rsidRPr="00BD056D">
              <w:rPr>
                <w:rFonts w:ascii="Times New Roman" w:eastAsia="Times New Roman" w:hAnsi="Times New Roman" w:cs="Times New Roman"/>
                <w:sz w:val="24"/>
                <w:szCs w:val="24"/>
                <w:lang w:val="ru-RU" w:eastAsia="zh-CN"/>
              </w:rPr>
              <w:t xml:space="preserve"> міської ради, </w:t>
            </w:r>
            <w:r w:rsidRPr="00BD056D">
              <w:rPr>
                <w:rFonts w:ascii="Times New Roman" w:eastAsia="Times New Roman" w:hAnsi="Times New Roman" w:cs="Times New Roman"/>
                <w:sz w:val="24"/>
                <w:szCs w:val="24"/>
                <w:lang w:eastAsia="zh-CN"/>
              </w:rPr>
              <w:t>Новороздільське міське відділення поліції Пустомитівського районного відділу поліції ГУ Національної поліції України у Львівській області</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6.</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Термін реалізації програми</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val="ru-RU" w:eastAsia="zh-CN"/>
              </w:rPr>
              <w:t>201</w:t>
            </w:r>
            <w:r w:rsidRPr="00BD056D">
              <w:rPr>
                <w:rFonts w:ascii="Times New Roman" w:eastAsia="Times New Roman" w:hAnsi="Times New Roman" w:cs="Times New Roman"/>
                <w:sz w:val="24"/>
                <w:szCs w:val="24"/>
                <w:lang w:eastAsia="zh-CN"/>
              </w:rPr>
              <w:t>9- 2021</w:t>
            </w:r>
            <w:r w:rsidRPr="00BD056D">
              <w:rPr>
                <w:rFonts w:ascii="Times New Roman" w:eastAsia="Times New Roman" w:hAnsi="Times New Roman" w:cs="Times New Roman"/>
                <w:sz w:val="24"/>
                <w:szCs w:val="24"/>
                <w:lang w:val="ru-RU" w:eastAsia="zh-CN"/>
              </w:rPr>
              <w:t xml:space="preserve"> р</w:t>
            </w:r>
            <w:r w:rsidRPr="00BD056D">
              <w:rPr>
                <w:rFonts w:ascii="Times New Roman" w:eastAsia="Times New Roman" w:hAnsi="Times New Roman" w:cs="Times New Roman"/>
                <w:sz w:val="24"/>
                <w:szCs w:val="24"/>
                <w:lang w:eastAsia="zh-CN"/>
              </w:rPr>
              <w:t>оки</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7.</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Загальний обсяг фінансових ресурсів, необхідних для реалізації програми, тис.грн.всього, у тому числі</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jc w:val="center"/>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320.0 тис. грн.</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8</w:t>
            </w:r>
            <w:r w:rsidRPr="00BD056D">
              <w:rPr>
                <w:rFonts w:ascii="Times New Roman" w:eastAsia="Times New Roman" w:hAnsi="Times New Roman" w:cs="Times New Roman"/>
                <w:sz w:val="24"/>
                <w:szCs w:val="24"/>
                <w:lang w:val="ru-RU" w:eastAsia="zh-CN"/>
              </w:rPr>
              <w:t>.</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Коштів міського бюджету</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jc w:val="center"/>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135.0 тис. грн.</w:t>
            </w:r>
          </w:p>
        </w:tc>
      </w:tr>
      <w:tr w:rsidR="00BD056D" w:rsidRPr="00BD056D" w:rsidTr="004160FD">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9.</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Інших коштів</w:t>
            </w:r>
          </w:p>
        </w:tc>
        <w:tc>
          <w:tcPr>
            <w:tcW w:w="532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BD056D" w:rsidRPr="00BD056D" w:rsidRDefault="00BD056D" w:rsidP="00BD056D">
            <w:pPr>
              <w:suppressAutoHyphens/>
              <w:spacing w:after="0" w:line="240" w:lineRule="auto"/>
              <w:jc w:val="center"/>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185.0 тис. грн</w:t>
            </w:r>
          </w:p>
        </w:tc>
      </w:tr>
    </w:tbl>
    <w:p w:rsidR="00BD056D" w:rsidRPr="00BD056D" w:rsidRDefault="00BD056D" w:rsidP="00BD056D">
      <w:pPr>
        <w:spacing w:after="0" w:line="240" w:lineRule="auto"/>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sz w:val="24"/>
          <w:szCs w:val="24"/>
          <w:lang w:val="ru-RU" w:eastAsia="ru-RU"/>
        </w:rPr>
        <w:br/>
      </w:r>
      <w:r w:rsidRPr="00BD056D">
        <w:rPr>
          <w:rFonts w:ascii="Times New Roman" w:eastAsia="Times New Roman" w:hAnsi="Times New Roman" w:cs="Times New Roman"/>
          <w:sz w:val="24"/>
          <w:szCs w:val="24"/>
          <w:lang w:val="ru-RU" w:eastAsia="ru-RU"/>
        </w:rPr>
        <w:br/>
      </w:r>
      <w:r w:rsidRPr="00BD056D">
        <w:rPr>
          <w:rFonts w:ascii="Times New Roman" w:eastAsia="Times New Roman" w:hAnsi="Times New Roman" w:cs="Times New Roman"/>
          <w:sz w:val="24"/>
          <w:szCs w:val="24"/>
          <w:lang w:val="ru-RU" w:eastAsia="ru-RU"/>
        </w:rPr>
        <w:br/>
      </w:r>
      <w:r w:rsidRPr="00BD056D">
        <w:rPr>
          <w:rFonts w:ascii="Times New Roman" w:eastAsia="Times New Roman" w:hAnsi="Times New Roman" w:cs="Times New Roman"/>
          <w:b/>
          <w:sz w:val="24"/>
          <w:szCs w:val="24"/>
          <w:lang w:eastAsia="ru-RU"/>
        </w:rPr>
        <w:t xml:space="preserve">Керівник установи – </w:t>
      </w: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
          <w:bCs/>
          <w:sz w:val="24"/>
          <w:szCs w:val="24"/>
          <w:lang w:val="ru-RU" w:eastAsia="uk-UA"/>
        </w:rPr>
      </w:pPr>
      <w:r w:rsidRPr="00BD056D">
        <w:rPr>
          <w:rFonts w:ascii="Times New Roman" w:eastAsia="Times New Roman" w:hAnsi="Times New Roman" w:cs="Times New Roman"/>
          <w:b/>
          <w:sz w:val="24"/>
          <w:szCs w:val="24"/>
          <w:lang w:eastAsia="zh-CN"/>
        </w:rPr>
        <w:t>головного розпорядника коштів                                                            А.Р. Мелешко</w:t>
      </w:r>
      <w:r w:rsidRPr="00BD056D">
        <w:rPr>
          <w:rFonts w:ascii="Times New Roman" w:eastAsia="Times New Roman" w:hAnsi="Times New Roman" w:cs="Times New Roman"/>
          <w:b/>
          <w:sz w:val="24"/>
          <w:szCs w:val="24"/>
          <w:lang w:val="ru-RU" w:eastAsia="zh-CN"/>
        </w:rPr>
        <w:br/>
      </w: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Cs/>
          <w:sz w:val="24"/>
          <w:szCs w:val="24"/>
          <w:lang w:val="ru-RU" w:eastAsia="uk-UA"/>
        </w:rPr>
      </w:pP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Cs/>
          <w:sz w:val="24"/>
          <w:szCs w:val="24"/>
          <w:lang w:val="ru-RU" w:eastAsia="uk-UA"/>
        </w:rPr>
      </w:pP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
          <w:bCs/>
          <w:i/>
          <w:sz w:val="24"/>
          <w:szCs w:val="24"/>
          <w:lang w:val="ru-RU" w:eastAsia="uk-UA"/>
        </w:rPr>
      </w:pPr>
    </w:p>
    <w:p w:rsidR="00BD056D" w:rsidRPr="00BD056D" w:rsidRDefault="00BD056D" w:rsidP="00BD056D">
      <w:pPr>
        <w:shd w:val="clear" w:color="auto" w:fill="FFFFFF"/>
        <w:suppressAutoHyphens/>
        <w:spacing w:after="0" w:line="240" w:lineRule="auto"/>
        <w:rPr>
          <w:rFonts w:ascii="Times New Roman" w:eastAsia="Times New Roman" w:hAnsi="Times New Roman" w:cs="Times New Roman"/>
          <w:b/>
          <w:bCs/>
          <w:i/>
          <w:sz w:val="24"/>
          <w:szCs w:val="24"/>
          <w:lang w:val="ru-RU" w:eastAsia="uk-UA"/>
        </w:rPr>
      </w:pPr>
    </w:p>
    <w:p w:rsidR="00F65405" w:rsidRPr="00F65405" w:rsidRDefault="00F65405" w:rsidP="00F65405">
      <w:p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Керуючитй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А.В.Мельніков</w:t>
      </w:r>
    </w:p>
    <w:p w:rsidR="00BD056D" w:rsidRPr="00BD056D" w:rsidRDefault="00BD056D" w:rsidP="00BD056D">
      <w:pPr>
        <w:spacing w:after="0" w:line="240" w:lineRule="auto"/>
        <w:rPr>
          <w:rFonts w:ascii="Times New Roman" w:eastAsia="Times New Roman" w:hAnsi="Times New Roman" w:cs="Times New Roman"/>
          <w:sz w:val="24"/>
          <w:szCs w:val="24"/>
        </w:rPr>
        <w:sectPr w:rsidR="00BD056D" w:rsidRPr="00BD056D">
          <w:pgSz w:w="11906" w:h="16838"/>
          <w:pgMar w:top="850" w:right="850" w:bottom="850" w:left="1417" w:header="708" w:footer="708" w:gutter="0"/>
          <w:cols w:space="720"/>
        </w:sectPr>
      </w:pP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lastRenderedPageBreak/>
        <w:t xml:space="preserve">        </w:t>
      </w: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 xml:space="preserve"> Додаток 2</w:t>
      </w: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до рішення виконкому</w:t>
      </w:r>
    </w:p>
    <w:p w:rsidR="00F65405" w:rsidRDefault="00F65405" w:rsidP="00F65405">
      <w:pPr>
        <w:shd w:val="clear" w:color="auto" w:fill="FFFFFF"/>
        <w:suppressAutoHyphens/>
        <w:spacing w:after="0" w:line="240" w:lineRule="auto"/>
        <w:jc w:val="right"/>
        <w:rPr>
          <w:rFonts w:ascii="Times New Roman" w:eastAsia="Times New Roman" w:hAnsi="Times New Roman" w:cs="Times New Roman"/>
          <w:bCs/>
          <w:sz w:val="24"/>
          <w:szCs w:val="24"/>
          <w:lang w:val="ru-RU" w:eastAsia="uk-UA"/>
        </w:rPr>
      </w:pPr>
      <w:r>
        <w:rPr>
          <w:rFonts w:ascii="Times New Roman" w:eastAsia="Times New Roman" w:hAnsi="Times New Roman" w:cs="Times New Roman"/>
          <w:bCs/>
          <w:sz w:val="24"/>
          <w:szCs w:val="24"/>
          <w:lang w:val="ru-RU" w:eastAsia="uk-UA"/>
        </w:rPr>
        <w:t>№ 35 від 19.02.19р.</w:t>
      </w:r>
    </w:p>
    <w:p w:rsidR="00BD056D" w:rsidRDefault="00BD056D" w:rsidP="00F65405">
      <w:pPr>
        <w:suppressAutoHyphens/>
        <w:spacing w:after="0" w:line="240" w:lineRule="auto"/>
        <w:jc w:val="right"/>
        <w:rPr>
          <w:rFonts w:ascii="Times New Roman" w:eastAsia="Times New Roman" w:hAnsi="Times New Roman" w:cs="Times New Roman"/>
          <w:b/>
          <w:sz w:val="24"/>
          <w:szCs w:val="24"/>
          <w:lang w:eastAsia="zh-CN"/>
        </w:rPr>
      </w:pPr>
    </w:p>
    <w:p w:rsidR="00F65405" w:rsidRDefault="00F65405" w:rsidP="00BD056D">
      <w:pPr>
        <w:suppressAutoHyphens/>
        <w:spacing w:after="0" w:line="240" w:lineRule="auto"/>
        <w:jc w:val="center"/>
        <w:rPr>
          <w:rFonts w:ascii="Times New Roman" w:eastAsia="Times New Roman" w:hAnsi="Times New Roman" w:cs="Times New Roman"/>
          <w:b/>
          <w:sz w:val="24"/>
          <w:szCs w:val="24"/>
          <w:lang w:eastAsia="zh-CN"/>
        </w:rPr>
      </w:pPr>
    </w:p>
    <w:p w:rsidR="00BD056D" w:rsidRPr="00BD056D" w:rsidRDefault="00BD056D" w:rsidP="00BD056D">
      <w:pPr>
        <w:suppressAutoHyphens/>
        <w:spacing w:after="0" w:line="240" w:lineRule="auto"/>
        <w:jc w:val="center"/>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5. Заходи програми</w:t>
      </w:r>
    </w:p>
    <w:p w:rsidR="00BD056D" w:rsidRPr="00BD056D" w:rsidRDefault="00BD056D" w:rsidP="00BD056D">
      <w:pPr>
        <w:suppressAutoHyphens/>
        <w:spacing w:after="0" w:line="240" w:lineRule="auto"/>
        <w:ind w:left="6260"/>
        <w:rPr>
          <w:rFonts w:ascii="Times New Roman" w:eastAsia="Times New Roman" w:hAnsi="Times New Roman" w:cs="Times New Roman"/>
          <w:b/>
          <w:sz w:val="24"/>
          <w:szCs w:val="24"/>
          <w:lang w:eastAsia="zh-CN"/>
        </w:rPr>
      </w:pPr>
    </w:p>
    <w:p w:rsidR="00BD056D" w:rsidRPr="00BD056D" w:rsidRDefault="00BD056D" w:rsidP="00BD056D">
      <w:pPr>
        <w:suppressAutoHyphens/>
        <w:spacing w:after="0" w:line="240" w:lineRule="auto"/>
        <w:ind w:left="6260"/>
        <w:rPr>
          <w:rFonts w:ascii="Times New Roman" w:eastAsia="Times New Roman" w:hAnsi="Times New Roman" w:cs="Times New Roman"/>
          <w:b/>
          <w:sz w:val="24"/>
          <w:szCs w:val="24"/>
          <w:lang w:eastAsia="zh-CN"/>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2895"/>
        <w:gridCol w:w="1407"/>
        <w:gridCol w:w="1984"/>
        <w:gridCol w:w="1157"/>
        <w:gridCol w:w="2246"/>
      </w:tblGrid>
      <w:tr w:rsidR="00BD056D" w:rsidRPr="00BD056D" w:rsidTr="00F65405">
        <w:tc>
          <w:tcPr>
            <w:tcW w:w="518"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 з/п</w:t>
            </w:r>
          </w:p>
        </w:tc>
        <w:tc>
          <w:tcPr>
            <w:tcW w:w="2895" w:type="dxa"/>
          </w:tcPr>
          <w:p w:rsidR="00BD056D" w:rsidRPr="00BD056D" w:rsidRDefault="00BD056D" w:rsidP="00BD056D">
            <w:pPr>
              <w:suppressAutoHyphens/>
              <w:spacing w:after="0" w:line="240" w:lineRule="auto"/>
              <w:jc w:val="center"/>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Заходи</w:t>
            </w:r>
          </w:p>
        </w:tc>
        <w:tc>
          <w:tcPr>
            <w:tcW w:w="1407" w:type="dxa"/>
          </w:tcPr>
          <w:p w:rsidR="00BD056D" w:rsidRPr="00BD056D" w:rsidRDefault="00BD056D" w:rsidP="00BD056D">
            <w:pPr>
              <w:suppressAutoHyphens/>
              <w:spacing w:after="0" w:line="240" w:lineRule="auto"/>
              <w:jc w:val="center"/>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Термін виконання</w:t>
            </w:r>
          </w:p>
        </w:tc>
        <w:tc>
          <w:tcPr>
            <w:tcW w:w="1984" w:type="dxa"/>
          </w:tcPr>
          <w:p w:rsidR="00BD056D" w:rsidRPr="00BD056D" w:rsidRDefault="00BD056D" w:rsidP="00BD056D">
            <w:pPr>
              <w:suppressAutoHyphens/>
              <w:spacing w:after="0" w:line="240" w:lineRule="auto"/>
              <w:jc w:val="center"/>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Орієнтовна обсяги фінансування</w:t>
            </w:r>
          </w:p>
        </w:tc>
        <w:tc>
          <w:tcPr>
            <w:tcW w:w="1157" w:type="dxa"/>
          </w:tcPr>
          <w:p w:rsidR="00BD056D" w:rsidRPr="00BD056D" w:rsidRDefault="00BD056D" w:rsidP="00BD056D">
            <w:pPr>
              <w:suppressAutoHyphens/>
              <w:spacing w:after="0" w:line="240" w:lineRule="auto"/>
              <w:jc w:val="center"/>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Джерела фінансування</w:t>
            </w:r>
          </w:p>
        </w:tc>
        <w:tc>
          <w:tcPr>
            <w:tcW w:w="2246" w:type="dxa"/>
          </w:tcPr>
          <w:p w:rsidR="00BD056D" w:rsidRPr="00BD056D" w:rsidRDefault="00BD056D" w:rsidP="00BD056D">
            <w:pPr>
              <w:suppressAutoHyphens/>
              <w:spacing w:after="0" w:line="240" w:lineRule="auto"/>
              <w:jc w:val="center"/>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Виконавці</w:t>
            </w:r>
          </w:p>
        </w:tc>
      </w:tr>
      <w:tr w:rsidR="00BD056D" w:rsidRPr="00BD056D" w:rsidTr="00F65405">
        <w:tc>
          <w:tcPr>
            <w:tcW w:w="518"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1.</w:t>
            </w:r>
          </w:p>
        </w:tc>
        <w:tc>
          <w:tcPr>
            <w:tcW w:w="2895"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val="ru-RU" w:eastAsia="zh-CN"/>
              </w:rPr>
              <w:t>Визначити перелік необхідного обладнання та програмного забезпечення</w:t>
            </w:r>
          </w:p>
        </w:tc>
        <w:tc>
          <w:tcPr>
            <w:tcW w:w="1407"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ІІ-ІІІ квартал 2019 року</w:t>
            </w:r>
          </w:p>
        </w:tc>
        <w:tc>
          <w:tcPr>
            <w:tcW w:w="1984"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Не потребує фінансування</w:t>
            </w:r>
          </w:p>
        </w:tc>
        <w:tc>
          <w:tcPr>
            <w:tcW w:w="1157"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Не потребує фінансування</w:t>
            </w:r>
          </w:p>
        </w:tc>
        <w:tc>
          <w:tcPr>
            <w:tcW w:w="2246"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Виконавчий комітет Новороздільської міської ради,відділ з питань надзвичайних ситуацій, правоохоронної та оборонно-мобілізаційної роботи міської ради</w:t>
            </w:r>
          </w:p>
        </w:tc>
      </w:tr>
      <w:tr w:rsidR="00BD056D" w:rsidRPr="00BD056D" w:rsidTr="00F65405">
        <w:tc>
          <w:tcPr>
            <w:tcW w:w="518"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2.</w:t>
            </w:r>
          </w:p>
        </w:tc>
        <w:tc>
          <w:tcPr>
            <w:tcW w:w="2895"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 xml:space="preserve">Придбати камери відео спостереження </w:t>
            </w:r>
            <w:r w:rsidRPr="00BD056D">
              <w:rPr>
                <w:rFonts w:ascii="Times New Roman" w:eastAsia="Times New Roman" w:hAnsi="Times New Roman" w:cs="Times New Roman"/>
                <w:sz w:val="24"/>
                <w:szCs w:val="24"/>
                <w:lang w:val="en-US" w:eastAsia="zh-CN"/>
              </w:rPr>
              <w:t>DS</w:t>
            </w:r>
            <w:r w:rsidRPr="00BD056D">
              <w:rPr>
                <w:rFonts w:ascii="Times New Roman" w:eastAsia="Times New Roman" w:hAnsi="Times New Roman" w:cs="Times New Roman"/>
                <w:sz w:val="24"/>
                <w:szCs w:val="24"/>
                <w:lang w:eastAsia="zh-CN"/>
              </w:rPr>
              <w:t xml:space="preserve">-2 </w:t>
            </w:r>
            <w:r w:rsidRPr="00BD056D">
              <w:rPr>
                <w:rFonts w:ascii="Times New Roman" w:eastAsia="Times New Roman" w:hAnsi="Times New Roman" w:cs="Times New Roman"/>
                <w:sz w:val="24"/>
                <w:szCs w:val="24"/>
                <w:lang w:val="en-US" w:eastAsia="zh-CN"/>
              </w:rPr>
              <w:t>CD</w:t>
            </w:r>
            <w:r w:rsidRPr="00BD056D">
              <w:rPr>
                <w:rFonts w:ascii="Times New Roman" w:eastAsia="Times New Roman" w:hAnsi="Times New Roman" w:cs="Times New Roman"/>
                <w:sz w:val="24"/>
                <w:szCs w:val="24"/>
                <w:lang w:eastAsia="zh-CN"/>
              </w:rPr>
              <w:t>214</w:t>
            </w:r>
            <w:r w:rsidRPr="00BD056D">
              <w:rPr>
                <w:rFonts w:ascii="Times New Roman" w:eastAsia="Times New Roman" w:hAnsi="Times New Roman" w:cs="Times New Roman"/>
                <w:sz w:val="24"/>
                <w:szCs w:val="24"/>
                <w:lang w:val="en-US" w:eastAsia="zh-CN"/>
              </w:rPr>
              <w:t>WD</w:t>
            </w:r>
            <w:r w:rsidRPr="00BD056D">
              <w:rPr>
                <w:rFonts w:ascii="Times New Roman" w:eastAsia="Times New Roman" w:hAnsi="Times New Roman" w:cs="Times New Roman"/>
                <w:sz w:val="24"/>
                <w:szCs w:val="24"/>
                <w:lang w:eastAsia="zh-CN"/>
              </w:rPr>
              <w:t>, акумуляторів, блоків живлення елементів монтажу,та встановити камери відеоспостереження та інші пристрої системи відповідно до визначеної черговості ,забезпечити автономне живлення системи та зберігання архівів відеозаписів. Здійснювати сервісне обслуговування, поточний ремонт системи</w:t>
            </w:r>
          </w:p>
        </w:tc>
        <w:tc>
          <w:tcPr>
            <w:tcW w:w="1407" w:type="dxa"/>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val="ru-RU" w:eastAsia="zh-CN"/>
              </w:rPr>
              <w:t>І</w:t>
            </w:r>
            <w:r w:rsidRPr="00BD056D">
              <w:rPr>
                <w:rFonts w:ascii="Times New Roman" w:eastAsia="Times New Roman" w:hAnsi="Times New Roman" w:cs="Times New Roman"/>
                <w:sz w:val="24"/>
                <w:szCs w:val="24"/>
                <w:lang w:eastAsia="zh-CN"/>
              </w:rPr>
              <w:t>І</w:t>
            </w:r>
            <w:r w:rsidRPr="00BD056D">
              <w:rPr>
                <w:rFonts w:ascii="Times New Roman" w:eastAsia="Times New Roman" w:hAnsi="Times New Roman" w:cs="Times New Roman"/>
                <w:sz w:val="24"/>
                <w:szCs w:val="24"/>
                <w:lang w:val="ru-RU" w:eastAsia="zh-CN"/>
              </w:rPr>
              <w:t>квартал</w:t>
            </w:r>
          </w:p>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sz w:val="24"/>
                <w:szCs w:val="24"/>
                <w:lang w:eastAsia="zh-CN"/>
              </w:rPr>
              <w:t>2019 року</w:t>
            </w:r>
          </w:p>
        </w:tc>
        <w:tc>
          <w:tcPr>
            <w:tcW w:w="1984"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sz w:val="24"/>
                <w:szCs w:val="24"/>
                <w:lang w:eastAsia="zh-CN"/>
              </w:rPr>
              <w:t xml:space="preserve">75000 грн. </w:t>
            </w:r>
          </w:p>
        </w:tc>
        <w:tc>
          <w:tcPr>
            <w:tcW w:w="1157"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sz w:val="24"/>
                <w:szCs w:val="24"/>
                <w:lang w:eastAsia="zh-CN"/>
              </w:rPr>
              <w:t>Міський бюджет</w:t>
            </w:r>
          </w:p>
        </w:tc>
        <w:tc>
          <w:tcPr>
            <w:tcW w:w="2246"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sz w:val="24"/>
                <w:szCs w:val="24"/>
                <w:lang w:eastAsia="zh-CN"/>
              </w:rPr>
              <w:t>Виконавчий комітет Новороздільської міської ради, відділ з питань надзвичайних ситуацій, правоохоронної  та оборонно- мобілізаційної роботи міської ради, правоохоронні органи, організації, установи, заклади міста.</w:t>
            </w:r>
          </w:p>
        </w:tc>
      </w:tr>
      <w:tr w:rsidR="00BD056D" w:rsidRPr="00BD056D" w:rsidTr="00F65405">
        <w:tc>
          <w:tcPr>
            <w:tcW w:w="518"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p>
        </w:tc>
        <w:tc>
          <w:tcPr>
            <w:tcW w:w="2895" w:type="dxa"/>
            <w:vAlign w:val="bottom"/>
          </w:tcPr>
          <w:p w:rsidR="00BD056D" w:rsidRPr="00BD056D" w:rsidRDefault="00BD056D" w:rsidP="00BD056D">
            <w:pPr>
              <w:suppressAutoHyphens/>
              <w:spacing w:after="0" w:line="240" w:lineRule="auto"/>
              <w:ind w:left="100"/>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Монтаж відеокамер, кабельно-провідникового устаткування, тестування, загальні будівельні роботи</w:t>
            </w:r>
          </w:p>
        </w:tc>
        <w:tc>
          <w:tcPr>
            <w:tcW w:w="1407" w:type="dxa"/>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ІІ-ІІІ квартал 2019 року</w:t>
            </w:r>
          </w:p>
        </w:tc>
        <w:tc>
          <w:tcPr>
            <w:tcW w:w="1984" w:type="dxa"/>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60000 грн</w:t>
            </w:r>
          </w:p>
        </w:tc>
        <w:tc>
          <w:tcPr>
            <w:tcW w:w="1157" w:type="dxa"/>
          </w:tcPr>
          <w:p w:rsidR="00BD056D" w:rsidRPr="00BD056D" w:rsidRDefault="00BD056D" w:rsidP="00BD056D">
            <w:pPr>
              <w:suppressAutoHyphens/>
              <w:spacing w:after="0" w:line="240" w:lineRule="auto"/>
              <w:rPr>
                <w:rFonts w:ascii="Times New Roman" w:eastAsia="Times New Roman" w:hAnsi="Times New Roman" w:cs="Times New Roman"/>
                <w:sz w:val="24"/>
                <w:szCs w:val="24"/>
                <w:lang w:val="ru-RU" w:eastAsia="zh-CN"/>
              </w:rPr>
            </w:pPr>
            <w:r w:rsidRPr="00BD056D">
              <w:rPr>
                <w:rFonts w:ascii="Times New Roman" w:eastAsia="Times New Roman" w:hAnsi="Times New Roman" w:cs="Times New Roman"/>
                <w:sz w:val="24"/>
                <w:szCs w:val="24"/>
                <w:lang w:eastAsia="zh-CN"/>
              </w:rPr>
              <w:t>Міський бюджет</w:t>
            </w:r>
          </w:p>
        </w:tc>
        <w:tc>
          <w:tcPr>
            <w:tcW w:w="2246" w:type="dxa"/>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Виконавчий комітет міської ради.</w:t>
            </w:r>
          </w:p>
        </w:tc>
      </w:tr>
      <w:tr w:rsidR="00BD056D" w:rsidRPr="00BD056D" w:rsidTr="00F65405">
        <w:tc>
          <w:tcPr>
            <w:tcW w:w="518"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t>3.</w:t>
            </w:r>
          </w:p>
        </w:tc>
        <w:tc>
          <w:tcPr>
            <w:tcW w:w="2895"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 xml:space="preserve">Придбати та встановити додаткові камери відеоспостереження та інші пристрої системи відповідно до визначеної черговості , здійснювати  поточне сервісне обслуговування , </w:t>
            </w:r>
            <w:r w:rsidRPr="00BD056D">
              <w:rPr>
                <w:rFonts w:ascii="Times New Roman" w:eastAsia="Times New Roman" w:hAnsi="Times New Roman" w:cs="Times New Roman"/>
                <w:sz w:val="24"/>
                <w:szCs w:val="24"/>
                <w:lang w:eastAsia="zh-CN"/>
              </w:rPr>
              <w:lastRenderedPageBreak/>
              <w:t>забезпечити повний моніторинг території міста.</w:t>
            </w:r>
          </w:p>
        </w:tc>
        <w:tc>
          <w:tcPr>
            <w:tcW w:w="1407"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lastRenderedPageBreak/>
              <w:t>2020 рік</w:t>
            </w:r>
          </w:p>
        </w:tc>
        <w:tc>
          <w:tcPr>
            <w:tcW w:w="1984"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В залежності від потреб,орієнтовно 85000грн</w:t>
            </w:r>
          </w:p>
        </w:tc>
        <w:tc>
          <w:tcPr>
            <w:tcW w:w="1157"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К</w:t>
            </w:r>
            <w:r w:rsidRPr="00BD056D">
              <w:rPr>
                <w:rFonts w:ascii="Times New Roman" w:eastAsia="Times New Roman" w:hAnsi="Times New Roman" w:cs="Times New Roman"/>
                <w:sz w:val="24"/>
                <w:szCs w:val="24"/>
                <w:lang w:val="ru-RU" w:eastAsia="zh-CN"/>
              </w:rPr>
              <w:t>ошти небюджетних джерел</w:t>
            </w:r>
          </w:p>
        </w:tc>
        <w:tc>
          <w:tcPr>
            <w:tcW w:w="2246"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 xml:space="preserve">Виконавчий комітет Новороздільської міської ради </w:t>
            </w:r>
          </w:p>
        </w:tc>
      </w:tr>
      <w:tr w:rsidR="00BD056D" w:rsidRPr="00BD056D" w:rsidTr="00F65405">
        <w:tc>
          <w:tcPr>
            <w:tcW w:w="518" w:type="dxa"/>
          </w:tcPr>
          <w:p w:rsidR="00BD056D" w:rsidRPr="00BD056D" w:rsidRDefault="00BD056D" w:rsidP="00BD056D">
            <w:pPr>
              <w:suppressAutoHyphens/>
              <w:spacing w:after="0" w:line="240" w:lineRule="auto"/>
              <w:rPr>
                <w:rFonts w:ascii="Times New Roman" w:eastAsia="Times New Roman" w:hAnsi="Times New Roman" w:cs="Times New Roman"/>
                <w:b/>
                <w:sz w:val="24"/>
                <w:szCs w:val="24"/>
                <w:lang w:eastAsia="zh-CN"/>
              </w:rPr>
            </w:pPr>
            <w:r w:rsidRPr="00BD056D">
              <w:rPr>
                <w:rFonts w:ascii="Times New Roman" w:eastAsia="Times New Roman" w:hAnsi="Times New Roman" w:cs="Times New Roman"/>
                <w:b/>
                <w:sz w:val="24"/>
                <w:szCs w:val="24"/>
                <w:lang w:eastAsia="zh-CN"/>
              </w:rPr>
              <w:lastRenderedPageBreak/>
              <w:t>4.</w:t>
            </w:r>
          </w:p>
        </w:tc>
        <w:tc>
          <w:tcPr>
            <w:tcW w:w="2895"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Здійснювати сервісне обслуговування, поточний ремонт системи, забезпечити моніторинг дорожнього руху за допомогою засобів відео нагляду для посилення контролю за його безпекою Здійснювати моніторинг стану об’єктів благоустрою(прибирання, дотримання правил благоустрою тощо)</w:t>
            </w:r>
          </w:p>
        </w:tc>
        <w:tc>
          <w:tcPr>
            <w:tcW w:w="1407"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2021 рік</w:t>
            </w:r>
          </w:p>
        </w:tc>
        <w:tc>
          <w:tcPr>
            <w:tcW w:w="1984"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 xml:space="preserve">В залежності від потреб,орієнтовно 100000 грн </w:t>
            </w:r>
          </w:p>
        </w:tc>
        <w:tc>
          <w:tcPr>
            <w:tcW w:w="1157"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К</w:t>
            </w:r>
            <w:r w:rsidRPr="00BD056D">
              <w:rPr>
                <w:rFonts w:ascii="Times New Roman" w:eastAsia="Times New Roman" w:hAnsi="Times New Roman" w:cs="Times New Roman"/>
                <w:sz w:val="24"/>
                <w:szCs w:val="24"/>
                <w:lang w:val="ru-RU" w:eastAsia="zh-CN"/>
              </w:rPr>
              <w:t>ошти небюджетних джерел</w:t>
            </w:r>
          </w:p>
        </w:tc>
        <w:tc>
          <w:tcPr>
            <w:tcW w:w="2246" w:type="dxa"/>
            <w:vAlign w:val="bottom"/>
          </w:tcPr>
          <w:p w:rsidR="00BD056D" w:rsidRPr="00BD056D" w:rsidRDefault="00BD056D" w:rsidP="00BD056D">
            <w:pPr>
              <w:suppressAutoHyphens/>
              <w:spacing w:after="0" w:line="240" w:lineRule="auto"/>
              <w:rPr>
                <w:rFonts w:ascii="Times New Roman" w:eastAsia="Times New Roman" w:hAnsi="Times New Roman" w:cs="Times New Roman"/>
                <w:sz w:val="24"/>
                <w:szCs w:val="24"/>
                <w:lang w:eastAsia="zh-CN"/>
              </w:rPr>
            </w:pPr>
            <w:r w:rsidRPr="00BD056D">
              <w:rPr>
                <w:rFonts w:ascii="Times New Roman" w:eastAsia="Times New Roman" w:hAnsi="Times New Roman" w:cs="Times New Roman"/>
                <w:sz w:val="24"/>
                <w:szCs w:val="24"/>
                <w:lang w:eastAsia="zh-CN"/>
              </w:rPr>
              <w:t>Виконавчий комітет Новороздільської міської ради,відділ з питань надзвичайних ситуацій, правоохоронної та оборонно-мобілізаційної роботи міської ради, відділ комунального майна і приватизації</w:t>
            </w:r>
          </w:p>
        </w:tc>
      </w:tr>
    </w:tbl>
    <w:p w:rsidR="00BD056D" w:rsidRPr="00BD056D" w:rsidRDefault="00BD056D" w:rsidP="00BD056D">
      <w:pPr>
        <w:suppressAutoHyphens/>
        <w:spacing w:after="0" w:line="240" w:lineRule="auto"/>
        <w:ind w:left="6260"/>
        <w:rPr>
          <w:rFonts w:ascii="Times New Roman" w:eastAsia="Times New Roman" w:hAnsi="Times New Roman" w:cs="Times New Roman"/>
          <w:b/>
          <w:sz w:val="24"/>
          <w:szCs w:val="24"/>
          <w:lang w:eastAsia="zh-CN"/>
        </w:rPr>
      </w:pPr>
    </w:p>
    <w:p w:rsidR="00BD056D" w:rsidRPr="00BD056D" w:rsidRDefault="00BD056D" w:rsidP="00FC555E">
      <w:pPr>
        <w:numPr>
          <w:ilvl w:val="0"/>
          <w:numId w:val="13"/>
        </w:numPr>
        <w:suppressAutoHyphens/>
        <w:spacing w:after="0" w:line="240" w:lineRule="auto"/>
        <w:contextualSpacing/>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b/>
          <w:sz w:val="24"/>
          <w:szCs w:val="24"/>
          <w:lang w:eastAsia="ru-RU"/>
        </w:rPr>
        <w:t>Ресурсне забезпечення міської (бюджетної) цільової програми (тис. грн)</w:t>
      </w:r>
    </w:p>
    <w:p w:rsidR="00BD056D" w:rsidRPr="00BD056D" w:rsidRDefault="00BD056D" w:rsidP="00BD056D">
      <w:pPr>
        <w:spacing w:after="0" w:line="240" w:lineRule="auto"/>
        <w:jc w:val="center"/>
        <w:rPr>
          <w:rFonts w:ascii="Times New Roman" w:eastAsia="Times New Roman" w:hAnsi="Times New Roman" w:cs="Times New Roman"/>
          <w:b/>
          <w:sz w:val="24"/>
          <w:szCs w:val="24"/>
          <w:lang w:eastAsia="ru-RU"/>
        </w:rPr>
      </w:pPr>
    </w:p>
    <w:p w:rsidR="00BD056D" w:rsidRPr="00BD056D" w:rsidRDefault="00BD056D" w:rsidP="00BD056D">
      <w:pPr>
        <w:spacing w:after="0" w:line="240" w:lineRule="auto"/>
        <w:jc w:val="center"/>
        <w:rPr>
          <w:rFonts w:ascii="Times New Roman" w:eastAsia="Times New Roman" w:hAnsi="Times New Roman" w:cs="Times New Roman"/>
          <w:b/>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7"/>
        <w:gridCol w:w="1267"/>
        <w:gridCol w:w="1335"/>
        <w:gridCol w:w="1374"/>
        <w:gridCol w:w="1978"/>
      </w:tblGrid>
      <w:tr w:rsidR="00BD056D" w:rsidRPr="00BD056D" w:rsidTr="004160FD">
        <w:trPr>
          <w:trHeight w:val="668"/>
        </w:trPr>
        <w:tc>
          <w:tcPr>
            <w:tcW w:w="4785"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b/>
                <w:sz w:val="24"/>
                <w:szCs w:val="24"/>
                <w:lang w:eastAsia="ru-RU"/>
              </w:rPr>
              <w:t>Обсяг коштів, які пропонується залучити на використання програми</w:t>
            </w:r>
          </w:p>
        </w:tc>
        <w:tc>
          <w:tcPr>
            <w:tcW w:w="2118"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b/>
                <w:sz w:val="24"/>
                <w:szCs w:val="24"/>
                <w:lang w:eastAsia="ru-RU"/>
              </w:rPr>
              <w:t>2019 рік</w:t>
            </w:r>
          </w:p>
        </w:tc>
        <w:tc>
          <w:tcPr>
            <w:tcW w:w="2399"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b/>
                <w:sz w:val="24"/>
                <w:szCs w:val="24"/>
                <w:lang w:eastAsia="ru-RU"/>
              </w:rPr>
              <w:t>2020 рік</w:t>
            </w:r>
          </w:p>
        </w:tc>
        <w:tc>
          <w:tcPr>
            <w:tcW w:w="2402"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eastAsia="ru-RU"/>
              </w:rPr>
            </w:pPr>
            <w:r w:rsidRPr="00BD056D">
              <w:rPr>
                <w:rFonts w:ascii="Times New Roman" w:eastAsia="Times New Roman" w:hAnsi="Times New Roman" w:cs="Times New Roman"/>
                <w:b/>
                <w:sz w:val="24"/>
                <w:szCs w:val="24"/>
                <w:lang w:eastAsia="ru-RU"/>
              </w:rPr>
              <w:t>2021 рік</w:t>
            </w:r>
          </w:p>
        </w:tc>
        <w:tc>
          <w:tcPr>
            <w:tcW w:w="2928"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 xml:space="preserve">Усього витрат на виконання </w:t>
            </w:r>
            <w:r w:rsidRPr="00BD056D">
              <w:rPr>
                <w:rFonts w:ascii="Times New Roman" w:eastAsia="Times New Roman" w:hAnsi="Times New Roman" w:cs="Times New Roman"/>
                <w:b/>
                <w:sz w:val="24"/>
                <w:szCs w:val="24"/>
                <w:lang w:val="ru-RU" w:eastAsia="ru-RU"/>
              </w:rPr>
              <w:t>програми</w:t>
            </w:r>
          </w:p>
        </w:tc>
      </w:tr>
      <w:tr w:rsidR="00BD056D" w:rsidRPr="00BD056D" w:rsidTr="004160FD">
        <w:trPr>
          <w:trHeight w:val="411"/>
        </w:trPr>
        <w:tc>
          <w:tcPr>
            <w:tcW w:w="4785"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val="ru-RU" w:eastAsia="ru-RU"/>
              </w:rPr>
              <w:t>Усього,</w:t>
            </w:r>
          </w:p>
        </w:tc>
        <w:tc>
          <w:tcPr>
            <w:tcW w:w="2118"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135</w:t>
            </w:r>
            <w:r w:rsidRPr="00BD056D">
              <w:rPr>
                <w:rFonts w:ascii="Times New Roman" w:eastAsia="Times New Roman" w:hAnsi="Times New Roman" w:cs="Times New Roman"/>
                <w:b/>
                <w:sz w:val="24"/>
                <w:szCs w:val="24"/>
                <w:lang w:val="ru-RU" w:eastAsia="ru-RU"/>
              </w:rPr>
              <w:t>,0</w:t>
            </w:r>
          </w:p>
        </w:tc>
        <w:tc>
          <w:tcPr>
            <w:tcW w:w="2399"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85</w:t>
            </w:r>
            <w:r w:rsidRPr="00BD056D">
              <w:rPr>
                <w:rFonts w:ascii="Times New Roman" w:eastAsia="Times New Roman" w:hAnsi="Times New Roman" w:cs="Times New Roman"/>
                <w:b/>
                <w:sz w:val="24"/>
                <w:szCs w:val="24"/>
                <w:lang w:val="ru-RU" w:eastAsia="ru-RU"/>
              </w:rPr>
              <w:t>,0</w:t>
            </w:r>
          </w:p>
        </w:tc>
        <w:tc>
          <w:tcPr>
            <w:tcW w:w="2402"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10</w:t>
            </w:r>
            <w:r w:rsidRPr="00BD056D">
              <w:rPr>
                <w:rFonts w:ascii="Times New Roman" w:eastAsia="Times New Roman" w:hAnsi="Times New Roman" w:cs="Times New Roman"/>
                <w:b/>
                <w:sz w:val="24"/>
                <w:szCs w:val="24"/>
                <w:lang w:val="ru-RU" w:eastAsia="ru-RU"/>
              </w:rPr>
              <w:t>0,0</w:t>
            </w:r>
          </w:p>
        </w:tc>
        <w:tc>
          <w:tcPr>
            <w:tcW w:w="2928"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320</w:t>
            </w:r>
            <w:r w:rsidRPr="00BD056D">
              <w:rPr>
                <w:rFonts w:ascii="Times New Roman" w:eastAsia="Times New Roman" w:hAnsi="Times New Roman" w:cs="Times New Roman"/>
                <w:b/>
                <w:sz w:val="24"/>
                <w:szCs w:val="24"/>
                <w:lang w:val="ru-RU" w:eastAsia="ru-RU"/>
              </w:rPr>
              <w:t>,0</w:t>
            </w:r>
          </w:p>
        </w:tc>
      </w:tr>
      <w:tr w:rsidR="00BD056D" w:rsidRPr="00BD056D" w:rsidTr="004160FD">
        <w:trPr>
          <w:trHeight w:val="321"/>
        </w:trPr>
        <w:tc>
          <w:tcPr>
            <w:tcW w:w="4785"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r w:rsidRPr="00BD056D">
              <w:rPr>
                <w:rFonts w:ascii="Times New Roman" w:eastAsia="Times New Roman" w:hAnsi="Times New Roman" w:cs="Times New Roman"/>
                <w:sz w:val="24"/>
                <w:szCs w:val="24"/>
                <w:lang w:val="ru-RU" w:eastAsia="ru-RU"/>
              </w:rPr>
              <w:t>У тому числі</w:t>
            </w:r>
          </w:p>
        </w:tc>
        <w:tc>
          <w:tcPr>
            <w:tcW w:w="211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399"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402"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92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r>
      <w:tr w:rsidR="00BD056D" w:rsidRPr="00BD056D" w:rsidTr="004160FD">
        <w:trPr>
          <w:trHeight w:val="328"/>
        </w:trPr>
        <w:tc>
          <w:tcPr>
            <w:tcW w:w="4785"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r w:rsidRPr="00BD056D">
              <w:rPr>
                <w:rFonts w:ascii="Times New Roman" w:eastAsia="Times New Roman" w:hAnsi="Times New Roman" w:cs="Times New Roman"/>
                <w:sz w:val="24"/>
                <w:szCs w:val="24"/>
                <w:lang w:val="ru-RU" w:eastAsia="ru-RU"/>
              </w:rPr>
              <w:t>обласний бюджет</w:t>
            </w:r>
          </w:p>
        </w:tc>
        <w:tc>
          <w:tcPr>
            <w:tcW w:w="211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399"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402"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92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r>
      <w:tr w:rsidR="00BD056D" w:rsidRPr="00BD056D" w:rsidTr="004160FD">
        <w:trPr>
          <w:trHeight w:val="372"/>
        </w:trPr>
        <w:tc>
          <w:tcPr>
            <w:tcW w:w="4785"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eastAsia="ru-RU"/>
              </w:rPr>
            </w:pPr>
            <w:r w:rsidRPr="00BD056D">
              <w:rPr>
                <w:rFonts w:ascii="Times New Roman" w:eastAsia="Times New Roman" w:hAnsi="Times New Roman" w:cs="Times New Roman"/>
                <w:sz w:val="24"/>
                <w:szCs w:val="24"/>
                <w:lang w:val="ru-RU" w:eastAsia="ru-RU"/>
              </w:rPr>
              <w:t>міськ</w:t>
            </w:r>
            <w:r w:rsidRPr="00BD056D">
              <w:rPr>
                <w:rFonts w:ascii="Times New Roman" w:eastAsia="Times New Roman" w:hAnsi="Times New Roman" w:cs="Times New Roman"/>
                <w:sz w:val="24"/>
                <w:szCs w:val="24"/>
                <w:lang w:eastAsia="ru-RU"/>
              </w:rPr>
              <w:t>ий</w:t>
            </w:r>
            <w:r w:rsidRPr="00BD056D">
              <w:rPr>
                <w:rFonts w:ascii="Times New Roman" w:eastAsia="Times New Roman" w:hAnsi="Times New Roman" w:cs="Times New Roman"/>
                <w:sz w:val="24"/>
                <w:szCs w:val="24"/>
                <w:lang w:val="ru-RU" w:eastAsia="ru-RU"/>
              </w:rPr>
              <w:t xml:space="preserve"> бюджет</w:t>
            </w:r>
          </w:p>
        </w:tc>
        <w:tc>
          <w:tcPr>
            <w:tcW w:w="211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r w:rsidRPr="00BD056D">
              <w:rPr>
                <w:rFonts w:ascii="Times New Roman" w:eastAsia="Times New Roman" w:hAnsi="Times New Roman" w:cs="Times New Roman"/>
                <w:b/>
                <w:sz w:val="24"/>
                <w:szCs w:val="24"/>
                <w:lang w:eastAsia="ru-RU"/>
              </w:rPr>
              <w:t>135</w:t>
            </w:r>
            <w:r w:rsidRPr="00BD056D">
              <w:rPr>
                <w:rFonts w:ascii="Times New Roman" w:eastAsia="Times New Roman" w:hAnsi="Times New Roman" w:cs="Times New Roman"/>
                <w:b/>
                <w:sz w:val="24"/>
                <w:szCs w:val="24"/>
                <w:lang w:val="ru-RU" w:eastAsia="ru-RU"/>
              </w:rPr>
              <w:t>,0</w:t>
            </w:r>
          </w:p>
        </w:tc>
        <w:tc>
          <w:tcPr>
            <w:tcW w:w="2399"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402"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p>
        </w:tc>
        <w:tc>
          <w:tcPr>
            <w:tcW w:w="2928"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135</w:t>
            </w:r>
            <w:r w:rsidRPr="00BD056D">
              <w:rPr>
                <w:rFonts w:ascii="Times New Roman" w:eastAsia="Times New Roman" w:hAnsi="Times New Roman" w:cs="Times New Roman"/>
                <w:b/>
                <w:sz w:val="24"/>
                <w:szCs w:val="24"/>
                <w:lang w:val="ru-RU" w:eastAsia="ru-RU"/>
              </w:rPr>
              <w:t>,0</w:t>
            </w:r>
          </w:p>
        </w:tc>
      </w:tr>
      <w:tr w:rsidR="00BD056D" w:rsidRPr="00BD056D" w:rsidTr="004160FD">
        <w:tc>
          <w:tcPr>
            <w:tcW w:w="4785"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r w:rsidRPr="00BD056D">
              <w:rPr>
                <w:rFonts w:ascii="Times New Roman" w:eastAsia="Times New Roman" w:hAnsi="Times New Roman" w:cs="Times New Roman"/>
                <w:sz w:val="24"/>
                <w:szCs w:val="24"/>
                <w:lang w:val="ru-RU" w:eastAsia="ru-RU"/>
              </w:rPr>
              <w:t>кошти небюджетних джерел</w:t>
            </w:r>
          </w:p>
        </w:tc>
        <w:tc>
          <w:tcPr>
            <w:tcW w:w="211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eastAsia="ru-RU"/>
              </w:rPr>
            </w:pPr>
          </w:p>
        </w:tc>
        <w:tc>
          <w:tcPr>
            <w:tcW w:w="2399"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85</w:t>
            </w:r>
            <w:r w:rsidRPr="00BD056D">
              <w:rPr>
                <w:rFonts w:ascii="Times New Roman" w:eastAsia="Times New Roman" w:hAnsi="Times New Roman" w:cs="Times New Roman"/>
                <w:b/>
                <w:sz w:val="24"/>
                <w:szCs w:val="24"/>
                <w:lang w:val="ru-RU" w:eastAsia="ru-RU"/>
              </w:rPr>
              <w:t>,0</w:t>
            </w:r>
          </w:p>
        </w:tc>
        <w:tc>
          <w:tcPr>
            <w:tcW w:w="2402" w:type="dxa"/>
          </w:tcPr>
          <w:p w:rsidR="00BD056D" w:rsidRPr="00BD056D" w:rsidRDefault="00BD056D" w:rsidP="00BD056D">
            <w:pPr>
              <w:spacing w:after="0" w:line="240" w:lineRule="auto"/>
              <w:contextualSpacing/>
              <w:jc w:val="center"/>
              <w:rPr>
                <w:rFonts w:ascii="Times New Roman" w:eastAsia="Times New Roman" w:hAnsi="Times New Roman" w:cs="Times New Roman"/>
                <w:b/>
                <w:sz w:val="24"/>
                <w:szCs w:val="24"/>
                <w:lang w:val="ru-RU" w:eastAsia="ru-RU"/>
              </w:rPr>
            </w:pPr>
            <w:r w:rsidRPr="00BD056D">
              <w:rPr>
                <w:rFonts w:ascii="Times New Roman" w:eastAsia="Times New Roman" w:hAnsi="Times New Roman" w:cs="Times New Roman"/>
                <w:b/>
                <w:sz w:val="24"/>
                <w:szCs w:val="24"/>
                <w:lang w:eastAsia="ru-RU"/>
              </w:rPr>
              <w:t>10</w:t>
            </w:r>
            <w:r w:rsidRPr="00BD056D">
              <w:rPr>
                <w:rFonts w:ascii="Times New Roman" w:eastAsia="Times New Roman" w:hAnsi="Times New Roman" w:cs="Times New Roman"/>
                <w:b/>
                <w:sz w:val="24"/>
                <w:szCs w:val="24"/>
                <w:lang w:val="ru-RU" w:eastAsia="ru-RU"/>
              </w:rPr>
              <w:t>0,0</w:t>
            </w:r>
          </w:p>
        </w:tc>
        <w:tc>
          <w:tcPr>
            <w:tcW w:w="2928" w:type="dxa"/>
          </w:tcPr>
          <w:p w:rsidR="00BD056D" w:rsidRPr="00BD056D" w:rsidRDefault="00BD056D" w:rsidP="00BD056D">
            <w:pPr>
              <w:spacing w:after="0" w:line="240" w:lineRule="auto"/>
              <w:contextualSpacing/>
              <w:jc w:val="center"/>
              <w:rPr>
                <w:rFonts w:ascii="Times New Roman" w:eastAsia="Times New Roman" w:hAnsi="Times New Roman" w:cs="Times New Roman"/>
                <w:sz w:val="24"/>
                <w:szCs w:val="24"/>
                <w:lang w:val="ru-RU" w:eastAsia="ru-RU"/>
              </w:rPr>
            </w:pPr>
            <w:r w:rsidRPr="00BD056D">
              <w:rPr>
                <w:rFonts w:ascii="Times New Roman" w:eastAsia="Times New Roman" w:hAnsi="Times New Roman" w:cs="Times New Roman"/>
                <w:b/>
                <w:sz w:val="24"/>
                <w:szCs w:val="24"/>
                <w:lang w:eastAsia="ru-RU"/>
              </w:rPr>
              <w:t>185</w:t>
            </w:r>
            <w:r w:rsidRPr="00BD056D">
              <w:rPr>
                <w:rFonts w:ascii="Times New Roman" w:eastAsia="Times New Roman" w:hAnsi="Times New Roman" w:cs="Times New Roman"/>
                <w:b/>
                <w:sz w:val="24"/>
                <w:szCs w:val="24"/>
                <w:lang w:val="ru-RU" w:eastAsia="ru-RU"/>
              </w:rPr>
              <w:t>,0</w:t>
            </w:r>
          </w:p>
        </w:tc>
      </w:tr>
    </w:tbl>
    <w:p w:rsidR="00BD056D" w:rsidRPr="00BD056D" w:rsidRDefault="00BD056D" w:rsidP="00BD056D">
      <w:pPr>
        <w:spacing w:after="0" w:line="240" w:lineRule="auto"/>
        <w:ind w:left="720"/>
        <w:contextualSpacing/>
        <w:rPr>
          <w:rFonts w:ascii="Times New Roman" w:eastAsia="Times New Roman" w:hAnsi="Times New Roman" w:cs="Times New Roman"/>
          <w:b/>
          <w:sz w:val="24"/>
          <w:szCs w:val="24"/>
          <w:lang w:val="ru-RU" w:eastAsia="ru-RU"/>
        </w:rPr>
      </w:pPr>
    </w:p>
    <w:p w:rsidR="00BD056D" w:rsidRPr="00BD056D" w:rsidRDefault="00F65405" w:rsidP="00BD056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 xml:space="preserve">          </w:t>
      </w:r>
      <w:r w:rsidR="00BD056D" w:rsidRPr="00BD056D">
        <w:rPr>
          <w:rFonts w:ascii="Times New Roman" w:eastAsia="Times New Roman" w:hAnsi="Times New Roman" w:cs="Times New Roman"/>
          <w:b/>
          <w:sz w:val="24"/>
          <w:szCs w:val="24"/>
          <w:lang w:val="ru-RU" w:eastAsia="ru-RU"/>
        </w:rPr>
        <w:t xml:space="preserve">        </w:t>
      </w:r>
    </w:p>
    <w:p w:rsidR="00EB1121" w:rsidRPr="00BD056D" w:rsidRDefault="00BD056D" w:rsidP="00BD056D">
      <w:pPr>
        <w:spacing w:after="0" w:line="240" w:lineRule="auto"/>
        <w:jc w:val="center"/>
        <w:rPr>
          <w:rFonts w:ascii="Times New Roman" w:eastAsia="Times New Roman" w:hAnsi="Times New Roman" w:cs="Times New Roman"/>
          <w:sz w:val="24"/>
          <w:szCs w:val="24"/>
        </w:rPr>
      </w:pPr>
      <w:r w:rsidRPr="00BD056D">
        <w:rPr>
          <w:rFonts w:ascii="Times New Roman" w:eastAsia="Times New Roman" w:hAnsi="Times New Roman" w:cs="Times New Roman"/>
          <w:sz w:val="24"/>
          <w:szCs w:val="24"/>
          <w:lang w:val="ru-RU" w:eastAsia="ru-RU"/>
        </w:rPr>
        <w:t>МІСЬКИЙ ГОЛОВА                                                                        А.Р.МЕЛЕШКО</w:t>
      </w:r>
    </w:p>
    <w:p w:rsidR="00EB1121" w:rsidRDefault="00EB1121" w:rsidP="00747F20">
      <w:pPr>
        <w:spacing w:after="0" w:line="240" w:lineRule="auto"/>
        <w:jc w:val="both"/>
        <w:rPr>
          <w:rFonts w:ascii="Times New Roman" w:eastAsia="Times New Roman" w:hAnsi="Times New Roman" w:cs="Times New Roman"/>
          <w:color w:val="FF0000"/>
          <w:sz w:val="24"/>
          <w:szCs w:val="24"/>
          <w:lang w:eastAsia="ru-RU"/>
        </w:rPr>
      </w:pPr>
    </w:p>
    <w:p w:rsidR="00755EB2" w:rsidRPr="00F65405" w:rsidRDefault="00F65405" w:rsidP="00747F20">
      <w:pPr>
        <w:spacing w:after="0" w:line="240" w:lineRule="auto"/>
        <w:jc w:val="both"/>
        <w:rPr>
          <w:rFonts w:ascii="Times New Roman" w:eastAsia="Times New Roman" w:hAnsi="Times New Roman" w:cs="Times New Roman"/>
          <w:sz w:val="24"/>
          <w:szCs w:val="24"/>
          <w:lang w:eastAsia="ru-RU"/>
        </w:rPr>
      </w:pPr>
      <w:r w:rsidRPr="00F65405">
        <w:rPr>
          <w:rFonts w:ascii="Times New Roman" w:eastAsia="Times New Roman" w:hAnsi="Times New Roman" w:cs="Times New Roman"/>
          <w:sz w:val="24"/>
          <w:szCs w:val="24"/>
          <w:lang w:eastAsia="ru-RU"/>
        </w:rPr>
        <w:t>Керуючитй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А.В.Мельніков</w:t>
      </w: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755EB2" w:rsidRDefault="00755EB2" w:rsidP="00747F20">
      <w:pPr>
        <w:spacing w:after="0" w:line="240" w:lineRule="auto"/>
        <w:jc w:val="both"/>
        <w:rPr>
          <w:rFonts w:ascii="Times New Roman" w:eastAsia="Times New Roman" w:hAnsi="Times New Roman" w:cs="Times New Roman"/>
          <w:color w:val="FF0000"/>
          <w:sz w:val="24"/>
          <w:szCs w:val="24"/>
          <w:lang w:eastAsia="ru-RU"/>
        </w:rPr>
      </w:pPr>
    </w:p>
    <w:p w:rsidR="007942A6" w:rsidRPr="009A2E71" w:rsidRDefault="007942A6" w:rsidP="007942A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9A2E71">
        <w:rPr>
          <w:rFonts w:ascii="Times New Roman" w:eastAsia="Times New Roman" w:hAnsi="Times New Roman" w:cs="Times New Roman"/>
          <w:b/>
          <w:sz w:val="24"/>
          <w:szCs w:val="24"/>
          <w:lang w:eastAsia="ru-RU"/>
        </w:rPr>
        <w:t xml:space="preserve">             </w:t>
      </w:r>
      <w:r w:rsidR="00F40094" w:rsidRPr="009A2E71">
        <w:rPr>
          <w:rFonts w:ascii="Times New Roman" w:eastAsia="Times New Roman" w:hAnsi="Times New Roman" w:cs="Times New Roman"/>
          <w:b/>
          <w:sz w:val="24"/>
          <w:szCs w:val="24"/>
          <w:lang w:eastAsia="ru-RU"/>
        </w:rPr>
        <w:t>36</w:t>
      </w:r>
    </w:p>
    <w:p w:rsidR="00755EB2" w:rsidRDefault="00755EB2" w:rsidP="0079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942A6" w:rsidRDefault="007942A6" w:rsidP="0079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7942A6" w:rsidRDefault="007942A6" w:rsidP="007942A6">
      <w:pPr>
        <w:spacing w:after="0" w:line="240" w:lineRule="auto"/>
        <w:jc w:val="both"/>
        <w:rPr>
          <w:rFonts w:ascii="Times New Roman" w:eastAsia="Times New Roman" w:hAnsi="Times New Roman" w:cs="Times New Roman"/>
          <w:color w:val="FF0000"/>
          <w:sz w:val="24"/>
          <w:szCs w:val="24"/>
          <w:lang w:eastAsia="ru-RU"/>
        </w:rPr>
      </w:pPr>
    </w:p>
    <w:p w:rsidR="007942A6" w:rsidRPr="007942A6" w:rsidRDefault="007942A6" w:rsidP="007942A6">
      <w:pPr>
        <w:spacing w:after="0" w:line="240" w:lineRule="auto"/>
        <w:rPr>
          <w:rFonts w:ascii="Times New Roman" w:eastAsia="Times New Roman" w:hAnsi="Times New Roman" w:cs="Times New Roman"/>
          <w:sz w:val="24"/>
          <w:szCs w:val="20"/>
          <w:lang w:eastAsia="ru-RU"/>
        </w:rPr>
      </w:pPr>
      <w:r w:rsidRPr="007942A6">
        <w:rPr>
          <w:rFonts w:ascii="Times New Roman" w:eastAsia="Times New Roman" w:hAnsi="Times New Roman" w:cs="Times New Roman"/>
          <w:sz w:val="24"/>
          <w:szCs w:val="20"/>
          <w:lang w:eastAsia="ru-RU"/>
        </w:rPr>
        <w:t xml:space="preserve">Про організацію і  проведення </w:t>
      </w:r>
    </w:p>
    <w:p w:rsidR="007942A6" w:rsidRPr="007942A6" w:rsidRDefault="007942A6" w:rsidP="007942A6">
      <w:pPr>
        <w:spacing w:after="0" w:line="240" w:lineRule="auto"/>
        <w:rPr>
          <w:rFonts w:ascii="Times New Roman" w:eastAsia="Times New Roman" w:hAnsi="Times New Roman" w:cs="Times New Roman"/>
          <w:sz w:val="24"/>
          <w:szCs w:val="20"/>
          <w:lang w:eastAsia="ru-RU"/>
        </w:rPr>
      </w:pPr>
      <w:r w:rsidRPr="007942A6">
        <w:rPr>
          <w:rFonts w:ascii="Times New Roman" w:eastAsia="Times New Roman" w:hAnsi="Times New Roman" w:cs="Times New Roman"/>
          <w:sz w:val="24"/>
          <w:szCs w:val="20"/>
          <w:lang w:eastAsia="ru-RU"/>
        </w:rPr>
        <w:t xml:space="preserve">призову громадян на  строкову  </w:t>
      </w:r>
    </w:p>
    <w:p w:rsidR="007942A6" w:rsidRPr="007942A6" w:rsidRDefault="007942A6" w:rsidP="007942A6">
      <w:pPr>
        <w:spacing w:after="0" w:line="240" w:lineRule="auto"/>
        <w:rPr>
          <w:rFonts w:ascii="Times New Roman" w:eastAsia="Times New Roman" w:hAnsi="Times New Roman" w:cs="Times New Roman"/>
          <w:sz w:val="24"/>
          <w:szCs w:val="20"/>
          <w:lang w:eastAsia="ru-RU"/>
        </w:rPr>
      </w:pPr>
      <w:r w:rsidRPr="007942A6">
        <w:rPr>
          <w:rFonts w:ascii="Times New Roman" w:eastAsia="Times New Roman" w:hAnsi="Times New Roman" w:cs="Times New Roman"/>
          <w:sz w:val="24"/>
          <w:szCs w:val="20"/>
          <w:lang w:eastAsia="ru-RU"/>
        </w:rPr>
        <w:t xml:space="preserve">військову службу в  2019  році.  </w:t>
      </w:r>
    </w:p>
    <w:p w:rsidR="007942A6" w:rsidRPr="007942A6" w:rsidRDefault="007942A6" w:rsidP="007942A6">
      <w:pPr>
        <w:spacing w:after="0" w:line="240" w:lineRule="auto"/>
        <w:rPr>
          <w:rFonts w:ascii="Times New Roman" w:eastAsia="Times New Roman" w:hAnsi="Times New Roman" w:cs="Times New Roman"/>
          <w:b/>
          <w:sz w:val="24"/>
          <w:szCs w:val="20"/>
          <w:lang w:eastAsia="uk-UA"/>
        </w:rPr>
      </w:pPr>
    </w:p>
    <w:p w:rsidR="007942A6" w:rsidRPr="007942A6" w:rsidRDefault="007942A6" w:rsidP="0079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Times New Roman" w:hAnsi="Times New Roman" w:cs="Times New Roman"/>
          <w:sz w:val="24"/>
          <w:szCs w:val="24"/>
          <w:lang w:eastAsia="uk-UA"/>
        </w:rPr>
      </w:pPr>
      <w:r w:rsidRPr="007942A6">
        <w:rPr>
          <w:rFonts w:ascii="Times New Roman" w:eastAsia="SimSun" w:hAnsi="Times New Roman" w:cs="Times New Roman"/>
          <w:sz w:val="24"/>
          <w:szCs w:val="20"/>
          <w:lang w:eastAsia="uk-UA"/>
        </w:rPr>
        <w:t>Відповідно до ст. 15, ст.16 Закону України „Про військовий обов’язок і військову   службу” та Указу Президента України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2019 році»</w:t>
      </w:r>
      <w:r w:rsidRPr="007942A6">
        <w:rPr>
          <w:rFonts w:ascii="Times New Roman" w:eastAsia="SimSun" w:hAnsi="Times New Roman" w:cs="Times New Roman"/>
          <w:i/>
          <w:sz w:val="24"/>
          <w:szCs w:val="20"/>
          <w:lang w:eastAsia="uk-UA"/>
        </w:rPr>
        <w:t xml:space="preserve"> </w:t>
      </w:r>
      <w:r w:rsidRPr="007942A6">
        <w:rPr>
          <w:rFonts w:ascii="Times New Roman" w:eastAsia="SimSun" w:hAnsi="Times New Roman" w:cs="Times New Roman"/>
          <w:sz w:val="24"/>
          <w:szCs w:val="20"/>
          <w:lang w:eastAsia="uk-UA"/>
        </w:rPr>
        <w:t>від 30.01.2019 р. № 22/2019,</w:t>
      </w:r>
      <w:r w:rsidRPr="007942A6">
        <w:rPr>
          <w:rFonts w:ascii="Times New Roman" w:eastAsia="SimSun" w:hAnsi="Times New Roman" w:cs="Times New Roman"/>
          <w:i/>
          <w:sz w:val="24"/>
          <w:szCs w:val="20"/>
          <w:lang w:eastAsia="uk-UA"/>
        </w:rPr>
        <w:t xml:space="preserve"> </w:t>
      </w:r>
      <w:r w:rsidRPr="007942A6">
        <w:rPr>
          <w:rFonts w:ascii="Times New Roman" w:eastAsia="SimSun" w:hAnsi="Times New Roman" w:cs="Times New Roman"/>
          <w:sz w:val="24"/>
          <w:szCs w:val="20"/>
          <w:lang w:eastAsia="uk-UA"/>
        </w:rPr>
        <w:t xml:space="preserve"> Розпорядження військового комісара Миколаївського РВК №22 від 06.02.2019, та </w:t>
      </w:r>
      <w:r w:rsidRPr="007942A6">
        <w:rPr>
          <w:rFonts w:ascii="Times New Roman" w:eastAsia="Times New Roman" w:hAnsi="Times New Roman" w:cs="Times New Roman"/>
          <w:sz w:val="24"/>
          <w:szCs w:val="24"/>
          <w:lang w:eastAsia="uk-UA"/>
        </w:rPr>
        <w:t>п. 1 ст. 36 Закону України “Про місцеве самоврядування в Україні”:</w:t>
      </w:r>
    </w:p>
    <w:p w:rsidR="007942A6" w:rsidRDefault="007942A6" w:rsidP="007942A6">
      <w:pPr>
        <w:spacing w:after="0" w:line="240" w:lineRule="auto"/>
        <w:rPr>
          <w:rFonts w:ascii="Times New Roman" w:eastAsia="SimSun" w:hAnsi="Times New Roman" w:cs="Times New Roman"/>
          <w:sz w:val="24"/>
          <w:szCs w:val="20"/>
          <w:lang w:eastAsia="ru-RU"/>
        </w:rPr>
      </w:pPr>
    </w:p>
    <w:p w:rsidR="007942A6" w:rsidRDefault="007942A6" w:rsidP="007942A6">
      <w:pPr>
        <w:spacing w:after="0" w:line="240" w:lineRule="auto"/>
        <w:rPr>
          <w:rFonts w:ascii="Times New Roman" w:eastAsia="SimSun" w:hAnsi="Times New Roman" w:cs="Times New Roman"/>
          <w:sz w:val="24"/>
          <w:szCs w:val="20"/>
          <w:lang w:eastAsia="ru-RU"/>
        </w:rPr>
      </w:pPr>
      <w:r>
        <w:rPr>
          <w:rFonts w:ascii="Times New Roman" w:eastAsia="SimSun" w:hAnsi="Times New Roman" w:cs="Times New Roman"/>
          <w:sz w:val="24"/>
          <w:szCs w:val="20"/>
          <w:lang w:eastAsia="ru-RU"/>
        </w:rPr>
        <w:t>ВИРІШИВ:</w:t>
      </w:r>
    </w:p>
    <w:p w:rsidR="007942A6" w:rsidRPr="007942A6" w:rsidRDefault="007942A6" w:rsidP="007942A6">
      <w:pPr>
        <w:spacing w:after="0" w:line="240" w:lineRule="auto"/>
        <w:rPr>
          <w:rFonts w:ascii="Times New Roman" w:eastAsia="SimSun" w:hAnsi="Times New Roman" w:cs="Times New Roman"/>
          <w:sz w:val="24"/>
          <w:szCs w:val="20"/>
          <w:lang w:eastAsia="ru-RU"/>
        </w:rPr>
      </w:pPr>
    </w:p>
    <w:p w:rsidR="007942A6" w:rsidRPr="007942A6" w:rsidRDefault="007942A6" w:rsidP="007942A6">
      <w:pPr>
        <w:spacing w:after="0" w:line="240" w:lineRule="auto"/>
        <w:ind w:firstLine="540"/>
        <w:jc w:val="both"/>
        <w:rPr>
          <w:rFonts w:ascii="Times New Roman" w:eastAsia="Times New Roman" w:hAnsi="Times New Roman" w:cs="Times New Roman"/>
          <w:color w:val="000000"/>
          <w:sz w:val="20"/>
          <w:szCs w:val="20"/>
          <w:shd w:val="clear" w:color="auto" w:fill="FFFFFF"/>
          <w:lang w:eastAsia="ru-RU"/>
        </w:rPr>
      </w:pPr>
      <w:r w:rsidRPr="007942A6">
        <w:rPr>
          <w:rFonts w:ascii="Times New Roman" w:eastAsia="SimSun" w:hAnsi="Times New Roman" w:cs="Times New Roman"/>
          <w:b/>
          <w:sz w:val="24"/>
          <w:szCs w:val="20"/>
          <w:lang w:eastAsia="ru-RU"/>
        </w:rPr>
        <w:t xml:space="preserve">   </w:t>
      </w:r>
      <w:r w:rsidRPr="007942A6">
        <w:rPr>
          <w:rFonts w:ascii="Times New Roman" w:eastAsia="SimSun" w:hAnsi="Times New Roman" w:cs="Times New Roman"/>
          <w:sz w:val="24"/>
          <w:szCs w:val="20"/>
          <w:lang w:eastAsia="ru-RU"/>
        </w:rPr>
        <w:t xml:space="preserve">1.  </w:t>
      </w:r>
      <w:r w:rsidRPr="007942A6">
        <w:rPr>
          <w:rFonts w:ascii="Times New Roman" w:eastAsia="Times New Roman" w:hAnsi="Times New Roman" w:cs="Times New Roman"/>
          <w:color w:val="000000"/>
          <w:sz w:val="24"/>
          <w:szCs w:val="24"/>
          <w:shd w:val="clear" w:color="auto" w:fill="FFFFFF"/>
          <w:lang w:eastAsia="ru-RU"/>
        </w:rPr>
        <w:t>Організувати і провести у квітні-червні та у жовтні-грудні 2019 року призов на строкову військову службу придатних за станом здоров'я до військової служби громадян України чоловічої статі, яким до дня відправлення у військові частини виповнилося 20 років, та старших осіб, які не досягли 27-річного віку і не мають права на звільнення або відстрочку від призову.</w:t>
      </w:r>
    </w:p>
    <w:p w:rsidR="007942A6" w:rsidRPr="007942A6" w:rsidRDefault="007942A6" w:rsidP="007942A6">
      <w:pPr>
        <w:spacing w:after="0" w:line="240" w:lineRule="auto"/>
        <w:ind w:firstLine="567"/>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   2.  Районному  військовому комісару Миколаївського РВК  Романович М.А.: </w:t>
      </w:r>
    </w:p>
    <w:p w:rsidR="007942A6" w:rsidRPr="007942A6" w:rsidRDefault="007942A6" w:rsidP="007942A6">
      <w:pPr>
        <w:spacing w:after="0" w:line="240" w:lineRule="auto"/>
        <w:ind w:firstLine="567"/>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   2.1. Розробити та затвердити графік проведення призову громадян на строкову військову  службу  і  довести до відома відповідних  служб;</w:t>
      </w:r>
    </w:p>
    <w:p w:rsidR="007942A6" w:rsidRPr="007942A6" w:rsidRDefault="00EB01C4" w:rsidP="007942A6">
      <w:pPr>
        <w:spacing w:after="0" w:line="240" w:lineRule="auto"/>
        <w:jc w:val="both"/>
        <w:rPr>
          <w:rFonts w:ascii="Times New Roman" w:eastAsia="Times New Roman" w:hAnsi="Times New Roman" w:cs="Times New Roman"/>
          <w:sz w:val="24"/>
          <w:szCs w:val="20"/>
          <w:lang w:eastAsia="uk-UA"/>
        </w:rPr>
      </w:pPr>
      <w:r>
        <w:rPr>
          <w:rFonts w:ascii="Times New Roman" w:eastAsia="Times New Roman" w:hAnsi="Times New Roman" w:cs="Times New Roman"/>
          <w:sz w:val="24"/>
          <w:szCs w:val="20"/>
          <w:lang w:eastAsia="uk-UA"/>
        </w:rPr>
        <w:t xml:space="preserve">            2.2  З 01.04.2019</w:t>
      </w:r>
      <w:r w:rsidR="007942A6" w:rsidRPr="007942A6">
        <w:rPr>
          <w:rFonts w:ascii="Times New Roman" w:eastAsia="Times New Roman" w:hAnsi="Times New Roman" w:cs="Times New Roman"/>
          <w:sz w:val="24"/>
          <w:szCs w:val="20"/>
          <w:lang w:eastAsia="uk-UA"/>
        </w:rPr>
        <w:t xml:space="preserve">р. організувати виклик призовників, які не закінчили медобстеження під час попередніх призовів та  приписки, або знаходились на лікуванні, і  щодо яких  необхідно винести остаточне рішення про придатність їх до військової служби. </w:t>
      </w:r>
    </w:p>
    <w:p w:rsidR="007942A6" w:rsidRPr="007942A6" w:rsidRDefault="007942A6" w:rsidP="007942A6">
      <w:pPr>
        <w:spacing w:after="0" w:line="240" w:lineRule="auto"/>
        <w:ind w:firstLine="709"/>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3. Керуючому КП „Розділжитлосервіс” Жуку Б.Л.,керуючим ОСББ згідно п.65 Постанови Кабінету Міністрів України №921 від 07</w:t>
      </w:r>
      <w:r w:rsidR="00EB01C4">
        <w:rPr>
          <w:rFonts w:ascii="Times New Roman" w:eastAsia="Times New Roman" w:hAnsi="Times New Roman" w:cs="Times New Roman"/>
          <w:sz w:val="24"/>
          <w:szCs w:val="20"/>
          <w:lang w:eastAsia="uk-UA"/>
        </w:rPr>
        <w:t xml:space="preserve"> </w:t>
      </w:r>
      <w:r w:rsidRPr="007942A6">
        <w:rPr>
          <w:rFonts w:ascii="Times New Roman" w:eastAsia="Times New Roman" w:hAnsi="Times New Roman" w:cs="Times New Roman"/>
          <w:sz w:val="24"/>
          <w:szCs w:val="20"/>
          <w:lang w:eastAsia="uk-UA"/>
        </w:rPr>
        <w:t>грудня 2016 року, забезпечити оповіщення призовників шляхом вручення повісток на призовну дільницю відповідно до графіку проведення призову;</w:t>
      </w:r>
    </w:p>
    <w:p w:rsidR="007942A6" w:rsidRPr="007942A6" w:rsidRDefault="007942A6" w:rsidP="007942A6">
      <w:pPr>
        <w:spacing w:after="0" w:line="240" w:lineRule="auto"/>
        <w:ind w:firstLine="709"/>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4. Керівникам структурних підрозділів Новороздільської міської ради (в межах компетенції):</w:t>
      </w:r>
    </w:p>
    <w:p w:rsidR="007942A6" w:rsidRPr="007942A6" w:rsidRDefault="007942A6" w:rsidP="007942A6">
      <w:pPr>
        <w:spacing w:after="0" w:line="240" w:lineRule="auto"/>
        <w:ind w:firstLine="709"/>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4.1.  Організувати урочисті проводи призовників на строкову військову службу;</w:t>
      </w:r>
    </w:p>
    <w:p w:rsidR="007942A6" w:rsidRPr="007942A6" w:rsidRDefault="007942A6" w:rsidP="007942A6">
      <w:pPr>
        <w:spacing w:after="0" w:line="240" w:lineRule="auto"/>
        <w:ind w:firstLine="709"/>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4.2.  Для  доставки призовників на призовну дільницю і обласний збірний пункт організувати виділення необхідного автотранспорту, згідно з графіком, складеним  райвійськкоматом;                                                                                                                           </w:t>
      </w:r>
    </w:p>
    <w:p w:rsidR="007942A6" w:rsidRPr="007942A6" w:rsidRDefault="007942A6" w:rsidP="007942A6">
      <w:pPr>
        <w:spacing w:after="0" w:line="240" w:lineRule="auto"/>
        <w:ind w:firstLine="709"/>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4.3.  Піклуватися  про сім’ї призовників і  вжити  заходи  для  дотримання  чинного законодавства  про  пільги  і  допомоги цим  сім’ям.</w:t>
      </w:r>
    </w:p>
    <w:p w:rsidR="007942A6" w:rsidRPr="007942A6" w:rsidRDefault="007942A6" w:rsidP="007942A6">
      <w:pPr>
        <w:spacing w:after="0" w:line="240" w:lineRule="auto"/>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            5. Головному  лікарю КНП  Новороздільська  міська  лікарні Стеціву О.Р.:</w:t>
      </w:r>
    </w:p>
    <w:p w:rsidR="007942A6" w:rsidRPr="007942A6" w:rsidRDefault="007942A6" w:rsidP="007942A6">
      <w:pPr>
        <w:spacing w:after="0" w:line="240" w:lineRule="auto"/>
        <w:ind w:firstLine="709"/>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5.1.  З 01.04.2019 р. виділити  лікарів  і  працівників  середнього  медичного персоналу  для роботи по забезпеченню  рентгенологічного обстеження та здачі аналізів, </w:t>
      </w:r>
      <w:r w:rsidRPr="007942A6">
        <w:rPr>
          <w:rFonts w:ascii="Times New Roman" w:eastAsia="Times New Roman" w:hAnsi="Times New Roman" w:cs="Times New Roman"/>
          <w:sz w:val="24"/>
          <w:szCs w:val="20"/>
          <w:lang w:eastAsia="uk-UA"/>
        </w:rPr>
        <w:lastRenderedPageBreak/>
        <w:t xml:space="preserve">необхідну  кількість  ліжок  для  додаткового обстеження  і  лікування призовників, які  отримали  відстрочку  через  хворобу  і  потребують  лікування; </w:t>
      </w:r>
    </w:p>
    <w:p w:rsidR="007942A6" w:rsidRPr="007942A6" w:rsidRDefault="007942A6" w:rsidP="007942A6">
      <w:pPr>
        <w:spacing w:after="0" w:line="240" w:lineRule="auto"/>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          5.2. Для  проведення  медичного обстеження  призовників  на  призовній  дільниці на час призову  відрядити  лікарів: </w:t>
      </w:r>
    </w:p>
    <w:p w:rsidR="007942A6" w:rsidRPr="007942A6" w:rsidRDefault="007942A6" w:rsidP="007942A6">
      <w:pPr>
        <w:spacing w:after="0" w:line="240" w:lineRule="auto"/>
        <w:ind w:firstLine="540"/>
        <w:jc w:val="both"/>
        <w:rPr>
          <w:rFonts w:ascii="Times New Roman" w:eastAsia="Times New Roman" w:hAnsi="Times New Roman" w:cs="Times New Roman"/>
          <w:sz w:val="24"/>
          <w:szCs w:val="20"/>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2955"/>
        <w:gridCol w:w="3346"/>
      </w:tblGrid>
      <w:tr w:rsidR="007942A6" w:rsidRPr="007942A6" w:rsidTr="004160FD">
        <w:tc>
          <w:tcPr>
            <w:tcW w:w="3162"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7942A6" w:rsidP="007942A6">
            <w:pPr>
              <w:spacing w:after="0" w:line="240" w:lineRule="auto"/>
              <w:jc w:val="both"/>
              <w:rPr>
                <w:rFonts w:ascii="Times New Roman" w:eastAsia="Times New Roman" w:hAnsi="Times New Roman" w:cs="Times New Roman"/>
                <w:sz w:val="24"/>
                <w:szCs w:val="20"/>
                <w:lang w:eastAsia="uk-UA"/>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7942A6" w:rsidP="007942A6">
            <w:pPr>
              <w:spacing w:after="0" w:line="240" w:lineRule="auto"/>
              <w:jc w:val="both"/>
              <w:rPr>
                <w:rFonts w:ascii="Times New Roman" w:eastAsia="Times New Roman" w:hAnsi="Times New Roman" w:cs="Times New Roman"/>
                <w:b/>
                <w:sz w:val="24"/>
                <w:szCs w:val="20"/>
                <w:lang w:eastAsia="uk-UA"/>
              </w:rPr>
            </w:pPr>
            <w:r w:rsidRPr="007942A6">
              <w:rPr>
                <w:rFonts w:ascii="Times New Roman" w:eastAsia="Times New Roman" w:hAnsi="Times New Roman" w:cs="Times New Roman"/>
                <w:b/>
                <w:sz w:val="24"/>
                <w:szCs w:val="20"/>
                <w:lang w:eastAsia="uk-UA"/>
              </w:rPr>
              <w:t>Основний склад:</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7942A6" w:rsidP="007942A6">
            <w:pPr>
              <w:spacing w:after="0" w:line="240" w:lineRule="auto"/>
              <w:jc w:val="both"/>
              <w:rPr>
                <w:rFonts w:ascii="Times New Roman" w:eastAsia="Times New Roman" w:hAnsi="Times New Roman" w:cs="Times New Roman"/>
                <w:b/>
                <w:sz w:val="24"/>
                <w:szCs w:val="20"/>
                <w:lang w:eastAsia="uk-UA"/>
              </w:rPr>
            </w:pPr>
            <w:r w:rsidRPr="007942A6">
              <w:rPr>
                <w:rFonts w:ascii="Times New Roman" w:eastAsia="Times New Roman" w:hAnsi="Times New Roman" w:cs="Times New Roman"/>
                <w:b/>
                <w:sz w:val="24"/>
                <w:szCs w:val="20"/>
                <w:lang w:eastAsia="uk-UA"/>
              </w:rPr>
              <w:t>Резервний склад:</w:t>
            </w:r>
          </w:p>
          <w:p w:rsidR="007942A6" w:rsidRPr="007942A6" w:rsidRDefault="007942A6" w:rsidP="007942A6">
            <w:pPr>
              <w:spacing w:after="0" w:line="240" w:lineRule="auto"/>
              <w:jc w:val="both"/>
              <w:rPr>
                <w:rFonts w:ascii="Times New Roman" w:eastAsia="Times New Roman" w:hAnsi="Times New Roman" w:cs="Times New Roman"/>
                <w:b/>
                <w:sz w:val="24"/>
                <w:szCs w:val="20"/>
                <w:lang w:eastAsia="uk-UA"/>
              </w:rPr>
            </w:pPr>
          </w:p>
        </w:tc>
      </w:tr>
      <w:tr w:rsidR="007942A6" w:rsidRPr="007942A6" w:rsidTr="004160FD">
        <w:tc>
          <w:tcPr>
            <w:tcW w:w="3162"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7942A6" w:rsidP="007942A6">
            <w:pPr>
              <w:spacing w:after="0" w:line="240" w:lineRule="auto"/>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Невропатолог</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EB01C4" w:rsidP="007942A6">
            <w:pPr>
              <w:spacing w:after="0" w:line="240" w:lineRule="auto"/>
              <w:jc w:val="both"/>
              <w:rPr>
                <w:rFonts w:ascii="Times New Roman" w:eastAsia="Times New Roman" w:hAnsi="Times New Roman" w:cs="Times New Roman"/>
                <w:sz w:val="24"/>
                <w:szCs w:val="20"/>
                <w:lang w:eastAsia="uk-UA"/>
              </w:rPr>
            </w:pPr>
            <w:r>
              <w:rPr>
                <w:rFonts w:ascii="Times New Roman" w:eastAsia="Times New Roman" w:hAnsi="Times New Roman" w:cs="Times New Roman"/>
                <w:sz w:val="24"/>
                <w:szCs w:val="20"/>
                <w:lang w:eastAsia="uk-UA"/>
              </w:rPr>
              <w:t>Дедик М.З.</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EB01C4" w:rsidP="007942A6">
            <w:pPr>
              <w:spacing w:after="0" w:line="240" w:lineRule="auto"/>
              <w:rPr>
                <w:rFonts w:ascii="Times New Roman" w:eastAsia="Times New Roman" w:hAnsi="Times New Roman" w:cs="Times New Roman"/>
                <w:sz w:val="24"/>
                <w:szCs w:val="20"/>
                <w:lang w:eastAsia="uk-UA"/>
              </w:rPr>
            </w:pPr>
            <w:r>
              <w:rPr>
                <w:rFonts w:ascii="Times New Roman" w:eastAsia="Times New Roman" w:hAnsi="Times New Roman" w:cs="Times New Roman"/>
                <w:sz w:val="24"/>
                <w:szCs w:val="20"/>
                <w:lang w:eastAsia="uk-UA"/>
              </w:rPr>
              <w:t>Крохмальна І.М.</w:t>
            </w:r>
          </w:p>
        </w:tc>
      </w:tr>
      <w:tr w:rsidR="007942A6" w:rsidRPr="007942A6" w:rsidTr="004160FD">
        <w:trPr>
          <w:trHeight w:val="451"/>
        </w:trPr>
        <w:tc>
          <w:tcPr>
            <w:tcW w:w="3162"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7942A6" w:rsidP="007942A6">
            <w:pPr>
              <w:spacing w:after="0" w:line="240" w:lineRule="auto"/>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Л О Р</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7942A6" w:rsidP="007942A6">
            <w:pPr>
              <w:spacing w:after="0" w:line="240" w:lineRule="auto"/>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w:t>
            </w:r>
            <w:r w:rsidR="00EB01C4">
              <w:rPr>
                <w:rFonts w:ascii="Times New Roman" w:eastAsia="Times New Roman" w:hAnsi="Times New Roman" w:cs="Times New Roman"/>
                <w:sz w:val="24"/>
                <w:szCs w:val="20"/>
                <w:lang w:eastAsia="uk-UA"/>
              </w:rPr>
              <w:t>-</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7942A6" w:rsidRPr="007942A6" w:rsidRDefault="00EB01C4" w:rsidP="007942A6">
            <w:pPr>
              <w:spacing w:after="0" w:line="240" w:lineRule="auto"/>
              <w:jc w:val="both"/>
              <w:rPr>
                <w:rFonts w:ascii="Times New Roman" w:eastAsia="Times New Roman" w:hAnsi="Times New Roman" w:cs="Times New Roman"/>
                <w:sz w:val="24"/>
                <w:szCs w:val="20"/>
                <w:lang w:eastAsia="uk-UA"/>
              </w:rPr>
            </w:pPr>
            <w:r>
              <w:rPr>
                <w:rFonts w:ascii="Times New Roman" w:eastAsia="Times New Roman" w:hAnsi="Times New Roman" w:cs="Times New Roman"/>
                <w:sz w:val="24"/>
                <w:szCs w:val="20"/>
                <w:lang w:eastAsia="uk-UA"/>
              </w:rPr>
              <w:t>-</w:t>
            </w:r>
          </w:p>
        </w:tc>
      </w:tr>
    </w:tbl>
    <w:p w:rsidR="007942A6" w:rsidRPr="007942A6" w:rsidRDefault="007942A6" w:rsidP="007942A6">
      <w:pPr>
        <w:spacing w:after="0" w:line="240" w:lineRule="auto"/>
        <w:jc w:val="both"/>
        <w:rPr>
          <w:rFonts w:ascii="Times New Roman" w:eastAsia="Times New Roman" w:hAnsi="Times New Roman" w:cs="Times New Roman"/>
          <w:sz w:val="24"/>
          <w:szCs w:val="20"/>
          <w:lang w:eastAsia="uk-UA"/>
        </w:rPr>
      </w:pPr>
    </w:p>
    <w:p w:rsidR="007942A6" w:rsidRPr="007942A6" w:rsidRDefault="007942A6" w:rsidP="007942A6">
      <w:pPr>
        <w:spacing w:after="0" w:line="240" w:lineRule="auto"/>
        <w:ind w:firstLine="540"/>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  5.3. В період проведення призову виділити медичного фахівця для проведення занять  серед  призовної  молоді  з  питань  профілактики  ВІЛ СНІДу.</w:t>
      </w:r>
    </w:p>
    <w:p w:rsidR="007942A6" w:rsidRPr="007942A6" w:rsidRDefault="007942A6" w:rsidP="007942A6">
      <w:pPr>
        <w:tabs>
          <w:tab w:val="left" w:pos="1985"/>
        </w:tabs>
        <w:spacing w:after="0" w:line="240" w:lineRule="auto"/>
        <w:ind w:firstLine="540"/>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b/>
          <w:sz w:val="24"/>
          <w:szCs w:val="20"/>
          <w:lang w:eastAsia="uk-UA"/>
        </w:rPr>
        <w:t xml:space="preserve">  </w:t>
      </w:r>
      <w:r w:rsidRPr="007942A6">
        <w:rPr>
          <w:rFonts w:ascii="Times New Roman" w:eastAsia="Times New Roman" w:hAnsi="Times New Roman" w:cs="Times New Roman"/>
          <w:sz w:val="24"/>
          <w:szCs w:val="20"/>
          <w:lang w:eastAsia="uk-UA"/>
        </w:rPr>
        <w:t xml:space="preserve">6.  Начальнику  Новороздільського  відділення поліції Пустомитівського відділу поліції ГУ НП України у Львівській області Шнайдруку Р.Р. своєчасно надавати допомогу з  розшуку  і  доставки  осіб, які  ухиляються  від  призову. </w:t>
      </w:r>
    </w:p>
    <w:p w:rsidR="007942A6" w:rsidRPr="007942A6" w:rsidRDefault="007942A6" w:rsidP="007942A6">
      <w:pPr>
        <w:tabs>
          <w:tab w:val="left" w:pos="1985"/>
        </w:tabs>
        <w:spacing w:after="0" w:line="240" w:lineRule="auto"/>
        <w:ind w:firstLine="540"/>
        <w:jc w:val="both"/>
        <w:rPr>
          <w:rFonts w:ascii="Times New Roman" w:eastAsia="Times New Roman" w:hAnsi="Times New Roman" w:cs="Times New Roman"/>
          <w:sz w:val="24"/>
          <w:szCs w:val="20"/>
          <w:lang w:eastAsia="uk-UA"/>
        </w:rPr>
      </w:pPr>
      <w:r w:rsidRPr="007942A6">
        <w:rPr>
          <w:rFonts w:ascii="Times New Roman" w:eastAsia="Times New Roman" w:hAnsi="Times New Roman" w:cs="Times New Roman"/>
          <w:sz w:val="24"/>
          <w:szCs w:val="20"/>
          <w:lang w:eastAsia="uk-UA"/>
        </w:rPr>
        <w:t xml:space="preserve">  7. Редакції  газети „Вісник  Розділля” Басарабу І. М. опублікувати повідомлення про призов  на строкову військову службу.  </w:t>
      </w:r>
    </w:p>
    <w:p w:rsidR="007942A6" w:rsidRDefault="007942A6" w:rsidP="007942A6">
      <w:pPr>
        <w:spacing w:after="0" w:line="240" w:lineRule="auto"/>
        <w:jc w:val="both"/>
        <w:rPr>
          <w:rFonts w:ascii="Times New Roman" w:eastAsia="Times New Roman" w:hAnsi="Times New Roman" w:cs="Times New Roman"/>
          <w:sz w:val="24"/>
          <w:szCs w:val="20"/>
          <w:lang w:eastAsia="ru-RU"/>
        </w:rPr>
      </w:pPr>
      <w:r w:rsidRPr="007942A6">
        <w:rPr>
          <w:rFonts w:ascii="Times New Roman" w:eastAsia="Times New Roman" w:hAnsi="Times New Roman" w:cs="Times New Roman"/>
          <w:sz w:val="24"/>
          <w:szCs w:val="20"/>
          <w:lang w:eastAsia="ru-RU"/>
        </w:rPr>
        <w:t xml:space="preserve">            8. Контроль за виконанням даного рішення покладається на першого заступника  міського голови Лепкого М.П.</w:t>
      </w:r>
    </w:p>
    <w:p w:rsidR="007942A6" w:rsidRDefault="007942A6" w:rsidP="007942A6">
      <w:pPr>
        <w:spacing w:after="0" w:line="240" w:lineRule="auto"/>
        <w:jc w:val="both"/>
        <w:rPr>
          <w:rFonts w:ascii="Times New Roman" w:eastAsia="Times New Roman" w:hAnsi="Times New Roman" w:cs="Times New Roman"/>
          <w:sz w:val="24"/>
          <w:szCs w:val="24"/>
          <w:lang w:eastAsia="ru-RU"/>
        </w:rPr>
      </w:pPr>
    </w:p>
    <w:p w:rsidR="00F40094" w:rsidRPr="007942A6" w:rsidRDefault="00F40094" w:rsidP="007942A6">
      <w:pPr>
        <w:spacing w:after="0" w:line="240" w:lineRule="auto"/>
        <w:jc w:val="both"/>
        <w:rPr>
          <w:rFonts w:ascii="Times New Roman" w:eastAsia="Times New Roman" w:hAnsi="Times New Roman" w:cs="Times New Roman"/>
          <w:sz w:val="24"/>
          <w:szCs w:val="24"/>
          <w:lang w:eastAsia="ru-RU"/>
        </w:rPr>
      </w:pPr>
    </w:p>
    <w:p w:rsidR="007942A6" w:rsidRDefault="007942A6" w:rsidP="0079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4633E4" w:rsidRDefault="004633E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EB01C4" w:rsidRDefault="00EB01C4" w:rsidP="007942A6">
      <w:pPr>
        <w:spacing w:after="0" w:line="240" w:lineRule="auto"/>
        <w:jc w:val="both"/>
        <w:rPr>
          <w:rFonts w:ascii="Times New Roman" w:eastAsia="Times New Roman" w:hAnsi="Times New Roman" w:cs="Times New Roman"/>
          <w:sz w:val="24"/>
          <w:szCs w:val="24"/>
          <w:lang w:eastAsia="ru-RU"/>
        </w:rPr>
      </w:pPr>
    </w:p>
    <w:p w:rsidR="004633E4" w:rsidRPr="00C07C11" w:rsidRDefault="004633E4" w:rsidP="004633E4">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40094">
        <w:rPr>
          <w:rFonts w:ascii="Times New Roman" w:eastAsia="Times New Roman" w:hAnsi="Times New Roman" w:cs="Times New Roman"/>
          <w:b/>
          <w:sz w:val="24"/>
          <w:szCs w:val="24"/>
          <w:lang w:eastAsia="ru-RU"/>
        </w:rPr>
        <w:tab/>
      </w:r>
      <w:r w:rsidR="00F40094">
        <w:rPr>
          <w:rFonts w:ascii="Times New Roman" w:eastAsia="Times New Roman" w:hAnsi="Times New Roman" w:cs="Times New Roman"/>
          <w:b/>
          <w:sz w:val="24"/>
          <w:szCs w:val="24"/>
          <w:lang w:eastAsia="ru-RU"/>
        </w:rPr>
        <w:tab/>
      </w:r>
      <w:r w:rsidR="00F40094">
        <w:rPr>
          <w:rFonts w:ascii="Times New Roman" w:eastAsia="Times New Roman" w:hAnsi="Times New Roman" w:cs="Times New Roman"/>
          <w:b/>
          <w:sz w:val="24"/>
          <w:szCs w:val="24"/>
          <w:lang w:eastAsia="ru-RU"/>
        </w:rPr>
        <w:tab/>
      </w:r>
      <w:r w:rsidRPr="00C07C11">
        <w:rPr>
          <w:rFonts w:ascii="Times New Roman" w:eastAsia="Times New Roman" w:hAnsi="Times New Roman" w:cs="Times New Roman"/>
          <w:b/>
          <w:sz w:val="24"/>
          <w:szCs w:val="24"/>
          <w:lang w:eastAsia="ru-RU"/>
        </w:rPr>
        <w:t xml:space="preserve"> </w:t>
      </w:r>
      <w:r w:rsidR="00F40094" w:rsidRPr="00C07C11">
        <w:rPr>
          <w:rFonts w:ascii="Times New Roman" w:eastAsia="Times New Roman" w:hAnsi="Times New Roman" w:cs="Times New Roman"/>
          <w:b/>
          <w:sz w:val="24"/>
          <w:szCs w:val="24"/>
          <w:lang w:eastAsia="ru-RU"/>
        </w:rPr>
        <w:t>37</w:t>
      </w:r>
    </w:p>
    <w:p w:rsidR="00C07C11" w:rsidRDefault="00C07C11" w:rsidP="0046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07C11" w:rsidRDefault="00C07C11" w:rsidP="0046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633E4" w:rsidRDefault="004633E4" w:rsidP="000A6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7942A6" w:rsidRDefault="007942A6" w:rsidP="000A60F7">
      <w:pPr>
        <w:spacing w:after="0" w:line="240" w:lineRule="auto"/>
        <w:jc w:val="both"/>
        <w:rPr>
          <w:rFonts w:ascii="Times New Roman" w:eastAsia="Times New Roman" w:hAnsi="Times New Roman" w:cs="Times New Roman"/>
          <w:color w:val="FF0000"/>
          <w:sz w:val="24"/>
          <w:szCs w:val="24"/>
          <w:lang w:eastAsia="ru-RU"/>
        </w:rPr>
      </w:pPr>
    </w:p>
    <w:p w:rsidR="004633E4" w:rsidRPr="004633E4" w:rsidRDefault="004633E4" w:rsidP="000A60F7">
      <w:pPr>
        <w:spacing w:after="0" w:line="240" w:lineRule="auto"/>
        <w:rPr>
          <w:rFonts w:ascii="Times New Roman" w:eastAsia="Times New Roman" w:hAnsi="Times New Roman" w:cs="Times New Roman"/>
          <w:sz w:val="24"/>
          <w:szCs w:val="24"/>
          <w:lang w:eastAsia="uk-UA"/>
        </w:rPr>
      </w:pPr>
      <w:r w:rsidRPr="004633E4">
        <w:rPr>
          <w:rFonts w:ascii="Times New Roman" w:eastAsia="Times New Roman" w:hAnsi="Times New Roman" w:cs="Times New Roman"/>
          <w:sz w:val="24"/>
          <w:szCs w:val="24"/>
          <w:lang w:eastAsia="uk-UA"/>
        </w:rPr>
        <w:t>Про погодження внесення змін</w:t>
      </w:r>
    </w:p>
    <w:p w:rsidR="004633E4" w:rsidRPr="004633E4" w:rsidRDefault="004633E4" w:rsidP="000A60F7">
      <w:pPr>
        <w:spacing w:after="0" w:line="240" w:lineRule="auto"/>
        <w:rPr>
          <w:rFonts w:ascii="Times New Roman" w:eastAsia="Times New Roman" w:hAnsi="Times New Roman" w:cs="Times New Roman"/>
          <w:sz w:val="24"/>
          <w:szCs w:val="24"/>
          <w:lang w:eastAsia="uk-UA"/>
        </w:rPr>
      </w:pPr>
      <w:r w:rsidRPr="004633E4">
        <w:rPr>
          <w:rFonts w:ascii="Times New Roman" w:eastAsia="Times New Roman" w:hAnsi="Times New Roman" w:cs="Times New Roman"/>
          <w:sz w:val="24"/>
          <w:szCs w:val="24"/>
          <w:lang w:eastAsia="uk-UA"/>
        </w:rPr>
        <w:t>до показників міського бюджету</w:t>
      </w:r>
    </w:p>
    <w:p w:rsidR="004633E4" w:rsidRPr="004633E4" w:rsidRDefault="004633E4" w:rsidP="000A60F7">
      <w:pPr>
        <w:spacing w:after="0" w:line="240" w:lineRule="auto"/>
        <w:rPr>
          <w:rFonts w:ascii="Times New Roman" w:eastAsia="Times New Roman" w:hAnsi="Times New Roman" w:cs="Times New Roman"/>
          <w:sz w:val="24"/>
          <w:szCs w:val="24"/>
          <w:lang w:eastAsia="uk-UA"/>
        </w:rPr>
      </w:pPr>
      <w:r w:rsidRPr="004633E4">
        <w:rPr>
          <w:rFonts w:ascii="Times New Roman" w:eastAsia="Times New Roman" w:hAnsi="Times New Roman" w:cs="Times New Roman"/>
          <w:sz w:val="24"/>
          <w:szCs w:val="24"/>
          <w:lang w:eastAsia="uk-UA"/>
        </w:rPr>
        <w:t>на 2019 рік</w:t>
      </w:r>
    </w:p>
    <w:p w:rsidR="004633E4" w:rsidRPr="004633E4" w:rsidRDefault="004633E4" w:rsidP="000A60F7">
      <w:pPr>
        <w:spacing w:after="0" w:line="240" w:lineRule="auto"/>
        <w:rPr>
          <w:rFonts w:ascii="Times New Roman" w:eastAsia="Times New Roman" w:hAnsi="Times New Roman" w:cs="Times New Roman"/>
          <w:sz w:val="24"/>
          <w:szCs w:val="24"/>
          <w:lang w:eastAsia="uk-UA"/>
        </w:rPr>
      </w:pPr>
    </w:p>
    <w:p w:rsidR="004633E4" w:rsidRDefault="004633E4" w:rsidP="000A60F7">
      <w:pPr>
        <w:spacing w:after="0" w:line="240" w:lineRule="auto"/>
        <w:jc w:val="both"/>
        <w:rPr>
          <w:rFonts w:ascii="Times New Roman" w:eastAsia="Times New Roman" w:hAnsi="Times New Roman" w:cs="Times New Roman"/>
          <w:sz w:val="24"/>
          <w:szCs w:val="24"/>
          <w:lang w:eastAsia="uk-UA"/>
        </w:rPr>
      </w:pPr>
      <w:r w:rsidRPr="004633E4">
        <w:rPr>
          <w:rFonts w:ascii="Times New Roman" w:eastAsia="Times New Roman" w:hAnsi="Times New Roman" w:cs="Times New Roman"/>
          <w:sz w:val="24"/>
          <w:szCs w:val="24"/>
          <w:lang w:eastAsia="uk-UA"/>
        </w:rPr>
        <w:tab/>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2019 рік, взявши до уваги виснов</w:t>
      </w:r>
      <w:r w:rsidR="009D0286">
        <w:rPr>
          <w:rFonts w:ascii="Times New Roman" w:eastAsia="Times New Roman" w:hAnsi="Times New Roman" w:cs="Times New Roman"/>
          <w:sz w:val="24"/>
          <w:szCs w:val="24"/>
          <w:lang w:eastAsia="uk-UA"/>
        </w:rPr>
        <w:t>ок фінансового управління від 18</w:t>
      </w:r>
      <w:r w:rsidRPr="004633E4">
        <w:rPr>
          <w:rFonts w:ascii="Times New Roman" w:eastAsia="Times New Roman" w:hAnsi="Times New Roman" w:cs="Times New Roman"/>
          <w:sz w:val="24"/>
          <w:szCs w:val="24"/>
          <w:lang w:eastAsia="uk-UA"/>
        </w:rPr>
        <w:t>.02.2019 р</w:t>
      </w:r>
      <w:r w:rsidR="00942CC3">
        <w:rPr>
          <w:rFonts w:ascii="Times New Roman" w:eastAsia="Times New Roman" w:hAnsi="Times New Roman" w:cs="Times New Roman"/>
          <w:sz w:val="24"/>
          <w:szCs w:val="24"/>
          <w:lang w:eastAsia="uk-UA"/>
        </w:rPr>
        <w:t>оку № 1</w:t>
      </w:r>
      <w:r w:rsidRPr="004633E4">
        <w:rPr>
          <w:rFonts w:ascii="Times New Roman" w:eastAsia="Times New Roman" w:hAnsi="Times New Roman" w:cs="Times New Roman"/>
          <w:sz w:val="24"/>
          <w:szCs w:val="24"/>
          <w:lang w:eastAsia="uk-UA"/>
        </w:rPr>
        <w:t>,</w:t>
      </w:r>
      <w:r w:rsidR="00942CC3">
        <w:rPr>
          <w:rFonts w:ascii="Times New Roman" w:eastAsia="Times New Roman" w:hAnsi="Times New Roman" w:cs="Times New Roman"/>
          <w:sz w:val="24"/>
          <w:szCs w:val="24"/>
          <w:lang w:eastAsia="uk-UA"/>
        </w:rPr>
        <w:t xml:space="preserve"> </w:t>
      </w:r>
      <w:r w:rsidRPr="004633E4">
        <w:rPr>
          <w:rFonts w:ascii="Times New Roman" w:eastAsia="Times New Roman" w:hAnsi="Times New Roman" w:cs="Times New Roman"/>
          <w:sz w:val="24"/>
          <w:szCs w:val="24"/>
          <w:lang w:eastAsia="uk-UA"/>
        </w:rPr>
        <w:t>службову записку відділу бухгалтерської служби виконавчого комітету від 18.02.2019р. № 20,  листи Упр</w:t>
      </w:r>
      <w:r w:rsidR="000217A8">
        <w:rPr>
          <w:rFonts w:ascii="Times New Roman" w:eastAsia="Times New Roman" w:hAnsi="Times New Roman" w:cs="Times New Roman"/>
          <w:sz w:val="24"/>
          <w:szCs w:val="24"/>
          <w:lang w:eastAsia="uk-UA"/>
        </w:rPr>
        <w:t>авління соціального захисту від 04.02.19р. № 02-2/96, від 08.02.19р.</w:t>
      </w:r>
      <w:r w:rsidRPr="004633E4">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0217A8">
        <w:rPr>
          <w:rFonts w:ascii="Times New Roman" w:eastAsia="Times New Roman" w:hAnsi="Times New Roman" w:cs="Times New Roman"/>
          <w:sz w:val="24"/>
          <w:szCs w:val="24"/>
          <w:lang w:eastAsia="uk-UA"/>
        </w:rPr>
        <w:t xml:space="preserve">№ 02-2/118, від 17.01.19р. № 02-2/38, </w:t>
      </w:r>
      <w:r w:rsidRPr="004633E4">
        <w:rPr>
          <w:rFonts w:ascii="Times New Roman" w:eastAsia="Times New Roman" w:hAnsi="Times New Roman" w:cs="Times New Roman"/>
          <w:sz w:val="24"/>
          <w:szCs w:val="24"/>
          <w:lang w:eastAsia="uk-UA"/>
        </w:rPr>
        <w:t>лист фінансового управління від 08.02.2019р.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w:t>
      </w:r>
      <w:r w:rsidR="000A60F7">
        <w:rPr>
          <w:rFonts w:ascii="Times New Roman" w:eastAsia="Times New Roman" w:hAnsi="Times New Roman" w:cs="Times New Roman"/>
          <w:sz w:val="24"/>
          <w:szCs w:val="24"/>
          <w:lang w:eastAsia="uk-UA"/>
        </w:rPr>
        <w:t>,-</w:t>
      </w:r>
      <w:r w:rsidRPr="004633E4">
        <w:rPr>
          <w:rFonts w:ascii="Times New Roman" w:eastAsia="Times New Roman" w:hAnsi="Times New Roman" w:cs="Times New Roman"/>
          <w:sz w:val="24"/>
          <w:szCs w:val="24"/>
          <w:lang w:eastAsia="uk-UA"/>
        </w:rPr>
        <w:t xml:space="preserve"> </w:t>
      </w:r>
    </w:p>
    <w:p w:rsidR="000A60F7" w:rsidRPr="004633E4" w:rsidRDefault="000A60F7" w:rsidP="000A60F7">
      <w:pPr>
        <w:spacing w:after="0" w:line="240" w:lineRule="auto"/>
        <w:jc w:val="both"/>
        <w:rPr>
          <w:rFonts w:ascii="Times New Roman" w:eastAsia="Times New Roman" w:hAnsi="Times New Roman" w:cs="Times New Roman"/>
          <w:sz w:val="24"/>
          <w:szCs w:val="24"/>
          <w:lang w:eastAsia="uk-UA"/>
        </w:rPr>
      </w:pPr>
    </w:p>
    <w:p w:rsidR="000A60F7" w:rsidRPr="004633E4" w:rsidRDefault="004633E4" w:rsidP="000A60F7">
      <w:pPr>
        <w:spacing w:after="0" w:line="240" w:lineRule="auto"/>
        <w:rPr>
          <w:rFonts w:ascii="Times New Roman" w:eastAsia="Times New Roman" w:hAnsi="Times New Roman" w:cs="Times New Roman"/>
          <w:sz w:val="24"/>
          <w:szCs w:val="24"/>
          <w:lang w:eastAsia="uk-UA"/>
        </w:rPr>
      </w:pPr>
      <w:r w:rsidRPr="004633E4">
        <w:rPr>
          <w:rFonts w:ascii="Times New Roman" w:eastAsia="Times New Roman" w:hAnsi="Times New Roman" w:cs="Times New Roman"/>
          <w:sz w:val="24"/>
          <w:szCs w:val="24"/>
          <w:lang w:eastAsia="uk-UA"/>
        </w:rPr>
        <w:t>В И Р І Ш И В:</w:t>
      </w:r>
    </w:p>
    <w:p w:rsidR="00EC17FF" w:rsidRPr="00EC17FF" w:rsidRDefault="00EC17FF" w:rsidP="000A60F7">
      <w:pPr>
        <w:spacing w:after="0" w:line="240" w:lineRule="auto"/>
        <w:ind w:firstLine="567"/>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 xml:space="preserve">1. Погодити зміни до показників міського бюджету на 2019 рік, а саме: </w:t>
      </w:r>
    </w:p>
    <w:p w:rsidR="00EC17FF" w:rsidRPr="00EC17FF" w:rsidRDefault="00EC17FF" w:rsidP="000A60F7">
      <w:pPr>
        <w:spacing w:after="0" w:line="240" w:lineRule="auto"/>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збільшити видатки  міського бюджету на 2019 рік на суму 1266600,00 грн., в тому числі  видатки загального фонду на 249600,00   грн., спеціального фонду на 1017000,00 грн. ,з них бюджет розвитку 1017000,00грн.</w:t>
      </w:r>
    </w:p>
    <w:p w:rsidR="00EC17FF" w:rsidRPr="00EC17FF" w:rsidRDefault="00EC17FF" w:rsidP="000A60F7">
      <w:pPr>
        <w:spacing w:after="0" w:line="240" w:lineRule="auto"/>
        <w:ind w:left="708"/>
        <w:rPr>
          <w:rFonts w:ascii="Times New Roman" w:eastAsia="Times New Roman" w:hAnsi="Times New Roman" w:cs="Times New Roman"/>
          <w:b/>
          <w:sz w:val="24"/>
          <w:szCs w:val="24"/>
          <w:lang w:eastAsia="uk-UA"/>
        </w:rPr>
      </w:pPr>
      <w:r w:rsidRPr="00EC17FF">
        <w:rPr>
          <w:rFonts w:ascii="Times New Roman" w:eastAsia="Times New Roman" w:hAnsi="Times New Roman" w:cs="Times New Roman"/>
          <w:sz w:val="24"/>
          <w:szCs w:val="24"/>
          <w:lang w:eastAsia="uk-UA"/>
        </w:rPr>
        <w:t xml:space="preserve">загальний фонд:  </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 xml:space="preserve">КВК           </w:t>
      </w:r>
      <w:r w:rsidRPr="00EC17FF">
        <w:rPr>
          <w:rFonts w:ascii="Times New Roman" w:eastAsia="Times New Roman" w:hAnsi="Times New Roman" w:cs="Times New Roman"/>
          <w:sz w:val="24"/>
          <w:szCs w:val="24"/>
          <w:lang w:eastAsia="uk-UA"/>
        </w:rPr>
        <w:tab/>
      </w:r>
      <w:r w:rsidRPr="00EC17FF">
        <w:rPr>
          <w:rFonts w:ascii="Times New Roman" w:eastAsia="Times New Roman" w:hAnsi="Times New Roman" w:cs="Times New Roman"/>
          <w:sz w:val="24"/>
          <w:szCs w:val="24"/>
          <w:lang w:eastAsia="uk-UA"/>
        </w:rPr>
        <w:tab/>
        <w:t xml:space="preserve">ТПКВКМБ      </w:t>
      </w:r>
      <w:r w:rsidRPr="00EC17FF">
        <w:rPr>
          <w:rFonts w:ascii="Times New Roman" w:eastAsia="Times New Roman" w:hAnsi="Times New Roman" w:cs="Times New Roman"/>
          <w:sz w:val="24"/>
          <w:szCs w:val="24"/>
          <w:lang w:eastAsia="uk-UA"/>
        </w:rPr>
        <w:tab/>
      </w:r>
      <w:r w:rsidRPr="00EC17FF">
        <w:rPr>
          <w:rFonts w:ascii="Times New Roman" w:eastAsia="Times New Roman" w:hAnsi="Times New Roman" w:cs="Times New Roman"/>
          <w:sz w:val="24"/>
          <w:szCs w:val="24"/>
          <w:lang w:eastAsia="uk-UA"/>
        </w:rPr>
        <w:tab/>
        <w:t xml:space="preserve">КЕКВ          </w:t>
      </w:r>
      <w:r w:rsidRPr="00EC17FF">
        <w:rPr>
          <w:rFonts w:ascii="Times New Roman" w:eastAsia="Times New Roman" w:hAnsi="Times New Roman" w:cs="Times New Roman"/>
          <w:sz w:val="24"/>
          <w:szCs w:val="24"/>
          <w:lang w:eastAsia="uk-UA"/>
        </w:rPr>
        <w:tab/>
      </w:r>
      <w:r w:rsidRPr="00EC17FF">
        <w:rPr>
          <w:rFonts w:ascii="Times New Roman" w:eastAsia="Times New Roman" w:hAnsi="Times New Roman" w:cs="Times New Roman"/>
          <w:sz w:val="24"/>
          <w:szCs w:val="24"/>
          <w:lang w:eastAsia="uk-UA"/>
        </w:rPr>
        <w:tab/>
        <w:t xml:space="preserve">СУМА, грн.   </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37                              3710160                             2240                         4000,00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08                              0813104                             2240                        5000,00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08                              0810160                             2240                       15000,00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08                              0813242                             2730                      15000,00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02                              0217130                             2240                        8000,00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02                              0224060                             2240                       30000,00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02                              0222010                             2610                      148600,00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02                              0210160                             2240                          4000,00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02                              0214030                             2210                        20000,00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Спеціальний фонд:</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08                              0810160                             3110                        10000,00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08                              0813242                             3240                      220000,00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02                              0216011                             3210                        45000,00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02                              0210160                             3132                      125000,00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02                              0210160                             3132                        10000,00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02                              0222010                             3210                      445000,00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02                              0218230                             3110                      135000,00</w:t>
      </w:r>
    </w:p>
    <w:p w:rsidR="00EC17FF" w:rsidRPr="00EC17FF" w:rsidRDefault="00EC17FF" w:rsidP="000A60F7">
      <w:pPr>
        <w:spacing w:after="0" w:line="240" w:lineRule="auto"/>
        <w:ind w:firstLine="708"/>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02                              0210150                             3110                         27000,00</w:t>
      </w:r>
    </w:p>
    <w:p w:rsidR="00EC17FF" w:rsidRPr="00EC17FF" w:rsidRDefault="00EC17FF" w:rsidP="000A60F7">
      <w:pPr>
        <w:spacing w:after="0" w:line="240" w:lineRule="auto"/>
        <w:ind w:firstLine="709"/>
        <w:jc w:val="both"/>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lastRenderedPageBreak/>
        <w:t>2</w:t>
      </w:r>
      <w:r w:rsidR="00C07C11">
        <w:rPr>
          <w:rFonts w:ascii="Times New Roman" w:eastAsia="Times New Roman" w:hAnsi="Times New Roman" w:cs="Times New Roman"/>
          <w:sz w:val="24"/>
          <w:szCs w:val="24"/>
          <w:lang w:eastAsia="uk-UA"/>
        </w:rPr>
        <w:t xml:space="preserve">. Погодити збільшення дефіциту </w:t>
      </w:r>
      <w:r w:rsidRPr="00EC17FF">
        <w:rPr>
          <w:rFonts w:ascii="Times New Roman" w:eastAsia="Times New Roman" w:hAnsi="Times New Roman" w:cs="Times New Roman"/>
          <w:sz w:val="24"/>
          <w:szCs w:val="24"/>
          <w:lang w:eastAsia="uk-UA"/>
        </w:rPr>
        <w:t>загального фонду міського бюджету  на суму 1266600,00 грн</w:t>
      </w:r>
      <w:r w:rsidRPr="00EC17FF">
        <w:rPr>
          <w:rFonts w:ascii="Times New Roman" w:eastAsia="Times New Roman" w:hAnsi="Times New Roman" w:cs="Times New Roman"/>
          <w:b/>
          <w:sz w:val="24"/>
          <w:szCs w:val="24"/>
          <w:lang w:eastAsia="uk-UA"/>
        </w:rPr>
        <w:t>.</w:t>
      </w:r>
      <w:r w:rsidRPr="00EC17FF">
        <w:rPr>
          <w:rFonts w:ascii="Times New Roman" w:eastAsia="Times New Roman" w:hAnsi="Times New Roman" w:cs="Times New Roman"/>
          <w:sz w:val="24"/>
          <w:szCs w:val="24"/>
          <w:lang w:eastAsia="uk-UA"/>
        </w:rPr>
        <w:t>, джерелом покриття якого визначити вільний залишок бюджетних коштів на 01.01.2019 року по загальному  фонду .</w:t>
      </w:r>
    </w:p>
    <w:p w:rsidR="00EC17FF" w:rsidRPr="00EC17FF" w:rsidRDefault="00EC17FF" w:rsidP="000A60F7">
      <w:pPr>
        <w:spacing w:after="0" w:line="240" w:lineRule="auto"/>
        <w:ind w:firstLine="709"/>
        <w:jc w:val="both"/>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3. Погодити передачу коштів загального фонду до бюджету розвитку спеціального фонду в сумі 1017000,00грн.</w:t>
      </w:r>
    </w:p>
    <w:p w:rsidR="00EC17FF" w:rsidRPr="00EC17FF" w:rsidRDefault="00EC17FF" w:rsidP="000A60F7">
      <w:pPr>
        <w:spacing w:after="0" w:line="240" w:lineRule="auto"/>
        <w:ind w:firstLine="709"/>
        <w:jc w:val="both"/>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 xml:space="preserve">3. Керуючому справами виконавчого комітету Новороздільської міської ради </w:t>
      </w:r>
    </w:p>
    <w:p w:rsidR="00EC17FF" w:rsidRPr="00EC17FF" w:rsidRDefault="00EC17FF" w:rsidP="000A60F7">
      <w:pPr>
        <w:spacing w:after="0" w:line="240" w:lineRule="auto"/>
        <w:jc w:val="both"/>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EC17FF" w:rsidRPr="00EC17FF" w:rsidRDefault="00EC17FF" w:rsidP="000A60F7">
      <w:pPr>
        <w:spacing w:after="0" w:line="240" w:lineRule="auto"/>
        <w:ind w:firstLine="709"/>
        <w:jc w:val="both"/>
        <w:rPr>
          <w:rFonts w:ascii="Times New Roman" w:eastAsia="Times New Roman" w:hAnsi="Times New Roman" w:cs="Times New Roman"/>
          <w:sz w:val="24"/>
          <w:szCs w:val="24"/>
          <w:lang w:eastAsia="uk-UA"/>
        </w:rPr>
      </w:pPr>
      <w:r w:rsidRPr="00EC17FF">
        <w:rPr>
          <w:rFonts w:ascii="Times New Roman" w:eastAsia="Times New Roman" w:hAnsi="Times New Roman" w:cs="Times New Roman"/>
          <w:sz w:val="24"/>
          <w:szCs w:val="24"/>
          <w:lang w:eastAsia="uk-UA"/>
        </w:rPr>
        <w:t>4. Контроль за виконанням рішення покласти на міського голову  Мелешка А.Р.</w:t>
      </w:r>
    </w:p>
    <w:p w:rsidR="004633E4" w:rsidRPr="00EC17FF" w:rsidRDefault="004633E4" w:rsidP="000A60F7">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0A60F7">
      <w:pPr>
        <w:spacing w:after="0" w:line="240" w:lineRule="auto"/>
        <w:jc w:val="both"/>
        <w:rPr>
          <w:rFonts w:ascii="Times New Roman" w:eastAsia="Times New Roman" w:hAnsi="Times New Roman" w:cs="Times New Roman"/>
          <w:color w:val="FF0000"/>
          <w:sz w:val="24"/>
          <w:szCs w:val="24"/>
          <w:lang w:eastAsia="ru-RU"/>
        </w:rPr>
      </w:pPr>
    </w:p>
    <w:p w:rsidR="004633E4" w:rsidRDefault="004633E4" w:rsidP="000A60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4633E4" w:rsidRDefault="004633E4" w:rsidP="000A60F7">
      <w:pPr>
        <w:spacing w:after="0" w:line="240" w:lineRule="auto"/>
        <w:jc w:val="both"/>
        <w:rPr>
          <w:rFonts w:ascii="Times New Roman" w:eastAsia="Times New Roman" w:hAnsi="Times New Roman" w:cs="Times New Roman"/>
          <w:color w:val="FF0000"/>
          <w:sz w:val="24"/>
          <w:szCs w:val="24"/>
          <w:lang w:eastAsia="ru-RU"/>
        </w:rPr>
      </w:pPr>
    </w:p>
    <w:p w:rsidR="00EB1121" w:rsidRDefault="00EB1121" w:rsidP="000A60F7">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0A60F7">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383EAE" w:rsidRDefault="00383EAE" w:rsidP="007942A6">
      <w:pPr>
        <w:spacing w:after="0" w:line="240" w:lineRule="auto"/>
        <w:jc w:val="both"/>
        <w:rPr>
          <w:rFonts w:ascii="Times New Roman" w:eastAsia="Times New Roman" w:hAnsi="Times New Roman" w:cs="Times New Roman"/>
          <w:color w:val="FF0000"/>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C07C11"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C07C11" w:rsidRDefault="00C07C11" w:rsidP="007942A6">
      <w:pPr>
        <w:spacing w:after="0" w:line="240" w:lineRule="auto"/>
        <w:jc w:val="both"/>
        <w:rPr>
          <w:rFonts w:ascii="Times New Roman" w:eastAsia="Times New Roman" w:hAnsi="Times New Roman" w:cs="Times New Roman"/>
          <w:color w:val="FF0000"/>
          <w:sz w:val="24"/>
          <w:szCs w:val="24"/>
          <w:lang w:eastAsia="ru-RU"/>
        </w:rPr>
      </w:pPr>
    </w:p>
    <w:p w:rsidR="00273140" w:rsidRPr="00C07C11" w:rsidRDefault="00273140" w:rsidP="007942A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C07C11">
        <w:rPr>
          <w:rFonts w:ascii="Times New Roman" w:eastAsia="Times New Roman" w:hAnsi="Times New Roman" w:cs="Times New Roman"/>
          <w:b/>
          <w:sz w:val="24"/>
          <w:szCs w:val="24"/>
          <w:lang w:eastAsia="ru-RU"/>
        </w:rPr>
        <w:tab/>
      </w:r>
      <w:r w:rsidR="00C07C11" w:rsidRPr="00C07C11">
        <w:rPr>
          <w:rFonts w:ascii="Times New Roman" w:eastAsia="Times New Roman" w:hAnsi="Times New Roman" w:cs="Times New Roman"/>
          <w:b/>
          <w:sz w:val="24"/>
          <w:szCs w:val="24"/>
          <w:lang w:eastAsia="ru-RU"/>
        </w:rPr>
        <w:tab/>
      </w:r>
      <w:r w:rsidR="00F40094" w:rsidRPr="00C07C11">
        <w:rPr>
          <w:rFonts w:ascii="Times New Roman" w:eastAsia="Times New Roman" w:hAnsi="Times New Roman" w:cs="Times New Roman"/>
          <w:b/>
          <w:sz w:val="24"/>
          <w:szCs w:val="24"/>
          <w:lang w:eastAsia="ru-RU"/>
        </w:rPr>
        <w:t>38</w:t>
      </w:r>
    </w:p>
    <w:p w:rsidR="00C07C11" w:rsidRDefault="00C07C11" w:rsidP="0079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75142" w:rsidRDefault="00273140" w:rsidP="0079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19 лютого 2019 року</w:t>
      </w:r>
    </w:p>
    <w:p w:rsidR="000D0558" w:rsidRPr="00273140" w:rsidRDefault="000D0558" w:rsidP="0079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07C11" w:rsidRDefault="00273140" w:rsidP="007942A6">
      <w:pPr>
        <w:spacing w:after="0" w:line="240" w:lineRule="auto"/>
        <w:rPr>
          <w:rFonts w:ascii="Times New Roman" w:hAnsi="Times New Roman"/>
          <w:sz w:val="24"/>
          <w:szCs w:val="24"/>
        </w:rPr>
      </w:pPr>
      <w:r w:rsidRPr="00273140">
        <w:rPr>
          <w:rFonts w:ascii="Times New Roman" w:hAnsi="Times New Roman"/>
          <w:sz w:val="24"/>
          <w:szCs w:val="24"/>
        </w:rPr>
        <w:t>Про  перерозподіл видатків</w:t>
      </w:r>
      <w:r w:rsidR="00C07C11">
        <w:rPr>
          <w:rFonts w:ascii="Times New Roman" w:hAnsi="Times New Roman"/>
          <w:sz w:val="24"/>
          <w:szCs w:val="24"/>
        </w:rPr>
        <w:t xml:space="preserve"> </w:t>
      </w:r>
      <w:r w:rsidRPr="00273140">
        <w:rPr>
          <w:rFonts w:ascii="Times New Roman" w:hAnsi="Times New Roman"/>
          <w:sz w:val="24"/>
          <w:szCs w:val="24"/>
        </w:rPr>
        <w:t xml:space="preserve">в межах </w:t>
      </w:r>
    </w:p>
    <w:p w:rsidR="00273140" w:rsidRPr="00273140" w:rsidRDefault="00273140" w:rsidP="007942A6">
      <w:pPr>
        <w:spacing w:after="0" w:line="240" w:lineRule="auto"/>
        <w:rPr>
          <w:rFonts w:ascii="Times New Roman" w:hAnsi="Times New Roman"/>
          <w:sz w:val="24"/>
          <w:szCs w:val="24"/>
        </w:rPr>
      </w:pPr>
      <w:r w:rsidRPr="00273140">
        <w:rPr>
          <w:rFonts w:ascii="Times New Roman" w:hAnsi="Times New Roman"/>
          <w:sz w:val="24"/>
          <w:szCs w:val="24"/>
        </w:rPr>
        <w:t>головного розпорядника</w:t>
      </w:r>
      <w:r w:rsidR="00C07C11">
        <w:rPr>
          <w:rFonts w:ascii="Times New Roman" w:hAnsi="Times New Roman"/>
          <w:sz w:val="24"/>
          <w:szCs w:val="24"/>
        </w:rPr>
        <w:t xml:space="preserve"> </w:t>
      </w:r>
      <w:r w:rsidRPr="00273140">
        <w:rPr>
          <w:rFonts w:ascii="Times New Roman" w:hAnsi="Times New Roman"/>
          <w:sz w:val="24"/>
          <w:szCs w:val="24"/>
        </w:rPr>
        <w:t>коштів</w:t>
      </w:r>
    </w:p>
    <w:p w:rsidR="00273140" w:rsidRPr="00273140" w:rsidRDefault="00273140" w:rsidP="007942A6">
      <w:pPr>
        <w:spacing w:after="0" w:line="240" w:lineRule="auto"/>
        <w:rPr>
          <w:rFonts w:ascii="Times New Roman" w:hAnsi="Times New Roman"/>
          <w:sz w:val="24"/>
          <w:szCs w:val="24"/>
        </w:rPr>
      </w:pPr>
    </w:p>
    <w:p w:rsidR="00273140" w:rsidRPr="00273140" w:rsidRDefault="00273140" w:rsidP="00C07C11">
      <w:pPr>
        <w:spacing w:after="0" w:line="240" w:lineRule="auto"/>
        <w:ind w:firstLine="567"/>
        <w:jc w:val="both"/>
        <w:rPr>
          <w:rFonts w:ascii="Times New Roman" w:hAnsi="Times New Roman"/>
          <w:sz w:val="24"/>
          <w:szCs w:val="24"/>
        </w:rPr>
      </w:pPr>
      <w:r w:rsidRPr="00273140">
        <w:rPr>
          <w:rFonts w:ascii="Times New Roman" w:hAnsi="Times New Roman"/>
          <w:sz w:val="24"/>
          <w:szCs w:val="24"/>
        </w:rPr>
        <w:t>Заслухавши інформацію начальника відділу освіти Панчишин Г.Ю.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0B1CC0" w:rsidRPr="00C07C11" w:rsidRDefault="00273140" w:rsidP="00273140">
      <w:pPr>
        <w:spacing w:after="0" w:line="240" w:lineRule="auto"/>
        <w:rPr>
          <w:rFonts w:ascii="Times New Roman" w:hAnsi="Times New Roman"/>
          <w:sz w:val="24"/>
          <w:szCs w:val="24"/>
        </w:rPr>
      </w:pPr>
      <w:r w:rsidRPr="00273140">
        <w:rPr>
          <w:rFonts w:ascii="Times New Roman" w:hAnsi="Times New Roman"/>
          <w:sz w:val="24"/>
          <w:szCs w:val="24"/>
        </w:rPr>
        <w:t>В И Р І Ш И В:</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 Перерозподілити видатки за бюджетними програмами в межах загального обсягу бюджетних призначень головного розпорядника коштів</w:t>
      </w:r>
      <w:r w:rsidR="000B1CC0">
        <w:rPr>
          <w:rFonts w:ascii="Times New Roman" w:hAnsi="Times New Roman"/>
          <w:sz w:val="24"/>
          <w:szCs w:val="24"/>
        </w:rPr>
        <w:t>.</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1.1. зменшити видатки по КПК 0611010 КЕКВ 2240 на суму 21600,00 (Двадцять одна тисяча шістсот)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1.2. збільшити видатки по КПК 0611010 КЕКВ 2275 на суму 21600,00 (Двадцять одна тисяча шістсот)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1.3. зменшити видатки по КПК 0611020 КЕКВ 2240 на суму 25900,00 (Двадцять п’ять тисяч дев’ятсот)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1.4. збільшити видатки по КПК 0611020 КЕКВ 2275 на суму 25900,00 (Двадцять п’ять тисяч дев’ятсот)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1.5. зменшити видатки по КПК 0611090 КЕКВ 2240 на суму 3300,00 (Три тисячі триста)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1.6. збільшити видатки по КПК 0611090 КЕКВ 2275 на суму 3300,00 (Три тисячі триста)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1.7. зменшити видатки по КПК 0611161 КЕКВ 2240 на суму 200,00 (Двісті)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1.8. збільшити видатки по КПК 0611161 КЕКВ 2275 на суму 200,00 (Двісті)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1.9. зменшити видатки по КПК 0615031 КЕКВ 2240 на суму 1550,00 (Одна тисяча п’ятсот п’ятдесят)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1.10. збільшити видатки по КПК 0615031 КЕКВ 2275 на суму 1550,00 (Одна тисяча п’ятсот п’ятдесят) грн.</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 xml:space="preserve">2. Головному розпоряднику коштів відділу освіти Новороздільської міської ради    (Панчишин Г.Ю.) подати  проект рішення на погодження  постійній депутатській комісії  з  питань планування, бюджету, фінансів та регуляторної політики (голова Волчанський В.М.).                                       </w:t>
      </w:r>
    </w:p>
    <w:p w:rsidR="00273140" w:rsidRP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3. Фінансовому  управлінню  міської  ради ( начальник  Ричагівський І.І.) внести зміни до   бюджетних призначень на 2019 рік.</w:t>
      </w:r>
    </w:p>
    <w:p w:rsidR="00273140" w:rsidRDefault="00273140" w:rsidP="00273140">
      <w:pPr>
        <w:spacing w:after="0" w:line="240" w:lineRule="auto"/>
        <w:ind w:firstLine="567"/>
        <w:jc w:val="both"/>
        <w:rPr>
          <w:rFonts w:ascii="Times New Roman" w:hAnsi="Times New Roman"/>
          <w:sz w:val="24"/>
          <w:szCs w:val="24"/>
        </w:rPr>
      </w:pPr>
      <w:r w:rsidRPr="00273140">
        <w:rPr>
          <w:rFonts w:ascii="Times New Roman" w:hAnsi="Times New Roman"/>
          <w:sz w:val="24"/>
          <w:szCs w:val="24"/>
        </w:rPr>
        <w:t>4. Контроль за виконанням  рішення  покласти на першого заступника міського голови  Лепкого М.П.</w:t>
      </w:r>
    </w:p>
    <w:p w:rsidR="00C07C11" w:rsidRPr="00273140" w:rsidRDefault="00C07C11" w:rsidP="00C07C11">
      <w:pPr>
        <w:spacing w:after="0" w:line="240" w:lineRule="auto"/>
        <w:jc w:val="both"/>
        <w:rPr>
          <w:rFonts w:ascii="Times New Roman" w:hAnsi="Times New Roman"/>
          <w:sz w:val="24"/>
          <w:szCs w:val="24"/>
        </w:rPr>
      </w:pPr>
    </w:p>
    <w:p w:rsidR="00273140" w:rsidRDefault="00273140" w:rsidP="002731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C07C11" w:rsidRDefault="00C07C11" w:rsidP="00C07C11">
      <w:pPr>
        <w:spacing w:after="0" w:line="240" w:lineRule="auto"/>
        <w:rPr>
          <w:rFonts w:ascii="Times New Roman" w:hAnsi="Times New Roman"/>
          <w:sz w:val="28"/>
          <w:szCs w:val="28"/>
        </w:rPr>
      </w:pPr>
    </w:p>
    <w:p w:rsidR="007034F3" w:rsidRDefault="007034F3" w:rsidP="00C07C11">
      <w:pPr>
        <w:spacing w:after="0" w:line="240" w:lineRule="auto"/>
        <w:rPr>
          <w:rFonts w:ascii="Times New Roman" w:hAnsi="Times New Roman"/>
          <w:sz w:val="28"/>
          <w:szCs w:val="28"/>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161518" w:rsidRPr="00C07C11" w:rsidRDefault="00161518" w:rsidP="00161518">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C07C11">
        <w:rPr>
          <w:rFonts w:ascii="Times New Roman" w:eastAsia="Times New Roman" w:hAnsi="Times New Roman" w:cs="Times New Roman"/>
          <w:b/>
          <w:sz w:val="24"/>
          <w:szCs w:val="24"/>
          <w:lang w:eastAsia="ru-RU"/>
        </w:rPr>
        <w:tab/>
      </w:r>
      <w:r w:rsidR="00C07C11">
        <w:rPr>
          <w:rFonts w:ascii="Times New Roman" w:eastAsia="Times New Roman" w:hAnsi="Times New Roman" w:cs="Times New Roman"/>
          <w:b/>
          <w:sz w:val="24"/>
          <w:szCs w:val="24"/>
          <w:lang w:eastAsia="ru-RU"/>
        </w:rPr>
        <w:tab/>
      </w:r>
      <w:r w:rsidR="00C07C11">
        <w:rPr>
          <w:rFonts w:ascii="Times New Roman" w:eastAsia="Times New Roman" w:hAnsi="Times New Roman" w:cs="Times New Roman"/>
          <w:b/>
          <w:sz w:val="24"/>
          <w:szCs w:val="24"/>
          <w:lang w:eastAsia="ru-RU"/>
        </w:rPr>
        <w:tab/>
      </w:r>
      <w:r w:rsidR="00F40094" w:rsidRPr="00C07C11">
        <w:rPr>
          <w:rFonts w:ascii="Times New Roman" w:eastAsia="Times New Roman" w:hAnsi="Times New Roman" w:cs="Times New Roman"/>
          <w:b/>
          <w:sz w:val="24"/>
          <w:szCs w:val="24"/>
          <w:lang w:eastAsia="ru-RU"/>
        </w:rPr>
        <w:t>39</w:t>
      </w:r>
    </w:p>
    <w:p w:rsidR="000B1CC0" w:rsidRDefault="000B1CC0" w:rsidP="0016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B1CC0" w:rsidRDefault="000B1CC0" w:rsidP="0016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61518" w:rsidRDefault="00161518" w:rsidP="0016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19 лютого 2019 року</w:t>
      </w:r>
    </w:p>
    <w:p w:rsidR="00C9764A" w:rsidRDefault="00C9764A" w:rsidP="00C9764A">
      <w:pPr>
        <w:spacing w:after="0" w:line="240" w:lineRule="auto"/>
        <w:jc w:val="both"/>
        <w:rPr>
          <w:rFonts w:ascii="Times New Roman" w:eastAsia="MS Mincho" w:hAnsi="Times New Roman" w:cs="Times New Roman"/>
          <w:sz w:val="24"/>
          <w:szCs w:val="24"/>
          <w:lang w:eastAsia="ru-RU"/>
        </w:rPr>
      </w:pPr>
    </w:p>
    <w:p w:rsidR="00C9764A" w:rsidRPr="00C9764A" w:rsidRDefault="00C9764A" w:rsidP="00C9764A">
      <w:pPr>
        <w:spacing w:after="0" w:line="240" w:lineRule="auto"/>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Про перерозподіл видатків</w:t>
      </w:r>
      <w:r w:rsidR="00C07C11">
        <w:rPr>
          <w:rFonts w:ascii="Times New Roman" w:eastAsia="MS Mincho" w:hAnsi="Times New Roman" w:cs="Times New Roman"/>
          <w:sz w:val="24"/>
          <w:szCs w:val="24"/>
          <w:lang w:eastAsia="ru-RU"/>
        </w:rPr>
        <w:t xml:space="preserve"> </w:t>
      </w:r>
      <w:r w:rsidRPr="00C9764A">
        <w:rPr>
          <w:rFonts w:ascii="Times New Roman" w:eastAsia="MS Mincho" w:hAnsi="Times New Roman" w:cs="Times New Roman"/>
          <w:sz w:val="24"/>
          <w:szCs w:val="24"/>
          <w:lang w:eastAsia="ru-RU"/>
        </w:rPr>
        <w:t>міського бюджету</w:t>
      </w:r>
    </w:p>
    <w:p w:rsidR="00C9764A" w:rsidRPr="00C9764A" w:rsidRDefault="00C9764A" w:rsidP="00C9764A">
      <w:pPr>
        <w:spacing w:after="0" w:line="240" w:lineRule="auto"/>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на 2019 рік в межах головного розпорядника</w:t>
      </w:r>
    </w:p>
    <w:p w:rsidR="00C9764A" w:rsidRPr="00C9764A" w:rsidRDefault="00C9764A" w:rsidP="00C9764A">
      <w:pPr>
        <w:spacing w:after="0" w:line="240" w:lineRule="auto"/>
        <w:jc w:val="both"/>
        <w:rPr>
          <w:rFonts w:ascii="Times New Roman" w:eastAsia="MS Mincho" w:hAnsi="Times New Roman" w:cs="Times New Roman"/>
          <w:color w:val="FF0000"/>
          <w:sz w:val="24"/>
          <w:szCs w:val="24"/>
          <w:lang w:eastAsia="ru-RU"/>
        </w:rPr>
      </w:pPr>
    </w:p>
    <w:p w:rsidR="00C9764A" w:rsidRPr="00C07C11" w:rsidRDefault="00C9764A" w:rsidP="00C9764A">
      <w:pPr>
        <w:spacing w:after="0" w:line="240" w:lineRule="auto"/>
        <w:jc w:val="both"/>
        <w:rPr>
          <w:rFonts w:ascii="Times New Roman" w:eastAsia="Times New Roman" w:hAnsi="Times New Roman" w:cs="Times New Roman"/>
          <w:sz w:val="24"/>
          <w:szCs w:val="24"/>
          <w:lang w:eastAsia="ru-RU"/>
        </w:rPr>
      </w:pPr>
      <w:r w:rsidRPr="00C9764A">
        <w:rPr>
          <w:rFonts w:ascii="Times New Roman" w:eastAsia="Times New Roman" w:hAnsi="Times New Roman" w:cs="Times New Roman"/>
          <w:sz w:val="24"/>
          <w:szCs w:val="24"/>
          <w:lang w:eastAsia="ru-RU"/>
        </w:rPr>
        <w:tab/>
        <w:t>Заслухавши інформацію начальника  відділу – головного бухгалтера відділу бухгалтерської служби Колінко Н.П. про необхідність внесення змін до показників міського бюджету м. Новий Розділ на 2019 рік для  забезпечення  оплати послуг з вивезення побутових відходів по КЕКВ 2275 , враховуюч</w:t>
      </w:r>
      <w:r w:rsidR="00C07C11">
        <w:rPr>
          <w:rFonts w:ascii="Times New Roman" w:eastAsia="Times New Roman" w:hAnsi="Times New Roman" w:cs="Times New Roman"/>
          <w:sz w:val="24"/>
          <w:szCs w:val="24"/>
          <w:lang w:eastAsia="ru-RU"/>
        </w:rPr>
        <w:t>и виділені кошти  по КЕКВ 2240</w:t>
      </w:r>
      <w:r w:rsidRPr="00C9764A">
        <w:rPr>
          <w:rFonts w:ascii="Times New Roman" w:eastAsia="Times New Roman" w:hAnsi="Times New Roman" w:cs="Times New Roman"/>
          <w:sz w:val="24"/>
          <w:szCs w:val="24"/>
          <w:lang w:eastAsia="ru-RU"/>
        </w:rPr>
        <w:t xml:space="preserve">,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C9764A" w:rsidRPr="00C9764A" w:rsidRDefault="00C9764A" w:rsidP="00C07C11">
      <w:pPr>
        <w:spacing w:after="0" w:line="240" w:lineRule="auto"/>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В И Р І Ш И В:</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C9764A" w:rsidRPr="00C9764A" w:rsidRDefault="00C9764A" w:rsidP="00C9764A">
      <w:pPr>
        <w:spacing w:after="0" w:line="240" w:lineRule="auto"/>
        <w:ind w:firstLine="520"/>
        <w:jc w:val="both"/>
        <w:rPr>
          <w:rFonts w:ascii="Times New Roman" w:eastAsia="MS Mincho" w:hAnsi="Times New Roman" w:cs="Times New Roman"/>
          <w:b/>
          <w:sz w:val="24"/>
          <w:szCs w:val="24"/>
          <w:lang w:eastAsia="ru-RU"/>
        </w:rPr>
      </w:pPr>
      <w:r w:rsidRPr="00C9764A">
        <w:rPr>
          <w:rFonts w:ascii="Times New Roman" w:eastAsia="MS Mincho" w:hAnsi="Times New Roman" w:cs="Times New Roman"/>
          <w:sz w:val="24"/>
          <w:szCs w:val="24"/>
          <w:lang w:eastAsia="ru-RU"/>
        </w:rPr>
        <w:t xml:space="preserve">1.1 зменшити видатки  міського бюджету на 2019 рік на суму 13050,00 грн., в тому числі: видатки  </w:t>
      </w:r>
      <w:r w:rsidRPr="00C9764A">
        <w:rPr>
          <w:rFonts w:ascii="Times New Roman" w:eastAsia="MS Mincho" w:hAnsi="Times New Roman" w:cs="Times New Roman"/>
          <w:b/>
          <w:i/>
          <w:sz w:val="24"/>
          <w:szCs w:val="24"/>
          <w:lang w:eastAsia="ru-RU"/>
        </w:rPr>
        <w:t xml:space="preserve"> загального фонду</w:t>
      </w:r>
      <w:r w:rsidRPr="00C9764A">
        <w:rPr>
          <w:rFonts w:ascii="Times New Roman" w:eastAsia="MS Mincho" w:hAnsi="Times New Roman" w:cs="Times New Roman"/>
          <w:b/>
          <w:sz w:val="24"/>
          <w:szCs w:val="24"/>
          <w:lang w:eastAsia="ru-RU"/>
        </w:rPr>
        <w:t xml:space="preserve"> :</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КВК</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КПКВК                   КЕКВ</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СУМА</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0210150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2240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-500,00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0210160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2240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-900,00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0214030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2240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-450,00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0224060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2240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-11200,00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p>
    <w:p w:rsidR="00C9764A" w:rsidRPr="00C9764A" w:rsidRDefault="00C9764A" w:rsidP="00C9764A">
      <w:pPr>
        <w:spacing w:after="0" w:line="240" w:lineRule="auto"/>
        <w:ind w:firstLine="52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 xml:space="preserve">1.2 збільшити видатки  міського бюджету на 2019 рік на суму 13050,00 грн., в тому числі: видатки  </w:t>
      </w:r>
      <w:r w:rsidRPr="00C9764A">
        <w:rPr>
          <w:rFonts w:ascii="Times New Roman" w:eastAsia="MS Mincho" w:hAnsi="Times New Roman" w:cs="Times New Roman"/>
          <w:b/>
          <w:i/>
          <w:sz w:val="24"/>
          <w:szCs w:val="24"/>
          <w:lang w:eastAsia="ru-RU"/>
        </w:rPr>
        <w:t xml:space="preserve"> загального фонду</w:t>
      </w:r>
      <w:r w:rsidRPr="00C9764A">
        <w:rPr>
          <w:rFonts w:ascii="Times New Roman" w:eastAsia="MS Mincho" w:hAnsi="Times New Roman" w:cs="Times New Roman"/>
          <w:sz w:val="24"/>
          <w:szCs w:val="24"/>
          <w:lang w:eastAsia="ru-RU"/>
        </w:rPr>
        <w:t xml:space="preserve"> :</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 xml:space="preserve"> КВК</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КПКВК</w:t>
      </w:r>
      <w:r w:rsidRPr="00C9764A">
        <w:rPr>
          <w:rFonts w:ascii="Times New Roman" w:eastAsia="MS Mincho" w:hAnsi="Times New Roman" w:cs="Times New Roman"/>
          <w:sz w:val="24"/>
          <w:szCs w:val="24"/>
          <w:lang w:eastAsia="ru-RU"/>
        </w:rPr>
        <w:tab/>
        <w:t xml:space="preserve">          КЕКВ</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СУМА</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0210150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2275</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+500,00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0210160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2275</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+900,00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0214030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2275</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+450,00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02</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0224060</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2275</w:t>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r>
      <w:r w:rsidRPr="00C9764A">
        <w:rPr>
          <w:rFonts w:ascii="Times New Roman" w:eastAsia="MS Mincho" w:hAnsi="Times New Roman" w:cs="Times New Roman"/>
          <w:sz w:val="24"/>
          <w:szCs w:val="24"/>
          <w:lang w:eastAsia="ru-RU"/>
        </w:rPr>
        <w:tab/>
        <w:t xml:space="preserve">  +11200,00</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ab/>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2.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Волчанський В.М.)</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3. Начальнику фінансового управління Ричагівському І.І. внести зміни до бюджетних призначень на 2019 рік.</w:t>
      </w:r>
    </w:p>
    <w:p w:rsidR="00C9764A" w:rsidRPr="00C9764A" w:rsidRDefault="00C9764A" w:rsidP="00C9764A">
      <w:pPr>
        <w:spacing w:after="0" w:line="240" w:lineRule="auto"/>
        <w:ind w:firstLine="650"/>
        <w:jc w:val="both"/>
        <w:rPr>
          <w:rFonts w:ascii="Times New Roman" w:eastAsia="MS Mincho" w:hAnsi="Times New Roman" w:cs="Times New Roman"/>
          <w:sz w:val="24"/>
          <w:szCs w:val="24"/>
          <w:lang w:eastAsia="ru-RU"/>
        </w:rPr>
      </w:pPr>
      <w:r w:rsidRPr="00C9764A">
        <w:rPr>
          <w:rFonts w:ascii="Times New Roman" w:eastAsia="MS Mincho" w:hAnsi="Times New Roman" w:cs="Times New Roman"/>
          <w:sz w:val="24"/>
          <w:szCs w:val="24"/>
          <w:lang w:eastAsia="ru-RU"/>
        </w:rPr>
        <w:t>4. Контроль за виконанням рішення покласти на міського голову Мелешка А.Р.</w:t>
      </w:r>
    </w:p>
    <w:p w:rsidR="00C9764A" w:rsidRPr="00C9764A" w:rsidRDefault="00C9764A" w:rsidP="00C9764A">
      <w:pPr>
        <w:spacing w:after="0" w:line="240" w:lineRule="auto"/>
        <w:jc w:val="both"/>
        <w:rPr>
          <w:rFonts w:ascii="Times New Roman" w:eastAsia="MS Mincho" w:hAnsi="Times New Roman" w:cs="Times New Roman"/>
          <w:sz w:val="24"/>
          <w:szCs w:val="24"/>
          <w:lang w:eastAsia="ru-RU"/>
        </w:rPr>
      </w:pPr>
    </w:p>
    <w:p w:rsidR="00C07C11" w:rsidRDefault="00BA7465" w:rsidP="007034F3">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7034F3" w:rsidRDefault="007034F3" w:rsidP="007034F3">
      <w:pPr>
        <w:spacing w:after="0" w:line="240" w:lineRule="auto"/>
        <w:jc w:val="both"/>
        <w:rPr>
          <w:rFonts w:ascii="Times New Roman" w:eastAsia="Times New Roman" w:hAnsi="Times New Roman" w:cs="Times New Roman"/>
          <w:color w:val="FF0000"/>
          <w:sz w:val="24"/>
          <w:szCs w:val="24"/>
          <w:lang w:eastAsia="ru-RU"/>
        </w:rPr>
      </w:pPr>
    </w:p>
    <w:p w:rsidR="007034F3" w:rsidRPr="007034F3" w:rsidRDefault="007034F3" w:rsidP="007034F3">
      <w:pPr>
        <w:spacing w:after="0" w:line="240" w:lineRule="auto"/>
        <w:jc w:val="center"/>
        <w:rPr>
          <w:rFonts w:ascii="Times New Roman" w:eastAsia="Times New Roman" w:hAnsi="Times New Roman" w:cs="Times New Roman"/>
          <w:color w:val="FF0000"/>
          <w:sz w:val="24"/>
          <w:szCs w:val="24"/>
          <w:lang w:eastAsia="ru-RU"/>
        </w:rPr>
      </w:pPr>
    </w:p>
    <w:p w:rsidR="007034F3" w:rsidRPr="007034F3" w:rsidRDefault="007034F3" w:rsidP="007034F3">
      <w:pPr>
        <w:overflowPunct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710338" w:rsidRDefault="00710338"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10338" w:rsidRPr="009A2E71" w:rsidRDefault="007034F3"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40094" w:rsidRPr="009A2E71">
        <w:rPr>
          <w:rFonts w:ascii="Times New Roman" w:eastAsia="Times New Roman" w:hAnsi="Times New Roman" w:cs="Times New Roman"/>
          <w:b/>
          <w:sz w:val="24"/>
          <w:szCs w:val="24"/>
          <w:lang w:eastAsia="ru-RU"/>
        </w:rPr>
        <w:t>40</w:t>
      </w:r>
    </w:p>
    <w:p w:rsidR="009D0286" w:rsidRDefault="009D0286" w:rsidP="00703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9D0286" w:rsidRDefault="009D0286" w:rsidP="00703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10338" w:rsidRDefault="00710338" w:rsidP="00703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організацію прийому дітей </w:t>
      </w: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дошкільні навчальні заклади міста</w:t>
      </w:r>
    </w:p>
    <w:p w:rsidR="00F40094" w:rsidRDefault="00F40094"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та обговоривши матеріали робочої наради керівників та працівників дошкільної освіти від 15.02.19р., враховуючи відсутність потреби в організації черговості прийому дітей до ДНЗ міста, з метою спрощення процедури  прийому дітей у дошкільні навчальні заклади м. Новий Розділ, відповідно до Закону України „Про дошкільну освіту”, Постанови Кабінету Міністрів України „Про затвердження Положення про дошкільний навчальний заклад” від 12.03.2003р. № 305, пп. 1 п. „а” ст. 32 Закону України „Про місцеве самоврядування в Україні” виконавчий комітет Новороздільської міської ради  </w:t>
      </w:r>
    </w:p>
    <w:p w:rsidR="00710338" w:rsidRDefault="00710338" w:rsidP="00710338">
      <w:pPr>
        <w:spacing w:after="0" w:line="240" w:lineRule="auto"/>
        <w:jc w:val="both"/>
        <w:rPr>
          <w:rFonts w:ascii="Times New Roman" w:eastAsia="Times New Roman" w:hAnsi="Times New Roman" w:cs="Times New Roman"/>
          <w:sz w:val="24"/>
          <w:szCs w:val="24"/>
          <w:lang w:eastAsia="ru-RU"/>
        </w:rPr>
      </w:pPr>
    </w:p>
    <w:p w:rsidR="00710338" w:rsidRDefault="00710338" w:rsidP="007103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 Р І Ш И В:</w:t>
      </w: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Організацію прийому дітей в дошкільні навчальні заклади міста Новий Розділ покласти на керівників дошкільних навчальних закладів міста.</w:t>
      </w:r>
    </w:p>
    <w:p w:rsidR="00710338" w:rsidRDefault="00710338" w:rsidP="0071033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 зв’язку з цим рішення виконавчого комітету Новороздільської ради № 420 від 19.08.2008 року «Про затвердження Положення про робочу групу з організації (впорядкування) прийому дітей у дошкільні навчальні заклади м. Новий Розділ» визнати таким, що втратило чинність.</w:t>
      </w: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 xml:space="preserve">3. Виключити з </w:t>
      </w:r>
      <w:r>
        <w:rPr>
          <w:rFonts w:ascii="Times New Roman" w:eastAsia="MS Mincho" w:hAnsi="Times New Roman" w:cs="Times New Roman"/>
          <w:bCs/>
          <w:sz w:val="24"/>
          <w:szCs w:val="24"/>
          <w:lang w:eastAsia="ru-RU"/>
        </w:rPr>
        <w:t xml:space="preserve">ПЕРЕЛІКУ адміністративних послуг, що надаються через відділ Центр надання адміністративних послуг Новороздільської міської ради, затвердженого рішенням виконкому № 238 від 30.09.2014 року Розділ </w:t>
      </w:r>
      <w:r>
        <w:rPr>
          <w:rFonts w:ascii="Times New Roman" w:eastAsia="MS Mincho" w:hAnsi="Times New Roman" w:cs="Times New Roman"/>
          <w:bCs/>
          <w:sz w:val="24"/>
          <w:szCs w:val="24"/>
          <w:lang w:val="en-US" w:eastAsia="ru-RU"/>
        </w:rPr>
        <w:t>XI</w:t>
      </w:r>
      <w:r>
        <w:rPr>
          <w:rFonts w:ascii="Times New Roman" w:eastAsia="MS Mincho" w:hAnsi="Times New Roman" w:cs="Times New Roman"/>
          <w:bCs/>
          <w:sz w:val="24"/>
          <w:szCs w:val="24"/>
          <w:lang w:eastAsia="ru-RU"/>
        </w:rPr>
        <w:t>ІІ.</w:t>
      </w:r>
      <w:r>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rPr>
        <w:t>Робоча група з організації (впорядкування) прийому дітей у дошкільні навчальні   заклади  м. Новий Розділ</w:t>
      </w:r>
      <w:r>
        <w:rPr>
          <w:rFonts w:ascii="Times New Roman" w:eastAsia="MS Mincho" w:hAnsi="Times New Roman" w:cs="Times New Roman"/>
          <w:b/>
          <w:sz w:val="24"/>
          <w:szCs w:val="24"/>
          <w:lang w:eastAsia="ru-RU"/>
        </w:rPr>
        <w:t>»</w:t>
      </w:r>
      <w:r>
        <w:rPr>
          <w:rFonts w:ascii="Times New Roman" w:eastAsia="MS Mincho" w:hAnsi="Times New Roman" w:cs="Times New Roman"/>
          <w:sz w:val="24"/>
          <w:szCs w:val="24"/>
          <w:lang w:eastAsia="ru-RU"/>
        </w:rPr>
        <w:t>.</w:t>
      </w:r>
    </w:p>
    <w:p w:rsidR="00710338" w:rsidRDefault="00710338" w:rsidP="0071033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Міському голові Мелешку А.Р. визнати розпорядження міського голови № 181 від 10.10.08р. «Про створення  робочої групи  з організації (впорядкування) прийому дітей у дошкільні  навчальні заклади м. Новий Розділ» таким, що втратило чинність.</w:t>
      </w:r>
    </w:p>
    <w:p w:rsidR="005558EC" w:rsidRDefault="005558EC" w:rsidP="0071033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Відділу освіти (нач. Панчишин Г.Ю.) у відповідності до законодавства України забезпечити роботу електронної реєстрації дітей у закладах дошкільної освіти.</w:t>
      </w:r>
    </w:p>
    <w:p w:rsidR="00710338" w:rsidRDefault="005558EC" w:rsidP="0071033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10338">
        <w:rPr>
          <w:rFonts w:ascii="Times New Roman" w:eastAsia="Times New Roman" w:hAnsi="Times New Roman" w:cs="Times New Roman"/>
          <w:sz w:val="24"/>
          <w:szCs w:val="24"/>
          <w:lang w:eastAsia="ru-RU"/>
        </w:rPr>
        <w:t xml:space="preserve">  Рішення набирає чинності з 01.03.2019 року.</w:t>
      </w:r>
    </w:p>
    <w:p w:rsidR="00710338" w:rsidRDefault="005558EC" w:rsidP="0071033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10338">
        <w:rPr>
          <w:rFonts w:ascii="Times New Roman" w:eastAsia="Times New Roman" w:hAnsi="Times New Roman" w:cs="Times New Roman"/>
          <w:sz w:val="24"/>
          <w:szCs w:val="24"/>
          <w:lang w:eastAsia="ru-RU"/>
        </w:rPr>
        <w:t xml:space="preserve">. Рішення оприлюднити у міській газеті «Вісник Розділля» та на офіційному сайті міської ради. </w:t>
      </w:r>
    </w:p>
    <w:p w:rsidR="00710338" w:rsidRDefault="005558EC" w:rsidP="0071033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10338">
        <w:rPr>
          <w:rFonts w:ascii="Times New Roman" w:eastAsia="Times New Roman" w:hAnsi="Times New Roman" w:cs="Times New Roman"/>
          <w:sz w:val="24"/>
          <w:szCs w:val="24"/>
          <w:lang w:eastAsia="ru-RU"/>
        </w:rPr>
        <w:t xml:space="preserve"> Контроль за виконанням даного рішення покласти на першого заступника міського голови Лепкого М.П.</w:t>
      </w:r>
    </w:p>
    <w:p w:rsidR="00710338" w:rsidRDefault="00710338" w:rsidP="00710338">
      <w:pPr>
        <w:spacing w:after="0" w:line="240" w:lineRule="auto"/>
        <w:jc w:val="both"/>
        <w:rPr>
          <w:rFonts w:ascii="Times New Roman" w:eastAsia="Times New Roman" w:hAnsi="Times New Roman" w:cs="Times New Roman"/>
          <w:sz w:val="24"/>
          <w:szCs w:val="24"/>
          <w:lang w:eastAsia="ru-RU"/>
        </w:rPr>
      </w:pPr>
    </w:p>
    <w:p w:rsidR="005E5817" w:rsidRDefault="005E5817" w:rsidP="00710338">
      <w:pPr>
        <w:spacing w:after="0" w:line="240" w:lineRule="auto"/>
        <w:jc w:val="both"/>
        <w:rPr>
          <w:rFonts w:ascii="Times New Roman" w:eastAsia="Times New Roman" w:hAnsi="Times New Roman" w:cs="Times New Roman"/>
          <w:sz w:val="24"/>
          <w:szCs w:val="24"/>
          <w:lang w:eastAsia="ru-RU"/>
        </w:rPr>
      </w:pPr>
    </w:p>
    <w:p w:rsidR="00710338" w:rsidRDefault="00710338" w:rsidP="00710338">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710338" w:rsidRDefault="00710338"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5E5817" w:rsidRDefault="005E5817"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5E5817" w:rsidRDefault="005E5817"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5E5817" w:rsidRDefault="005E5817"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5E5817" w:rsidRDefault="005E5817" w:rsidP="00703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 xml:space="preserve"> 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91B44" w:rsidRDefault="00991B44" w:rsidP="009A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Pr="009A2E71"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41</w:t>
      </w:r>
    </w:p>
    <w:p w:rsidR="009D0286" w:rsidRDefault="009D0286"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D0286" w:rsidRDefault="009D0286"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autoSpaceDE w:val="0"/>
        <w:autoSpaceDN w:val="0"/>
        <w:spacing w:after="0" w:line="240" w:lineRule="auto"/>
        <w:rPr>
          <w:rFonts w:ascii="Times New Roman" w:eastAsia="Times New Roman" w:hAnsi="Times New Roman" w:cs="Times New Roman"/>
          <w:b/>
          <w:sz w:val="24"/>
          <w:szCs w:val="24"/>
          <w:lang w:eastAsia="ru-RU"/>
        </w:rPr>
      </w:pP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Про погодження встановлення порядку</w:t>
      </w:r>
    </w:p>
    <w:p w:rsidR="00950DF7" w:rsidRPr="00950DF7" w:rsidRDefault="00186ECF" w:rsidP="00950D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побачень О.</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з її вну</w:t>
      </w:r>
      <w:r w:rsidR="00186ECF">
        <w:rPr>
          <w:rFonts w:ascii="Times New Roman" w:eastAsia="Times New Roman" w:hAnsi="Times New Roman" w:cs="Times New Roman"/>
          <w:sz w:val="24"/>
          <w:szCs w:val="24"/>
          <w:lang w:eastAsia="ru-RU"/>
        </w:rPr>
        <w:t>ком О.</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p>
    <w:p w:rsidR="00950DF7" w:rsidRPr="00950DF7" w:rsidRDefault="00950DF7" w:rsidP="00950DF7">
      <w:pPr>
        <w:spacing w:after="0" w:line="240" w:lineRule="auto"/>
        <w:ind w:firstLine="540"/>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Розглянувши заяву від 12.02.201</w:t>
      </w:r>
      <w:r w:rsidR="00186ECF">
        <w:rPr>
          <w:rFonts w:ascii="Times New Roman" w:eastAsia="Times New Roman" w:hAnsi="Times New Roman" w:cs="Times New Roman"/>
          <w:sz w:val="24"/>
          <w:szCs w:val="24"/>
          <w:lang w:eastAsia="ru-RU"/>
        </w:rPr>
        <w:t>9 р. №О-17 О.</w:t>
      </w:r>
      <w:r w:rsidRPr="00950DF7">
        <w:rPr>
          <w:rFonts w:ascii="Times New Roman" w:eastAsia="Times New Roman" w:hAnsi="Times New Roman" w:cs="Times New Roman"/>
          <w:sz w:val="24"/>
          <w:szCs w:val="24"/>
          <w:lang w:eastAsia="ru-RU"/>
        </w:rPr>
        <w:t xml:space="preserve"> про погодження встановлення порядку побачень з вну</w:t>
      </w:r>
      <w:r w:rsidR="00186ECF">
        <w:rPr>
          <w:rFonts w:ascii="Times New Roman" w:eastAsia="Times New Roman" w:hAnsi="Times New Roman" w:cs="Times New Roman"/>
          <w:sz w:val="24"/>
          <w:szCs w:val="24"/>
          <w:lang w:eastAsia="ru-RU"/>
        </w:rPr>
        <w:t>ком О. 19.05.****</w:t>
      </w:r>
      <w:r w:rsidRPr="00950DF7">
        <w:rPr>
          <w:rFonts w:ascii="Times New Roman" w:eastAsia="Times New Roman" w:hAnsi="Times New Roman" w:cs="Times New Roman"/>
          <w:sz w:val="24"/>
          <w:szCs w:val="24"/>
          <w:lang w:eastAsia="ru-RU"/>
        </w:rPr>
        <w:t xml:space="preserve">  р.н., беручи до уваги витяг з протоколу комісії з питань захисту прав дитини Новороздільської міської ради від 18.02.2019 р., інші матеріали по справі, відповідно до ст.ст. 257, 258, 263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950DF7" w:rsidRPr="00950DF7" w:rsidRDefault="00950DF7" w:rsidP="00950DF7">
      <w:pPr>
        <w:spacing w:after="0" w:line="240" w:lineRule="auto"/>
        <w:ind w:firstLine="540"/>
        <w:jc w:val="both"/>
        <w:rPr>
          <w:rFonts w:ascii="Times New Roman" w:eastAsia="Times New Roman" w:hAnsi="Times New Roman" w:cs="Times New Roman"/>
          <w:sz w:val="24"/>
          <w:szCs w:val="24"/>
          <w:lang w:eastAsia="uk-UA"/>
        </w:rPr>
      </w:pPr>
    </w:p>
    <w:p w:rsidR="00950DF7" w:rsidRPr="00950DF7" w:rsidRDefault="00950DF7" w:rsidP="00950DF7">
      <w:pPr>
        <w:spacing w:after="0" w:line="240" w:lineRule="auto"/>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В И Р І Ш И В:</w:t>
      </w:r>
    </w:p>
    <w:p w:rsidR="00950DF7" w:rsidRPr="00950DF7" w:rsidRDefault="00950DF7" w:rsidP="00950DF7">
      <w:pPr>
        <w:spacing w:after="0" w:line="240" w:lineRule="auto"/>
        <w:jc w:val="both"/>
        <w:rPr>
          <w:rFonts w:ascii="Times New Roman" w:eastAsia="Times New Roman" w:hAnsi="Times New Roman" w:cs="Times New Roman"/>
          <w:sz w:val="24"/>
          <w:szCs w:val="24"/>
          <w:lang w:eastAsia="uk-UA"/>
        </w:rPr>
      </w:pP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1. Погодити встановлення поряд</w:t>
      </w:r>
      <w:r w:rsidR="00186ECF">
        <w:rPr>
          <w:rFonts w:ascii="Times New Roman" w:eastAsia="Times New Roman" w:hAnsi="Times New Roman" w:cs="Times New Roman"/>
          <w:sz w:val="24"/>
          <w:szCs w:val="24"/>
          <w:lang w:eastAsia="uk-UA"/>
        </w:rPr>
        <w:t>ку побачень О. з її внуком О. 19.05.****</w:t>
      </w:r>
      <w:r w:rsidRPr="00950DF7">
        <w:rPr>
          <w:rFonts w:ascii="Times New Roman" w:eastAsia="Times New Roman" w:hAnsi="Times New Roman" w:cs="Times New Roman"/>
          <w:sz w:val="24"/>
          <w:szCs w:val="24"/>
          <w:lang w:eastAsia="uk-UA"/>
        </w:rPr>
        <w:t xml:space="preserve">  р.н., згідно такого графіку :</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1.1. кожну суботу місяця з 11.00 год. до 13.00 год.;</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1.2. можливість</w:t>
      </w:r>
      <w:r w:rsidR="00186ECF">
        <w:rPr>
          <w:rFonts w:ascii="Times New Roman" w:eastAsia="Times New Roman" w:hAnsi="Times New Roman" w:cs="Times New Roman"/>
          <w:sz w:val="24"/>
          <w:szCs w:val="24"/>
          <w:lang w:eastAsia="uk-UA"/>
        </w:rPr>
        <w:t xml:space="preserve"> бачити О.</w:t>
      </w:r>
      <w:r w:rsidRPr="00950DF7">
        <w:rPr>
          <w:rFonts w:ascii="Times New Roman" w:eastAsia="Times New Roman" w:hAnsi="Times New Roman" w:cs="Times New Roman"/>
          <w:sz w:val="24"/>
          <w:szCs w:val="24"/>
          <w:lang w:eastAsia="uk-UA"/>
        </w:rPr>
        <w:t xml:space="preserve"> в день його народження дитини  </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2. Контроль за виконанням даного рішення покласти на начальника служби у справах дітей Шиманську Т.Ю.</w:t>
      </w:r>
    </w:p>
    <w:p w:rsidR="00950DF7" w:rsidRDefault="00950DF7" w:rsidP="00950DF7">
      <w:pPr>
        <w:autoSpaceDE w:val="0"/>
        <w:autoSpaceDN w:val="0"/>
        <w:spacing w:after="0" w:line="240" w:lineRule="auto"/>
        <w:rPr>
          <w:rFonts w:ascii="Times New Roman" w:eastAsia="Times New Roman" w:hAnsi="Times New Roman" w:cs="Times New Roman"/>
          <w:sz w:val="24"/>
          <w:szCs w:val="24"/>
          <w:lang w:eastAsia="ru-RU"/>
        </w:rPr>
      </w:pPr>
    </w:p>
    <w:p w:rsidR="0025168B" w:rsidRPr="00950DF7" w:rsidRDefault="0025168B" w:rsidP="00950DF7">
      <w:pPr>
        <w:autoSpaceDE w:val="0"/>
        <w:autoSpaceDN w:val="0"/>
        <w:spacing w:after="0" w:line="240" w:lineRule="auto"/>
        <w:rPr>
          <w:rFonts w:ascii="Times New Roman" w:eastAsia="Times New Roman" w:hAnsi="Times New Roman" w:cs="Times New Roman"/>
          <w:sz w:val="24"/>
          <w:szCs w:val="24"/>
          <w:lang w:eastAsia="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25168B" w:rsidRDefault="00F40094" w:rsidP="00186ECF">
      <w:pPr>
        <w:ind w:left="5664" w:firstLine="708"/>
        <w:rPr>
          <w:rFonts w:ascii="Times New Roman" w:eastAsia="Times New Roman" w:hAnsi="Times New Roman" w:cs="Times New Roman"/>
          <w:sz w:val="24"/>
          <w:szCs w:val="24"/>
          <w:lang w:eastAsia="ru-RU"/>
        </w:rPr>
      </w:pPr>
      <w:r w:rsidRPr="00E81E55">
        <w:rPr>
          <w:rFonts w:ascii="Times New Roman" w:eastAsia="Times New Roman" w:hAnsi="Times New Roman" w:cs="Times New Roman"/>
          <w:b/>
          <w:sz w:val="24"/>
          <w:szCs w:val="24"/>
          <w:lang w:eastAsia="ru-RU"/>
        </w:rPr>
        <w:t>42</w:t>
      </w: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spacing w:after="0" w:line="240" w:lineRule="auto"/>
        <w:rPr>
          <w:rFonts w:ascii="Times New Roman" w:eastAsia="Times New Roman" w:hAnsi="Times New Roman" w:cs="Times New Roman"/>
          <w:i/>
          <w:sz w:val="24"/>
          <w:szCs w:val="24"/>
          <w:lang w:eastAsia="uk-UA"/>
        </w:rPr>
      </w:pPr>
    </w:p>
    <w:p w:rsidR="00950DF7" w:rsidRPr="00950DF7" w:rsidRDefault="00950DF7" w:rsidP="00950DF7">
      <w:pPr>
        <w:spacing w:after="0" w:line="240" w:lineRule="auto"/>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 xml:space="preserve">Про затвердження висновку служби у справах дітей </w:t>
      </w:r>
    </w:p>
    <w:p w:rsidR="00950DF7" w:rsidRPr="00950DF7" w:rsidRDefault="00950DF7" w:rsidP="00950DF7">
      <w:pPr>
        <w:spacing w:after="0" w:line="240" w:lineRule="auto"/>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про підтвердження місця проживання дитини</w:t>
      </w:r>
    </w:p>
    <w:p w:rsidR="00950DF7" w:rsidRPr="00950DF7" w:rsidRDefault="00186ECF" w:rsidP="00950DF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 12.03.****</w:t>
      </w:r>
      <w:r w:rsidR="00950DF7" w:rsidRPr="00950DF7">
        <w:rPr>
          <w:rFonts w:ascii="Times New Roman" w:eastAsia="Times New Roman" w:hAnsi="Times New Roman" w:cs="Times New Roman"/>
          <w:sz w:val="24"/>
          <w:szCs w:val="24"/>
          <w:lang w:eastAsia="uk-UA"/>
        </w:rPr>
        <w:t>р.н.</w:t>
      </w:r>
    </w:p>
    <w:p w:rsidR="00950DF7" w:rsidRPr="00950DF7" w:rsidRDefault="00950DF7" w:rsidP="00950DF7">
      <w:pPr>
        <w:spacing w:after="0" w:line="240" w:lineRule="auto"/>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для її тимчасового виїзду за межі України</w:t>
      </w:r>
    </w:p>
    <w:p w:rsidR="00950DF7" w:rsidRPr="00950DF7" w:rsidRDefault="00950DF7" w:rsidP="00950DF7">
      <w:pPr>
        <w:spacing w:after="0" w:line="240" w:lineRule="auto"/>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 </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Розглянувши висновок від 18.02.2019 року про підтвердження місця проживання </w:t>
      </w:r>
      <w:r w:rsidR="00186ECF">
        <w:rPr>
          <w:rFonts w:ascii="Times New Roman" w:eastAsia="Times New Roman" w:hAnsi="Times New Roman" w:cs="Times New Roman"/>
          <w:sz w:val="24"/>
          <w:szCs w:val="24"/>
          <w:lang w:eastAsia="ru-RU"/>
        </w:rPr>
        <w:t>дитини С. 12.03.****</w:t>
      </w:r>
      <w:r w:rsidRPr="00950DF7">
        <w:rPr>
          <w:rFonts w:ascii="Times New Roman" w:eastAsia="Times New Roman" w:hAnsi="Times New Roman" w:cs="Times New Roman"/>
          <w:sz w:val="24"/>
          <w:szCs w:val="24"/>
          <w:lang w:eastAsia="ru-RU"/>
        </w:rPr>
        <w:t xml:space="preserve"> р.н. для її тимчасового виїзду за межі України, заяву м</w:t>
      </w:r>
      <w:r w:rsidR="00186ECF">
        <w:rPr>
          <w:rFonts w:ascii="Times New Roman" w:eastAsia="Times New Roman" w:hAnsi="Times New Roman" w:cs="Times New Roman"/>
          <w:sz w:val="24"/>
          <w:szCs w:val="24"/>
          <w:lang w:eastAsia="ru-RU"/>
        </w:rPr>
        <w:t>атері С.</w:t>
      </w:r>
      <w:r w:rsidRPr="00950DF7">
        <w:rPr>
          <w:rFonts w:ascii="Times New Roman" w:eastAsia="Times New Roman" w:hAnsi="Times New Roman" w:cs="Times New Roman"/>
          <w:sz w:val="24"/>
          <w:szCs w:val="24"/>
          <w:lang w:eastAsia="ru-RU"/>
        </w:rPr>
        <w:t>, (далі – заявник) документи, передбачені пунктом 72</w:t>
      </w:r>
      <w:r w:rsidRPr="00950DF7">
        <w:rPr>
          <w:rFonts w:ascii="Times New Roman" w:eastAsia="Times New Roman" w:hAnsi="Times New Roman" w:cs="Times New Roman"/>
          <w:sz w:val="24"/>
          <w:szCs w:val="24"/>
          <w:vertAlign w:val="superscript"/>
          <w:lang w:eastAsia="ru-RU"/>
        </w:rPr>
        <w:t xml:space="preserve">1 </w:t>
      </w:r>
      <w:r w:rsidRPr="00950DF7">
        <w:rPr>
          <w:rFonts w:ascii="Times New Roman" w:eastAsia="Times New Roman" w:hAnsi="Times New Roman" w:cs="Times New Roman"/>
          <w:sz w:val="24"/>
          <w:szCs w:val="24"/>
          <w:lang w:eastAsia="ru-RU"/>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дитина, зареєстрована та проживає разом із заявником за адресою: Львівська обл., м. Нови</w:t>
      </w:r>
      <w:r w:rsidR="00186ECF">
        <w:rPr>
          <w:rFonts w:ascii="Times New Roman" w:eastAsia="Times New Roman" w:hAnsi="Times New Roman" w:cs="Times New Roman"/>
          <w:sz w:val="24"/>
          <w:szCs w:val="24"/>
          <w:lang w:eastAsia="ru-RU"/>
        </w:rPr>
        <w:t>й Розділ, пр. Шевченка , буд. **, кв.*</w:t>
      </w:r>
      <w:r w:rsidRPr="00950DF7">
        <w:rPr>
          <w:rFonts w:ascii="Times New Roman" w:eastAsia="Times New Roman" w:hAnsi="Times New Roman" w:cs="Times New Roman"/>
          <w:sz w:val="24"/>
          <w:szCs w:val="24"/>
          <w:lang w:eastAsia="ru-RU"/>
        </w:rPr>
        <w:t>.</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950DF7">
        <w:rPr>
          <w:rFonts w:ascii="Times New Roman" w:eastAsia="Times New Roman" w:hAnsi="Times New Roman" w:cs="Times New Roman"/>
          <w:sz w:val="24"/>
          <w:szCs w:val="24"/>
          <w:vertAlign w:val="superscript"/>
          <w:lang w:eastAsia="ru-RU"/>
        </w:rPr>
        <w:t xml:space="preserve">1 </w:t>
      </w:r>
      <w:r w:rsidRPr="00950DF7">
        <w:rPr>
          <w:rFonts w:ascii="Times New Roman" w:eastAsia="Times New Roman" w:hAnsi="Times New Roman" w:cs="Times New Roman"/>
          <w:sz w:val="24"/>
          <w:szCs w:val="24"/>
          <w:lang w:eastAsia="ru-RU"/>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витягу з протоколу № 13 від 28.11.2018 р. засідання комісії з питань захисту прав дитини, беручи до уваги</w:t>
      </w:r>
      <w:r w:rsidRPr="00950DF7">
        <w:rPr>
          <w:rFonts w:ascii="Times New Roman" w:eastAsia="Times New Roman" w:hAnsi="Times New Roman" w:cs="Times New Roman"/>
          <w:b/>
          <w:bCs/>
          <w:sz w:val="24"/>
          <w:szCs w:val="24"/>
          <w:lang w:eastAsia="ru-RU"/>
        </w:rPr>
        <w:t xml:space="preserve"> </w:t>
      </w:r>
      <w:r w:rsidRPr="00950DF7">
        <w:rPr>
          <w:rFonts w:ascii="Times New Roman" w:eastAsia="Times New Roman" w:hAnsi="Times New Roman" w:cs="Times New Roman"/>
          <w:bCs/>
          <w:sz w:val="24"/>
          <w:szCs w:val="24"/>
          <w:lang w:eastAsia="ru-RU"/>
        </w:rPr>
        <w:t>відсутність інформації</w:t>
      </w:r>
      <w:r w:rsidRPr="00950DF7">
        <w:rPr>
          <w:rFonts w:ascii="Times New Roman" w:eastAsia="Times New Roman" w:hAnsi="Times New Roman" w:cs="Times New Roman"/>
          <w:sz w:val="24"/>
          <w:szCs w:val="24"/>
          <w:lang w:eastAsia="ru-RU"/>
        </w:rPr>
        <w:t xml:space="preserve">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Новороздільської міської ради </w:t>
      </w:r>
    </w:p>
    <w:p w:rsidR="00950DF7" w:rsidRPr="00950DF7" w:rsidRDefault="00950DF7" w:rsidP="00950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0DF7" w:rsidRDefault="00950DF7" w:rsidP="00950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В И Р І Ш И В:</w:t>
      </w:r>
    </w:p>
    <w:p w:rsidR="0025168B" w:rsidRPr="00950DF7" w:rsidRDefault="0025168B" w:rsidP="00950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0DF7" w:rsidRPr="00950DF7" w:rsidRDefault="00950DF7" w:rsidP="0025168B">
      <w:pPr>
        <w:spacing w:after="0" w:line="240" w:lineRule="auto"/>
        <w:ind w:firstLine="567"/>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1. Затвердити висновок служби у справах дітей про підтвердження місця проживання </w:t>
      </w:r>
      <w:r w:rsidR="00186ECF">
        <w:rPr>
          <w:rFonts w:ascii="Times New Roman" w:eastAsia="Times New Roman" w:hAnsi="Times New Roman" w:cs="Times New Roman"/>
          <w:sz w:val="24"/>
          <w:szCs w:val="24"/>
          <w:lang w:eastAsia="ru-RU"/>
        </w:rPr>
        <w:t>дитини С. 12.03.****</w:t>
      </w:r>
      <w:r w:rsidRPr="00950DF7">
        <w:rPr>
          <w:rFonts w:ascii="Times New Roman" w:eastAsia="Times New Roman" w:hAnsi="Times New Roman" w:cs="Times New Roman"/>
          <w:sz w:val="24"/>
          <w:szCs w:val="24"/>
          <w:lang w:eastAsia="ru-RU"/>
        </w:rPr>
        <w:t xml:space="preserve"> р.н.   разом з мат</w:t>
      </w:r>
      <w:r w:rsidR="00186ECF">
        <w:rPr>
          <w:rFonts w:ascii="Times New Roman" w:eastAsia="Times New Roman" w:hAnsi="Times New Roman" w:cs="Times New Roman"/>
          <w:sz w:val="24"/>
          <w:szCs w:val="24"/>
          <w:lang w:eastAsia="ru-RU"/>
        </w:rPr>
        <w:t>ір’ю С.</w:t>
      </w:r>
      <w:r w:rsidRPr="00950DF7">
        <w:rPr>
          <w:rFonts w:ascii="Times New Roman" w:eastAsia="Times New Roman" w:hAnsi="Times New Roman" w:cs="Times New Roman"/>
          <w:sz w:val="24"/>
          <w:szCs w:val="24"/>
          <w:lang w:eastAsia="ru-RU"/>
        </w:rPr>
        <w:t xml:space="preserve"> для тимчасового виїзду за межі України.</w:t>
      </w:r>
    </w:p>
    <w:p w:rsidR="00950DF7" w:rsidRPr="00950DF7" w:rsidRDefault="00950DF7" w:rsidP="0025168B">
      <w:pPr>
        <w:spacing w:after="0" w:line="240" w:lineRule="auto"/>
        <w:ind w:firstLine="567"/>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2. Контроль за виконанням цього </w:t>
      </w:r>
      <w:r w:rsidRPr="00950DF7">
        <w:rPr>
          <w:rFonts w:ascii="Times New Roman" w:eastAsia="Times New Roman" w:hAnsi="Times New Roman" w:cs="Times New Roman"/>
          <w:bCs/>
          <w:sz w:val="24"/>
          <w:szCs w:val="24"/>
          <w:lang w:eastAsia="ru-RU"/>
        </w:rPr>
        <w:t>рішення покладається на</w:t>
      </w:r>
      <w:r w:rsidR="0025168B">
        <w:rPr>
          <w:rFonts w:ascii="Times New Roman" w:eastAsia="Times New Roman" w:hAnsi="Times New Roman" w:cs="Times New Roman"/>
          <w:sz w:val="24"/>
          <w:szCs w:val="24"/>
          <w:lang w:eastAsia="ru-RU"/>
        </w:rPr>
        <w:t xml:space="preserve"> першого заступника </w:t>
      </w:r>
      <w:r w:rsidRPr="00950DF7">
        <w:rPr>
          <w:rFonts w:ascii="Times New Roman" w:eastAsia="Times New Roman" w:hAnsi="Times New Roman" w:cs="Times New Roman"/>
          <w:sz w:val="24"/>
          <w:szCs w:val="24"/>
          <w:lang w:eastAsia="ru-RU"/>
        </w:rPr>
        <w:t>міського голови Лепкого М.П.</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950DF7">
        <w:rPr>
          <w:rFonts w:ascii="Times New Roman" w:eastAsia="Times New Roman" w:hAnsi="Times New Roman" w:cs="Times New Roman"/>
          <w:sz w:val="24"/>
          <w:szCs w:val="24"/>
        </w:rPr>
        <w:t>мисне порушення встановленого законом обмеження щодо строку перебування дитини за межами України.</w:t>
      </w:r>
    </w:p>
    <w:p w:rsidR="00950DF7" w:rsidRPr="00950DF7" w:rsidRDefault="00950DF7" w:rsidP="00950DF7">
      <w:pPr>
        <w:spacing w:after="0" w:line="240" w:lineRule="auto"/>
        <w:ind w:firstLine="567"/>
        <w:jc w:val="both"/>
        <w:rPr>
          <w:rFonts w:ascii="Times New Roman" w:eastAsia="Times New Roman" w:hAnsi="Times New Roman" w:cs="Times New Roman"/>
          <w:strike/>
          <w:sz w:val="24"/>
          <w:szCs w:val="24"/>
          <w:lang w:eastAsia="ru-RU"/>
        </w:rPr>
      </w:pPr>
      <w:r w:rsidRPr="00950DF7">
        <w:rPr>
          <w:rFonts w:ascii="Times New Roman" w:eastAsia="Times New Roman" w:hAnsi="Times New Roman" w:cs="Times New Roman"/>
          <w:sz w:val="24"/>
          <w:szCs w:val="24"/>
          <w:lang w:eastAsia="uk-UA"/>
        </w:rPr>
        <w:t xml:space="preserve">Це рішення пред’являється під час перетинання державного кордону України та </w:t>
      </w:r>
      <w:r w:rsidRPr="00950DF7">
        <w:rPr>
          <w:rFonts w:ascii="Times New Roman" w:eastAsia="Times New Roman" w:hAnsi="Times New Roman" w:cs="Times New Roman"/>
          <w:sz w:val="24"/>
          <w:szCs w:val="24"/>
          <w:lang w:eastAsia="ru-RU"/>
        </w:rPr>
        <w:t xml:space="preserve">діє протягом одного року з дня набрання ним законної сили. </w:t>
      </w:r>
    </w:p>
    <w:p w:rsidR="00725AE4" w:rsidRPr="00950DF7" w:rsidRDefault="00725AE4" w:rsidP="00186ECF">
      <w:pPr>
        <w:spacing w:after="0" w:line="240" w:lineRule="auto"/>
        <w:jc w:val="both"/>
        <w:rPr>
          <w:rFonts w:ascii="Times New Roman" w:eastAsia="Times New Roman" w:hAnsi="Times New Roman" w:cs="Times New Roman"/>
          <w:sz w:val="24"/>
          <w:szCs w:val="24"/>
          <w:lang w:eastAsia="uk-UA"/>
        </w:rPr>
      </w:pPr>
    </w:p>
    <w:p w:rsidR="00950DF7" w:rsidRPr="00950DF7" w:rsidRDefault="00186ECF" w:rsidP="00950D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50DF7" w:rsidRPr="00950DF7">
        <w:rPr>
          <w:rFonts w:ascii="Times New Roman" w:eastAsia="Times New Roman" w:hAnsi="Times New Roman" w:cs="Times New Roman"/>
          <w:sz w:val="24"/>
          <w:szCs w:val="24"/>
          <w:lang w:eastAsia="ru-RU"/>
        </w:rPr>
        <w:tab/>
      </w:r>
      <w:r w:rsidR="00950DF7" w:rsidRPr="00950DF7">
        <w:rPr>
          <w:rFonts w:ascii="Times New Roman" w:eastAsia="Times New Roman" w:hAnsi="Times New Roman" w:cs="Times New Roman"/>
          <w:sz w:val="24"/>
          <w:szCs w:val="24"/>
          <w:lang w:eastAsia="ru-RU"/>
        </w:rPr>
        <w:tab/>
        <w:t>Андрій МЕЛЕШКО</w:t>
      </w:r>
    </w:p>
    <w:p w:rsid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p>
    <w:p w:rsidR="00725AE4" w:rsidRPr="00950DF7" w:rsidRDefault="00725AE4" w:rsidP="00950DF7">
      <w:pPr>
        <w:spacing w:after="0" w:line="240" w:lineRule="auto"/>
        <w:ind w:firstLine="567"/>
        <w:jc w:val="both"/>
        <w:rPr>
          <w:rFonts w:ascii="Times New Roman" w:eastAsia="Times New Roman" w:hAnsi="Times New Roman" w:cs="Times New Roman"/>
          <w:sz w:val="24"/>
          <w:szCs w:val="24"/>
          <w:lang w:eastAsia="uk-UA"/>
        </w:rPr>
      </w:pP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Рішення набрало законної сили  ___ _____________ 20__ р.</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eastAsia="uk-UA"/>
        </w:rPr>
      </w:pPr>
      <w:r w:rsidRPr="00950DF7">
        <w:rPr>
          <w:rFonts w:ascii="Times New Roman" w:eastAsia="Times New Roman" w:hAnsi="Times New Roman" w:cs="Times New Roman"/>
          <w:sz w:val="24"/>
          <w:szCs w:val="24"/>
          <w:lang w:eastAsia="uk-UA"/>
        </w:rPr>
        <w:t>МП</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br w:type="page"/>
      </w:r>
    </w:p>
    <w:p w:rsidR="0025168B" w:rsidRDefault="00950DF7"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ab/>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25168B" w:rsidRDefault="0025168B"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50DF7" w:rsidRPr="009A2E71" w:rsidRDefault="00BA7465"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25168B">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43</w:t>
      </w: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autoSpaceDE w:val="0"/>
        <w:autoSpaceDN w:val="0"/>
        <w:spacing w:after="0" w:line="240" w:lineRule="auto"/>
        <w:rPr>
          <w:rFonts w:ascii="Times New Roman" w:eastAsia="Times New Roman" w:hAnsi="Times New Roman" w:cs="Times New Roman"/>
          <w:b/>
          <w:sz w:val="24"/>
          <w:szCs w:val="24"/>
          <w:lang w:eastAsia="ru-RU"/>
        </w:rPr>
      </w:pPr>
    </w:p>
    <w:p w:rsidR="00950DF7" w:rsidRPr="00950DF7" w:rsidRDefault="00950DF7" w:rsidP="00950DF7">
      <w:pPr>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Про доцільність  позбавлення батьківських </w:t>
      </w:r>
    </w:p>
    <w:p w:rsidR="00950DF7" w:rsidRPr="00950DF7" w:rsidRDefault="00950DF7" w:rsidP="00950DF7">
      <w:pPr>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прав ба</w:t>
      </w:r>
      <w:r w:rsidR="00186ECF">
        <w:rPr>
          <w:rFonts w:ascii="Times New Roman" w:eastAsia="Times New Roman" w:hAnsi="Times New Roman" w:cs="Times New Roman"/>
          <w:sz w:val="24"/>
          <w:szCs w:val="24"/>
          <w:lang w:eastAsia="ru-RU"/>
        </w:rPr>
        <w:t>тька Т.</w:t>
      </w:r>
    </w:p>
    <w:p w:rsidR="00950DF7" w:rsidRPr="00950DF7" w:rsidRDefault="00950DF7" w:rsidP="00950DF7">
      <w:pPr>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відносно </w:t>
      </w:r>
      <w:r w:rsidR="00186ECF">
        <w:rPr>
          <w:rFonts w:ascii="Times New Roman" w:eastAsia="Times New Roman" w:hAnsi="Times New Roman" w:cs="Times New Roman"/>
          <w:sz w:val="24"/>
          <w:szCs w:val="24"/>
          <w:lang w:eastAsia="ru-RU"/>
        </w:rPr>
        <w:t>сина Т.</w:t>
      </w:r>
      <w:r w:rsidRPr="00950DF7">
        <w:rPr>
          <w:rFonts w:ascii="Times New Roman" w:eastAsia="Times New Roman" w:hAnsi="Times New Roman" w:cs="Times New Roman"/>
          <w:sz w:val="24"/>
          <w:szCs w:val="24"/>
          <w:lang w:eastAsia="ru-RU"/>
        </w:rPr>
        <w:t xml:space="preserve"> </w:t>
      </w:r>
    </w:p>
    <w:p w:rsidR="00950DF7" w:rsidRPr="00950DF7" w:rsidRDefault="00186ECF" w:rsidP="00950D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r w:rsidR="00950DF7" w:rsidRPr="00950DF7">
        <w:rPr>
          <w:rFonts w:ascii="Times New Roman" w:eastAsia="Times New Roman" w:hAnsi="Times New Roman" w:cs="Times New Roman"/>
          <w:sz w:val="24"/>
          <w:szCs w:val="24"/>
          <w:lang w:eastAsia="ru-RU"/>
        </w:rPr>
        <w:t>р.н.</w:t>
      </w:r>
    </w:p>
    <w:p w:rsidR="00950DF7" w:rsidRPr="00950DF7" w:rsidRDefault="00950DF7" w:rsidP="00950DF7">
      <w:pPr>
        <w:spacing w:after="0" w:line="240" w:lineRule="auto"/>
        <w:ind w:firstLine="709"/>
        <w:jc w:val="both"/>
        <w:rPr>
          <w:rFonts w:ascii="Times New Roman" w:eastAsia="Times New Roman" w:hAnsi="Times New Roman" w:cs="Times New Roman"/>
          <w:sz w:val="24"/>
          <w:szCs w:val="24"/>
          <w:lang w:eastAsia="ru-RU"/>
        </w:rPr>
      </w:pPr>
    </w:p>
    <w:p w:rsidR="00950DF7" w:rsidRPr="00950DF7" w:rsidRDefault="00950DF7" w:rsidP="00950DF7">
      <w:pPr>
        <w:spacing w:after="0" w:line="240" w:lineRule="auto"/>
        <w:ind w:firstLine="709"/>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Розглянувши заяву ма</w:t>
      </w:r>
      <w:r w:rsidR="00186ECF">
        <w:rPr>
          <w:rFonts w:ascii="Times New Roman" w:eastAsia="Times New Roman" w:hAnsi="Times New Roman" w:cs="Times New Roman"/>
          <w:sz w:val="24"/>
          <w:szCs w:val="24"/>
          <w:lang w:eastAsia="ru-RU"/>
        </w:rPr>
        <w:t>тері Т.</w:t>
      </w:r>
      <w:r w:rsidRPr="00950DF7">
        <w:rPr>
          <w:rFonts w:ascii="Times New Roman" w:eastAsia="Times New Roman" w:hAnsi="Times New Roman" w:cs="Times New Roman"/>
          <w:sz w:val="24"/>
          <w:szCs w:val="24"/>
          <w:lang w:eastAsia="ru-RU"/>
        </w:rPr>
        <w:t xml:space="preserve"> №Т-19 від 11.01.2019 р. щодо надання висновку про доцільність позбавлення батьк</w:t>
      </w:r>
      <w:r w:rsidR="00186ECF">
        <w:rPr>
          <w:rFonts w:ascii="Times New Roman" w:eastAsia="Times New Roman" w:hAnsi="Times New Roman" w:cs="Times New Roman"/>
          <w:sz w:val="24"/>
          <w:szCs w:val="24"/>
          <w:lang w:eastAsia="ru-RU"/>
        </w:rPr>
        <w:t>івських прав Т. відносно сина Т. 17.03.****</w:t>
      </w:r>
      <w:r w:rsidRPr="00950DF7">
        <w:rPr>
          <w:rFonts w:ascii="Times New Roman" w:eastAsia="Times New Roman" w:hAnsi="Times New Roman" w:cs="Times New Roman"/>
          <w:sz w:val="24"/>
          <w:szCs w:val="24"/>
          <w:lang w:eastAsia="ru-RU"/>
        </w:rPr>
        <w:t xml:space="preserve"> р.н., витяг з протоколу комісії з питань захисту прав дитини Новороздільської міської ради від 18.02.2019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950DF7" w:rsidRDefault="00950DF7" w:rsidP="00950DF7">
      <w:pPr>
        <w:spacing w:after="0" w:line="240" w:lineRule="auto"/>
        <w:jc w:val="both"/>
        <w:rPr>
          <w:rFonts w:ascii="Times New Roman" w:eastAsia="Times New Roman" w:hAnsi="Times New Roman" w:cs="Times New Roman"/>
          <w:sz w:val="24"/>
          <w:szCs w:val="24"/>
          <w:lang w:eastAsia="ru-RU"/>
        </w:rPr>
      </w:pPr>
    </w:p>
    <w:p w:rsidR="00950DF7" w:rsidRPr="00950DF7" w:rsidRDefault="00950DF7" w:rsidP="00950DF7">
      <w:pPr>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В И Р І Ш И В : </w:t>
      </w:r>
    </w:p>
    <w:p w:rsidR="00950DF7" w:rsidRPr="00950DF7" w:rsidRDefault="00950DF7" w:rsidP="00950DF7">
      <w:pPr>
        <w:spacing w:after="0" w:line="240" w:lineRule="auto"/>
        <w:ind w:firstLine="709"/>
        <w:jc w:val="both"/>
        <w:rPr>
          <w:rFonts w:ascii="Times New Roman" w:eastAsia="Times New Roman" w:hAnsi="Times New Roman" w:cs="Times New Roman"/>
          <w:sz w:val="24"/>
          <w:szCs w:val="24"/>
          <w:lang w:eastAsia="ru-RU"/>
        </w:rPr>
      </w:pPr>
    </w:p>
    <w:p w:rsidR="00950DF7" w:rsidRPr="00950DF7" w:rsidRDefault="00950DF7" w:rsidP="00950DF7">
      <w:pPr>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ab/>
        <w:t>1. Вважати за доцільне позбавити бат</w:t>
      </w:r>
      <w:r w:rsidR="00186ECF">
        <w:rPr>
          <w:rFonts w:ascii="Times New Roman" w:eastAsia="Times New Roman" w:hAnsi="Times New Roman" w:cs="Times New Roman"/>
          <w:sz w:val="24"/>
          <w:szCs w:val="24"/>
          <w:lang w:eastAsia="ru-RU"/>
        </w:rPr>
        <w:t>ьківських прав Т.  відносно сина Т. 17.03.****</w:t>
      </w:r>
      <w:r w:rsidRPr="00950DF7">
        <w:rPr>
          <w:rFonts w:ascii="Times New Roman" w:eastAsia="Times New Roman" w:hAnsi="Times New Roman" w:cs="Times New Roman"/>
          <w:sz w:val="24"/>
          <w:szCs w:val="24"/>
          <w:lang w:eastAsia="ru-RU"/>
        </w:rPr>
        <w:t xml:space="preserve"> р.н.</w:t>
      </w:r>
    </w:p>
    <w:p w:rsidR="00950DF7" w:rsidRPr="00950DF7" w:rsidRDefault="00950DF7" w:rsidP="00950DF7">
      <w:pPr>
        <w:spacing w:after="0" w:line="240" w:lineRule="auto"/>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ab/>
        <w:t xml:space="preserve">2. Контроль за виконанням  рішення покласти на міського голову </w:t>
      </w:r>
      <w:r w:rsidRPr="00950DF7">
        <w:rPr>
          <w:rFonts w:ascii="Times New Roman" w:eastAsia="Times New Roman" w:hAnsi="Times New Roman" w:cs="Times New Roman"/>
          <w:sz w:val="24"/>
          <w:szCs w:val="24"/>
          <w:lang w:eastAsia="ru-RU"/>
        </w:rPr>
        <w:br/>
        <w:t>Мелешка А. Р.</w:t>
      </w:r>
    </w:p>
    <w:p w:rsidR="00950DF7" w:rsidRDefault="00950DF7" w:rsidP="00950DF7">
      <w:pPr>
        <w:spacing w:after="0" w:line="240" w:lineRule="auto"/>
        <w:jc w:val="both"/>
        <w:rPr>
          <w:rFonts w:ascii="Times New Roman" w:eastAsia="Times New Roman" w:hAnsi="Times New Roman" w:cs="Times New Roman"/>
          <w:b/>
          <w:sz w:val="24"/>
          <w:szCs w:val="24"/>
          <w:lang w:eastAsia="ru-RU"/>
        </w:rPr>
      </w:pPr>
    </w:p>
    <w:p w:rsidR="0025168B" w:rsidRPr="00950DF7" w:rsidRDefault="0025168B" w:rsidP="00950DF7">
      <w:pPr>
        <w:spacing w:after="0" w:line="240" w:lineRule="auto"/>
        <w:jc w:val="both"/>
        <w:rPr>
          <w:rFonts w:ascii="Times New Roman" w:eastAsia="Times New Roman" w:hAnsi="Times New Roman" w:cs="Times New Roman"/>
          <w:b/>
          <w:sz w:val="24"/>
          <w:szCs w:val="24"/>
          <w:lang w:eastAsia="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Default="00950DF7"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C1342C" w:rsidRDefault="00C1342C" w:rsidP="00950DF7">
      <w:pPr>
        <w:rPr>
          <w:rFonts w:ascii="Times New Roman" w:eastAsia="Times New Roman" w:hAnsi="Times New Roman" w:cs="Times New Roman"/>
          <w:sz w:val="24"/>
          <w:szCs w:val="24"/>
          <w:lang w:eastAsia="ru-RU"/>
        </w:rPr>
      </w:pPr>
    </w:p>
    <w:p w:rsidR="00C1342C" w:rsidRDefault="00C1342C"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7034F3" w:rsidRDefault="007034F3" w:rsidP="00950DF7">
      <w:pPr>
        <w:rPr>
          <w:rFonts w:ascii="Times New Roman" w:eastAsia="Times New Roman" w:hAnsi="Times New Roman" w:cs="Times New Roman"/>
          <w:sz w:val="24"/>
          <w:szCs w:val="24"/>
          <w:lang w:eastAsia="ru-RU"/>
        </w:rPr>
      </w:pPr>
    </w:p>
    <w:p w:rsidR="007034F3" w:rsidRDefault="007034F3" w:rsidP="007034F3">
      <w:pPr>
        <w:jc w:val="center"/>
        <w:rPr>
          <w:rFonts w:ascii="Times New Roman" w:eastAsia="Times New Roman" w:hAnsi="Times New Roman" w:cs="Times New Roman"/>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E81E55"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50DF7" w:rsidRPr="00E81E55"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F40094" w:rsidRPr="00E81E55">
        <w:rPr>
          <w:rFonts w:ascii="Times New Roman" w:eastAsia="Times New Roman" w:hAnsi="Times New Roman" w:cs="Times New Roman"/>
          <w:b/>
          <w:sz w:val="24"/>
          <w:szCs w:val="24"/>
          <w:lang w:eastAsia="ru-RU"/>
        </w:rPr>
        <w:t>44</w:t>
      </w: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Про надання статусу дитини позбавленої </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батьківського піклування </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w:t>
      </w:r>
      <w:r w:rsidR="00186ECF">
        <w:rPr>
          <w:rFonts w:ascii="Times New Roman" w:eastAsia="Times New Roman" w:hAnsi="Times New Roman" w:cs="Times New Roman"/>
          <w:sz w:val="24"/>
          <w:szCs w:val="24"/>
          <w:lang w:eastAsia="ru-RU"/>
        </w:rPr>
        <w:t>. 09.10.****</w:t>
      </w:r>
      <w:r w:rsidRPr="00950DF7">
        <w:rPr>
          <w:rFonts w:ascii="Times New Roman" w:eastAsia="Times New Roman" w:hAnsi="Times New Roman" w:cs="Times New Roman"/>
          <w:sz w:val="24"/>
          <w:szCs w:val="24"/>
          <w:lang w:eastAsia="ru-RU"/>
        </w:rPr>
        <w:t xml:space="preserve"> р.н.</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p>
    <w:p w:rsidR="00950DF7" w:rsidRPr="00950DF7" w:rsidRDefault="00950DF7" w:rsidP="00950DF7">
      <w:pPr>
        <w:spacing w:after="0" w:line="240" w:lineRule="auto"/>
        <w:ind w:firstLine="709"/>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Розглянувши подання служби у справах дітей Новороздільської міської ради від 18</w:t>
      </w:r>
      <w:r w:rsidRPr="00950DF7">
        <w:rPr>
          <w:rFonts w:ascii="Times New Roman" w:eastAsia="Times New Roman" w:hAnsi="Times New Roman" w:cs="Times New Roman"/>
          <w:color w:val="1D1B11"/>
          <w:sz w:val="24"/>
          <w:szCs w:val="24"/>
          <w:lang w:eastAsia="ru-RU"/>
        </w:rPr>
        <w:t xml:space="preserve">.02.2019 року № 01-15/17/52 </w:t>
      </w:r>
      <w:r w:rsidRPr="00950DF7">
        <w:rPr>
          <w:rFonts w:ascii="Times New Roman" w:eastAsia="Times New Roman" w:hAnsi="Times New Roman" w:cs="Times New Roman"/>
          <w:sz w:val="24"/>
          <w:szCs w:val="24"/>
          <w:lang w:eastAsia="ru-RU"/>
        </w:rPr>
        <w:t>про надання статусу дитини, позбавленої батьківського піклування Р</w:t>
      </w:r>
      <w:r w:rsidR="00186ECF">
        <w:rPr>
          <w:rFonts w:ascii="Times New Roman" w:eastAsia="Times New Roman" w:hAnsi="Times New Roman" w:cs="Times New Roman"/>
          <w:sz w:val="24"/>
          <w:szCs w:val="24"/>
          <w:lang w:eastAsia="ru-RU"/>
        </w:rPr>
        <w:t>. 09.10.****</w:t>
      </w:r>
      <w:r w:rsidRPr="00950DF7">
        <w:rPr>
          <w:rFonts w:ascii="Times New Roman" w:eastAsia="Times New Roman" w:hAnsi="Times New Roman" w:cs="Times New Roman"/>
          <w:sz w:val="24"/>
          <w:szCs w:val="24"/>
          <w:lang w:eastAsia="ru-RU"/>
        </w:rPr>
        <w:t xml:space="preserve"> р.н. та додані документи, на підставі рішення Миколаївського районного суду Львівської області </w:t>
      </w:r>
      <w:r w:rsidRPr="00950DF7">
        <w:rPr>
          <w:rFonts w:ascii="Times New Roman" w:eastAsia="Times New Roman" w:hAnsi="Times New Roman" w:cs="Times New Roman"/>
          <w:color w:val="0D0D0D"/>
          <w:sz w:val="24"/>
          <w:szCs w:val="24"/>
          <w:lang w:eastAsia="ru-RU"/>
        </w:rPr>
        <w:t>від 07.12.2018 року, справа №447/2108/18, в</w:t>
      </w:r>
      <w:r w:rsidRPr="00950DF7">
        <w:rPr>
          <w:rFonts w:ascii="Times New Roman" w:eastAsia="Times New Roman" w:hAnsi="Times New Roman" w:cs="Times New Roman"/>
          <w:sz w:val="24"/>
          <w:szCs w:val="24"/>
          <w:lang w:eastAsia="ru-RU"/>
        </w:rPr>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950DF7" w:rsidRPr="00950DF7" w:rsidRDefault="00950DF7" w:rsidP="00950DF7">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В И Р І Ш И В</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1. Надати статус дитини позбавленої бать</w:t>
      </w:r>
      <w:r w:rsidR="00186ECF">
        <w:rPr>
          <w:rFonts w:ascii="Times New Roman" w:eastAsia="Times New Roman" w:hAnsi="Times New Roman" w:cs="Times New Roman"/>
          <w:sz w:val="24"/>
          <w:szCs w:val="24"/>
          <w:lang w:eastAsia="ru-RU"/>
        </w:rPr>
        <w:t>ківського піклування Р. 09.10.****</w:t>
      </w:r>
      <w:r w:rsidRPr="00950DF7">
        <w:rPr>
          <w:rFonts w:ascii="Times New Roman" w:eastAsia="Times New Roman" w:hAnsi="Times New Roman" w:cs="Times New Roman"/>
          <w:sz w:val="24"/>
          <w:szCs w:val="24"/>
          <w:lang w:eastAsia="ru-RU"/>
        </w:rPr>
        <w:t xml:space="preserve"> року народження.</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2. Службі у справах дітей (начальник Шиманська Т.Ю.) визначити с</w:t>
      </w:r>
      <w:r w:rsidR="00186ECF">
        <w:rPr>
          <w:rFonts w:ascii="Times New Roman" w:eastAsia="Times New Roman" w:hAnsi="Times New Roman" w:cs="Times New Roman"/>
          <w:sz w:val="24"/>
          <w:szCs w:val="24"/>
          <w:lang w:eastAsia="ru-RU"/>
        </w:rPr>
        <w:t>посіб забезпечення опіки над Р. 09.10.****</w:t>
      </w:r>
      <w:r w:rsidRPr="00950DF7">
        <w:rPr>
          <w:rFonts w:ascii="Times New Roman" w:eastAsia="Times New Roman" w:hAnsi="Times New Roman" w:cs="Times New Roman"/>
          <w:sz w:val="24"/>
          <w:szCs w:val="24"/>
          <w:lang w:eastAsia="ru-RU"/>
        </w:rPr>
        <w:t xml:space="preserve"> р.н., та забезпечити здійснення контролю за дотриманням прав дитини, позбавленої батьківського піклування  до досягнення повноліття.</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3. Контроль за виконанням рішення покласти на міського голову  Мелешка А.Р.</w:t>
      </w:r>
    </w:p>
    <w:p w:rsid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F40094" w:rsidRPr="00950DF7" w:rsidRDefault="00F40094"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Default="00950DF7"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7034F3" w:rsidRDefault="007034F3" w:rsidP="00950DF7">
      <w:pPr>
        <w:rPr>
          <w:rFonts w:ascii="Times New Roman" w:eastAsia="Times New Roman" w:hAnsi="Times New Roman" w:cs="Times New Roman"/>
          <w:i/>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E81E55"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50DF7" w:rsidRPr="00E81E55"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F40094" w:rsidRPr="00E81E55">
        <w:rPr>
          <w:rFonts w:ascii="Times New Roman" w:eastAsia="Times New Roman" w:hAnsi="Times New Roman" w:cs="Times New Roman"/>
          <w:b/>
          <w:sz w:val="24"/>
          <w:szCs w:val="24"/>
          <w:lang w:eastAsia="ru-RU"/>
        </w:rPr>
        <w:t>45</w:t>
      </w: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autoSpaceDE w:val="0"/>
        <w:autoSpaceDN w:val="0"/>
        <w:spacing w:after="0" w:line="240" w:lineRule="auto"/>
        <w:rPr>
          <w:rFonts w:ascii="Times New Roman" w:eastAsia="Times New Roman" w:hAnsi="Times New Roman" w:cs="Times New Roman"/>
          <w:b/>
          <w:sz w:val="24"/>
          <w:szCs w:val="24"/>
          <w:lang w:eastAsia="ru-RU"/>
        </w:rPr>
      </w:pP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Про надання статусу дитини позбавленої </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батьківського піклування </w:t>
      </w:r>
    </w:p>
    <w:p w:rsidR="00950DF7" w:rsidRPr="00950DF7" w:rsidRDefault="00186ECF" w:rsidP="00950D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 18.04.****</w:t>
      </w:r>
      <w:r w:rsidR="00950DF7" w:rsidRPr="00950DF7">
        <w:rPr>
          <w:rFonts w:ascii="Times New Roman" w:eastAsia="Times New Roman" w:hAnsi="Times New Roman" w:cs="Times New Roman"/>
          <w:sz w:val="24"/>
          <w:szCs w:val="24"/>
          <w:lang w:eastAsia="ru-RU"/>
        </w:rPr>
        <w:t xml:space="preserve"> р.н.</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p>
    <w:p w:rsidR="00950DF7" w:rsidRPr="00950DF7" w:rsidRDefault="00950DF7" w:rsidP="00950DF7">
      <w:pPr>
        <w:spacing w:after="0" w:line="240" w:lineRule="auto"/>
        <w:ind w:firstLine="709"/>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Розглянувши подання служби у справах дітей Новороздільської міської ради від 18</w:t>
      </w:r>
      <w:r w:rsidRPr="00950DF7">
        <w:rPr>
          <w:rFonts w:ascii="Times New Roman" w:eastAsia="Times New Roman" w:hAnsi="Times New Roman" w:cs="Times New Roman"/>
          <w:color w:val="1D1B11"/>
          <w:sz w:val="24"/>
          <w:szCs w:val="24"/>
          <w:lang w:eastAsia="ru-RU"/>
        </w:rPr>
        <w:t xml:space="preserve">.02.2019 року № 01-15/17/51 </w:t>
      </w:r>
      <w:r w:rsidRPr="00950DF7">
        <w:rPr>
          <w:rFonts w:ascii="Times New Roman" w:eastAsia="Times New Roman" w:hAnsi="Times New Roman" w:cs="Times New Roman"/>
          <w:sz w:val="24"/>
          <w:szCs w:val="24"/>
          <w:lang w:eastAsia="ru-RU"/>
        </w:rPr>
        <w:t>про надання статусу дитини, позбавленої батьківського пік</w:t>
      </w:r>
      <w:r w:rsidR="00186ECF">
        <w:rPr>
          <w:rFonts w:ascii="Times New Roman" w:eastAsia="Times New Roman" w:hAnsi="Times New Roman" w:cs="Times New Roman"/>
          <w:sz w:val="24"/>
          <w:szCs w:val="24"/>
          <w:lang w:eastAsia="ru-RU"/>
        </w:rPr>
        <w:t>лування Р. 18.04.****</w:t>
      </w:r>
      <w:r w:rsidRPr="00950DF7">
        <w:rPr>
          <w:rFonts w:ascii="Times New Roman" w:eastAsia="Times New Roman" w:hAnsi="Times New Roman" w:cs="Times New Roman"/>
          <w:sz w:val="24"/>
          <w:szCs w:val="24"/>
          <w:lang w:eastAsia="ru-RU"/>
        </w:rPr>
        <w:t xml:space="preserve"> р.н. та додані документи, на підставі рішення Миколаївського районного суду Львівської області </w:t>
      </w:r>
      <w:r w:rsidRPr="00950DF7">
        <w:rPr>
          <w:rFonts w:ascii="Times New Roman" w:eastAsia="Times New Roman" w:hAnsi="Times New Roman" w:cs="Times New Roman"/>
          <w:color w:val="0D0D0D"/>
          <w:sz w:val="24"/>
          <w:szCs w:val="24"/>
          <w:lang w:eastAsia="ru-RU"/>
        </w:rPr>
        <w:t>від 07.12.2018 року, справа №447/2108/18, в</w:t>
      </w:r>
      <w:r w:rsidRPr="00950DF7">
        <w:rPr>
          <w:rFonts w:ascii="Times New Roman" w:eastAsia="Times New Roman" w:hAnsi="Times New Roman" w:cs="Times New Roman"/>
          <w:sz w:val="24"/>
          <w:szCs w:val="24"/>
          <w:lang w:eastAsia="ru-RU"/>
        </w:rPr>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950DF7" w:rsidRPr="00950DF7" w:rsidRDefault="00950DF7" w:rsidP="00950DF7">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В И Р І Ш И В</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1. Надати статус дитини позбавле</w:t>
      </w:r>
      <w:r w:rsidR="00186ECF">
        <w:rPr>
          <w:rFonts w:ascii="Times New Roman" w:eastAsia="Times New Roman" w:hAnsi="Times New Roman" w:cs="Times New Roman"/>
          <w:sz w:val="24"/>
          <w:szCs w:val="24"/>
          <w:lang w:eastAsia="ru-RU"/>
        </w:rPr>
        <w:t>ної батьківського піклування Р. 18.04.****</w:t>
      </w:r>
      <w:r w:rsidRPr="00950DF7">
        <w:rPr>
          <w:rFonts w:ascii="Times New Roman" w:eastAsia="Times New Roman" w:hAnsi="Times New Roman" w:cs="Times New Roman"/>
          <w:sz w:val="24"/>
          <w:szCs w:val="24"/>
          <w:lang w:eastAsia="ru-RU"/>
        </w:rPr>
        <w:t xml:space="preserve">  року народження.</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2. Службі у справах дітей (начальник Шиманська Т.Ю.) визначити спосіб забезпечення опіки</w:t>
      </w:r>
      <w:r w:rsidR="00186ECF">
        <w:rPr>
          <w:rFonts w:ascii="Times New Roman" w:eastAsia="Times New Roman" w:hAnsi="Times New Roman" w:cs="Times New Roman"/>
          <w:sz w:val="24"/>
          <w:szCs w:val="24"/>
          <w:lang w:eastAsia="ru-RU"/>
        </w:rPr>
        <w:t xml:space="preserve"> над Р. 18.04.****</w:t>
      </w:r>
      <w:r w:rsidRPr="00950DF7">
        <w:rPr>
          <w:rFonts w:ascii="Times New Roman" w:eastAsia="Times New Roman" w:hAnsi="Times New Roman" w:cs="Times New Roman"/>
          <w:sz w:val="24"/>
          <w:szCs w:val="24"/>
          <w:lang w:eastAsia="ru-RU"/>
        </w:rPr>
        <w:t xml:space="preserve"> р.н., та забезпечити здійснення контролю за дотриманням прав дитини, позбавленої батьківського піклування  до досягнення повноліття.</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3. Контроль за виконанням рішення покласти на міського голову  Мелешка А.Р.</w:t>
      </w:r>
    </w:p>
    <w:p w:rsidR="00950DF7" w:rsidRDefault="00950DF7" w:rsidP="00950DF7">
      <w:pPr>
        <w:tabs>
          <w:tab w:val="left" w:pos="426"/>
        </w:tabs>
        <w:spacing w:after="0" w:line="240" w:lineRule="auto"/>
        <w:jc w:val="both"/>
        <w:rPr>
          <w:rFonts w:ascii="Times New Roman" w:eastAsia="Times New Roman" w:hAnsi="Times New Roman" w:cs="Times New Roman"/>
          <w:sz w:val="24"/>
          <w:szCs w:val="24"/>
          <w:lang w:eastAsia="ru-RU"/>
        </w:rPr>
      </w:pPr>
    </w:p>
    <w:p w:rsidR="0025168B" w:rsidRPr="00950DF7" w:rsidRDefault="0025168B" w:rsidP="00950DF7">
      <w:pPr>
        <w:tabs>
          <w:tab w:val="left" w:pos="426"/>
        </w:tabs>
        <w:spacing w:after="0" w:line="240" w:lineRule="auto"/>
        <w:jc w:val="both"/>
        <w:rPr>
          <w:rFonts w:ascii="Times New Roman" w:eastAsia="Times New Roman" w:hAnsi="Times New Roman" w:cs="Times New Roman"/>
          <w:sz w:val="24"/>
          <w:szCs w:val="24"/>
          <w:lang w:eastAsia="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Default="00950DF7"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25168B" w:rsidRDefault="0025168B" w:rsidP="00950DF7">
      <w:pPr>
        <w:rPr>
          <w:rFonts w:ascii="Times New Roman" w:eastAsia="Times New Roman" w:hAnsi="Times New Roman" w:cs="Times New Roman"/>
          <w:i/>
          <w:sz w:val="24"/>
          <w:szCs w:val="24"/>
          <w:lang w:val="ru-RU" w:eastAsia="ru-RU"/>
        </w:rPr>
      </w:pPr>
    </w:p>
    <w:p w:rsidR="007034F3" w:rsidRDefault="007034F3" w:rsidP="00950DF7">
      <w:pPr>
        <w:rPr>
          <w:rFonts w:ascii="Times New Roman" w:eastAsia="Times New Roman" w:hAnsi="Times New Roman" w:cs="Times New Roman"/>
          <w:i/>
          <w:sz w:val="24"/>
          <w:szCs w:val="24"/>
          <w:lang w:val="ru-RU" w:eastAsia="ru-RU"/>
        </w:rPr>
      </w:pPr>
    </w:p>
    <w:p w:rsidR="007034F3" w:rsidRDefault="007034F3" w:rsidP="00950DF7">
      <w:pPr>
        <w:rPr>
          <w:rFonts w:ascii="Times New Roman" w:eastAsia="Times New Roman" w:hAnsi="Times New Roman" w:cs="Times New Roman"/>
          <w:i/>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E81E55"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50DF7" w:rsidRPr="00E81E55"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E81E55">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F40094" w:rsidRPr="00E81E55">
        <w:rPr>
          <w:rFonts w:ascii="Times New Roman" w:eastAsia="Times New Roman" w:hAnsi="Times New Roman" w:cs="Times New Roman"/>
          <w:b/>
          <w:sz w:val="24"/>
          <w:szCs w:val="24"/>
          <w:lang w:eastAsia="ru-RU"/>
        </w:rPr>
        <w:t>46</w:t>
      </w: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autoSpaceDE w:val="0"/>
        <w:autoSpaceDN w:val="0"/>
        <w:spacing w:after="0" w:line="240" w:lineRule="auto"/>
        <w:rPr>
          <w:rFonts w:ascii="Times New Roman" w:eastAsia="Times New Roman" w:hAnsi="Times New Roman" w:cs="Times New Roman"/>
          <w:b/>
          <w:sz w:val="24"/>
          <w:szCs w:val="24"/>
          <w:lang w:eastAsia="ru-RU"/>
        </w:rPr>
      </w:pPr>
    </w:p>
    <w:p w:rsidR="00950DF7" w:rsidRPr="00950DF7" w:rsidRDefault="00950DF7" w:rsidP="00950DF7">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sidRPr="00950DF7">
        <w:rPr>
          <w:rFonts w:ascii="Times New Roman" w:eastAsia="Calibri" w:hAnsi="Times New Roman" w:cs="Times New Roman"/>
          <w:sz w:val="24"/>
          <w:szCs w:val="24"/>
          <w:lang w:eastAsia="ru-RU"/>
        </w:rPr>
        <w:t>Про встановлення опіки над</w:t>
      </w:r>
    </w:p>
    <w:p w:rsidR="00950DF7" w:rsidRPr="00950DF7" w:rsidRDefault="00950DF7" w:rsidP="00950DF7">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sidRPr="00950DF7">
        <w:rPr>
          <w:rFonts w:ascii="Times New Roman" w:eastAsia="Calibri" w:hAnsi="Times New Roman" w:cs="Times New Roman"/>
          <w:sz w:val="24"/>
          <w:szCs w:val="24"/>
          <w:lang w:eastAsia="ru-RU"/>
        </w:rPr>
        <w:t>дітьми позбавленими батьківського піклування</w:t>
      </w:r>
    </w:p>
    <w:p w:rsidR="00950DF7" w:rsidRPr="00950DF7" w:rsidRDefault="00874AAE" w:rsidP="00950DF7">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 09.10.****</w:t>
      </w:r>
      <w:r w:rsidR="00950DF7" w:rsidRPr="00950DF7">
        <w:rPr>
          <w:rFonts w:ascii="Times New Roman" w:eastAsia="Calibri" w:hAnsi="Times New Roman" w:cs="Times New Roman"/>
          <w:sz w:val="24"/>
          <w:szCs w:val="24"/>
          <w:lang w:eastAsia="ru-RU"/>
        </w:rPr>
        <w:t xml:space="preserve"> р.н. та </w:t>
      </w:r>
    </w:p>
    <w:p w:rsidR="00950DF7" w:rsidRPr="00950DF7" w:rsidRDefault="00874AAE" w:rsidP="00950DF7">
      <w:pPr>
        <w:tabs>
          <w:tab w:val="left" w:pos="708"/>
          <w:tab w:val="center" w:pos="4153"/>
          <w:tab w:val="right" w:pos="830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 18.04.****</w:t>
      </w:r>
      <w:r w:rsidR="00950DF7" w:rsidRPr="00950DF7">
        <w:rPr>
          <w:rFonts w:ascii="Times New Roman" w:eastAsia="Calibri" w:hAnsi="Times New Roman" w:cs="Times New Roman"/>
          <w:sz w:val="24"/>
          <w:szCs w:val="24"/>
          <w:lang w:eastAsia="ru-RU"/>
        </w:rPr>
        <w:t xml:space="preserve"> р.н.  </w:t>
      </w:r>
    </w:p>
    <w:p w:rsidR="00950DF7" w:rsidRPr="00950DF7" w:rsidRDefault="00950DF7" w:rsidP="00950DF7">
      <w:pPr>
        <w:tabs>
          <w:tab w:val="left" w:pos="708"/>
          <w:tab w:val="center" w:pos="4153"/>
          <w:tab w:val="right" w:pos="8306"/>
        </w:tabs>
        <w:spacing w:after="0" w:line="240" w:lineRule="auto"/>
        <w:rPr>
          <w:rFonts w:ascii="Times New Roman" w:eastAsia="Calibri" w:hAnsi="Times New Roman" w:cs="Times New Roman"/>
          <w:sz w:val="24"/>
          <w:szCs w:val="24"/>
          <w:lang w:eastAsia="ru-RU"/>
        </w:rPr>
      </w:pPr>
    </w:p>
    <w:p w:rsidR="00950DF7" w:rsidRPr="00950DF7" w:rsidRDefault="00950DF7" w:rsidP="00950DF7">
      <w:pPr>
        <w:spacing w:after="0" w:line="240" w:lineRule="auto"/>
        <w:ind w:firstLine="708"/>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Розглянувши заяву №</w:t>
      </w:r>
      <w:r w:rsidR="00874AAE">
        <w:rPr>
          <w:rFonts w:ascii="Times New Roman" w:eastAsia="Times New Roman" w:hAnsi="Times New Roman" w:cs="Times New Roman"/>
          <w:sz w:val="24"/>
          <w:szCs w:val="24"/>
          <w:lang w:eastAsia="ru-RU"/>
        </w:rPr>
        <w:t xml:space="preserve"> А-153 від 18.02.2019 року  Р. 11.06.****</w:t>
      </w:r>
      <w:r w:rsidRPr="00950DF7">
        <w:rPr>
          <w:rFonts w:ascii="Times New Roman" w:eastAsia="Times New Roman" w:hAnsi="Times New Roman" w:cs="Times New Roman"/>
          <w:sz w:val="24"/>
          <w:szCs w:val="24"/>
          <w:lang w:eastAsia="ru-RU"/>
        </w:rPr>
        <w:t xml:space="preserve"> р.н.,  висновок  служби у справах дітей Новороздільської міської ради</w:t>
      </w:r>
      <w:r w:rsidR="00874AAE">
        <w:rPr>
          <w:rFonts w:ascii="Times New Roman" w:eastAsia="Times New Roman" w:hAnsi="Times New Roman" w:cs="Times New Roman"/>
          <w:sz w:val="24"/>
          <w:szCs w:val="24"/>
          <w:lang w:eastAsia="ru-RU"/>
        </w:rPr>
        <w:t xml:space="preserve">   </w:t>
      </w:r>
      <w:r w:rsidRPr="00950DF7">
        <w:rPr>
          <w:rFonts w:ascii="Times New Roman" w:eastAsia="Times New Roman" w:hAnsi="Times New Roman" w:cs="Times New Roman"/>
          <w:sz w:val="24"/>
          <w:szCs w:val="24"/>
          <w:lang w:eastAsia="ru-RU"/>
        </w:rPr>
        <w:t xml:space="preserve">   № 01-15/17/53 від 18.02.2019 р.</w:t>
      </w:r>
      <w:r w:rsidRPr="00950DF7">
        <w:rPr>
          <w:rFonts w:ascii="Times New Roman" w:eastAsia="Times New Roman" w:hAnsi="Times New Roman" w:cs="Times New Roman"/>
          <w:b/>
          <w:i/>
          <w:sz w:val="24"/>
          <w:szCs w:val="24"/>
          <w:lang w:eastAsia="ru-RU"/>
        </w:rPr>
        <w:t xml:space="preserve"> </w:t>
      </w:r>
      <w:r w:rsidRPr="00950DF7">
        <w:rPr>
          <w:rFonts w:ascii="Times New Roman" w:eastAsia="Times New Roman" w:hAnsi="Times New Roman" w:cs="Times New Roman"/>
          <w:sz w:val="24"/>
          <w:szCs w:val="24"/>
          <w:lang w:eastAsia="ru-RU"/>
        </w:rPr>
        <w:t>про доцільність встановлення опіки над дітьми, позбавлени</w:t>
      </w:r>
      <w:r w:rsidR="00874AAE">
        <w:rPr>
          <w:rFonts w:ascii="Times New Roman" w:eastAsia="Times New Roman" w:hAnsi="Times New Roman" w:cs="Times New Roman"/>
          <w:sz w:val="24"/>
          <w:szCs w:val="24"/>
          <w:lang w:eastAsia="ru-RU"/>
        </w:rPr>
        <w:t>ми батьківського піклування  Р. 09.10.****</w:t>
      </w:r>
      <w:r w:rsidRPr="00950DF7">
        <w:rPr>
          <w:rFonts w:ascii="Times New Roman" w:eastAsia="Times New Roman" w:hAnsi="Times New Roman" w:cs="Times New Roman"/>
          <w:sz w:val="24"/>
          <w:szCs w:val="24"/>
          <w:lang w:eastAsia="ru-RU"/>
        </w:rPr>
        <w:t xml:space="preserve"> р.н</w:t>
      </w:r>
      <w:r w:rsidR="00874AAE">
        <w:rPr>
          <w:rFonts w:ascii="Times New Roman" w:eastAsia="Times New Roman" w:hAnsi="Times New Roman" w:cs="Times New Roman"/>
          <w:sz w:val="24"/>
          <w:szCs w:val="24"/>
          <w:lang w:eastAsia="ru-RU"/>
        </w:rPr>
        <w:t>. та Р. 18.04.****</w:t>
      </w:r>
      <w:r w:rsidRPr="00950DF7">
        <w:rPr>
          <w:rFonts w:ascii="Times New Roman" w:eastAsia="Times New Roman" w:hAnsi="Times New Roman" w:cs="Times New Roman"/>
          <w:sz w:val="24"/>
          <w:szCs w:val="24"/>
          <w:lang w:eastAsia="ru-RU"/>
        </w:rPr>
        <w:t xml:space="preserve"> р.н.  та відповідність його інтересам дітей, інші матеріали по справі, відповідно до  Закону України “Про охорону дитинства”, ст.ст. 243, 246  Сімейного кодексу України,”, ст.ст. 56, 61, 62, 63 Цивільного  Кодексу України, п. 41, 42  постанови Кабінету Міністрів України від 24.09.08р.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950DF7" w:rsidRPr="0025168B" w:rsidRDefault="00950DF7" w:rsidP="00950DF7">
      <w:pPr>
        <w:spacing w:after="0" w:line="240" w:lineRule="auto"/>
        <w:ind w:firstLine="540"/>
        <w:jc w:val="both"/>
        <w:rPr>
          <w:rFonts w:ascii="Times New Roman" w:eastAsia="Times New Roman" w:hAnsi="Times New Roman" w:cs="Times New Roman"/>
          <w:sz w:val="24"/>
          <w:szCs w:val="24"/>
          <w:lang w:eastAsia="ru-RU"/>
        </w:rPr>
      </w:pPr>
    </w:p>
    <w:p w:rsidR="00950DF7" w:rsidRPr="0025168B" w:rsidRDefault="00950DF7" w:rsidP="00950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68B">
        <w:rPr>
          <w:rFonts w:ascii="Times New Roman" w:eastAsia="Times New Roman" w:hAnsi="Times New Roman" w:cs="Times New Roman"/>
          <w:sz w:val="24"/>
          <w:szCs w:val="24"/>
          <w:lang w:eastAsia="ru-RU"/>
        </w:rPr>
        <w:t>В И Р І Ш И В:</w:t>
      </w:r>
    </w:p>
    <w:p w:rsidR="00950DF7" w:rsidRPr="00950DF7" w:rsidRDefault="00950DF7" w:rsidP="00950DF7">
      <w:pPr>
        <w:overflowPunct w:val="0"/>
        <w:autoSpaceDE w:val="0"/>
        <w:autoSpaceDN w:val="0"/>
        <w:adjustRightInd w:val="0"/>
        <w:spacing w:before="120" w:after="0" w:line="240" w:lineRule="auto"/>
        <w:ind w:firstLine="426"/>
        <w:jc w:val="both"/>
        <w:rPr>
          <w:rFonts w:ascii="Times New Roman" w:eastAsia="Times New Roman" w:hAnsi="Times New Roman" w:cs="Times New Roman"/>
          <w:b/>
          <w:sz w:val="24"/>
          <w:szCs w:val="24"/>
          <w:lang w:eastAsia="ru-RU"/>
        </w:rPr>
      </w:pPr>
      <w:r w:rsidRPr="00950DF7">
        <w:rPr>
          <w:rFonts w:ascii="Times New Roman" w:eastAsia="Times New Roman" w:hAnsi="Times New Roman" w:cs="Times New Roman"/>
          <w:b/>
          <w:sz w:val="24"/>
          <w:szCs w:val="24"/>
          <w:lang w:eastAsia="ru-RU"/>
        </w:rPr>
        <w:tab/>
      </w:r>
    </w:p>
    <w:p w:rsidR="00950DF7" w:rsidRPr="00950DF7" w:rsidRDefault="00850CFE" w:rsidP="00950DF7">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Призначити Р. 11.06.****</w:t>
      </w:r>
      <w:r w:rsidR="00950DF7" w:rsidRPr="00950DF7">
        <w:rPr>
          <w:rFonts w:ascii="Times New Roman" w:eastAsia="Times New Roman" w:hAnsi="Times New Roman" w:cs="Times New Roman"/>
          <w:sz w:val="24"/>
          <w:szCs w:val="24"/>
          <w:lang w:val="ru-RU" w:eastAsia="ru-RU"/>
        </w:rPr>
        <w:t xml:space="preserve"> р.н., опікуном над дітьми, позбавленими батьківського пік</w:t>
      </w:r>
      <w:r w:rsidR="00874AAE">
        <w:rPr>
          <w:rFonts w:ascii="Times New Roman" w:eastAsia="Times New Roman" w:hAnsi="Times New Roman" w:cs="Times New Roman"/>
          <w:sz w:val="24"/>
          <w:szCs w:val="24"/>
          <w:lang w:val="ru-RU" w:eastAsia="ru-RU"/>
        </w:rPr>
        <w:t>лування Р. 09.10.****</w:t>
      </w:r>
      <w:r w:rsidR="00950DF7" w:rsidRPr="00950DF7">
        <w:rPr>
          <w:rFonts w:ascii="Times New Roman" w:eastAsia="Times New Roman" w:hAnsi="Times New Roman" w:cs="Times New Roman"/>
          <w:sz w:val="24"/>
          <w:szCs w:val="24"/>
          <w:lang w:val="ru-RU" w:eastAsia="ru-RU"/>
        </w:rPr>
        <w:t xml:space="preserve"> р.н</w:t>
      </w:r>
      <w:r w:rsidR="00874AAE">
        <w:rPr>
          <w:rFonts w:ascii="Times New Roman" w:eastAsia="Times New Roman" w:hAnsi="Times New Roman" w:cs="Times New Roman"/>
          <w:sz w:val="24"/>
          <w:szCs w:val="24"/>
          <w:lang w:val="ru-RU" w:eastAsia="ru-RU"/>
        </w:rPr>
        <w:t>. та Р. 18.04.****</w:t>
      </w:r>
      <w:r w:rsidR="00950DF7" w:rsidRPr="00950DF7">
        <w:rPr>
          <w:rFonts w:ascii="Times New Roman" w:eastAsia="Times New Roman" w:hAnsi="Times New Roman" w:cs="Times New Roman"/>
          <w:sz w:val="24"/>
          <w:szCs w:val="24"/>
          <w:lang w:val="ru-RU" w:eastAsia="ru-RU"/>
        </w:rPr>
        <w:t xml:space="preserve"> р.н.</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val="ru-RU" w:eastAsia="ru-RU"/>
        </w:rPr>
      </w:pPr>
      <w:r w:rsidRPr="00950DF7">
        <w:rPr>
          <w:rFonts w:ascii="Times New Roman" w:eastAsia="Times New Roman" w:hAnsi="Times New Roman" w:cs="Times New Roman"/>
          <w:sz w:val="24"/>
          <w:szCs w:val="24"/>
          <w:lang w:val="ru-RU" w:eastAsia="ru-RU"/>
        </w:rPr>
        <w:t>2. Приз</w:t>
      </w:r>
      <w:r w:rsidR="00874AAE">
        <w:rPr>
          <w:rFonts w:ascii="Times New Roman" w:eastAsia="Times New Roman" w:hAnsi="Times New Roman" w:cs="Times New Roman"/>
          <w:sz w:val="24"/>
          <w:szCs w:val="24"/>
          <w:lang w:val="ru-RU" w:eastAsia="ru-RU"/>
        </w:rPr>
        <w:t>начити Р.</w:t>
      </w:r>
      <w:r w:rsidRPr="00950DF7">
        <w:rPr>
          <w:rFonts w:ascii="Times New Roman" w:eastAsia="Times New Roman" w:hAnsi="Times New Roman" w:cs="Times New Roman"/>
          <w:sz w:val="24"/>
          <w:szCs w:val="24"/>
          <w:lang w:val="ru-RU" w:eastAsia="ru-RU"/>
        </w:rPr>
        <w:t xml:space="preserve"> опікуном над майном та житлом дітей, позбавлених батьківського пікл</w:t>
      </w:r>
      <w:r w:rsidR="00874AAE">
        <w:rPr>
          <w:rFonts w:ascii="Times New Roman" w:eastAsia="Times New Roman" w:hAnsi="Times New Roman" w:cs="Times New Roman"/>
          <w:sz w:val="24"/>
          <w:szCs w:val="24"/>
          <w:lang w:val="ru-RU" w:eastAsia="ru-RU"/>
        </w:rPr>
        <w:t>ування  Р.     09.10.****</w:t>
      </w:r>
      <w:r w:rsidRPr="00950DF7">
        <w:rPr>
          <w:rFonts w:ascii="Times New Roman" w:eastAsia="Times New Roman" w:hAnsi="Times New Roman" w:cs="Times New Roman"/>
          <w:sz w:val="24"/>
          <w:szCs w:val="24"/>
          <w:lang w:val="ru-RU" w:eastAsia="ru-RU"/>
        </w:rPr>
        <w:t xml:space="preserve"> р.н</w:t>
      </w:r>
      <w:r w:rsidR="00874AAE">
        <w:rPr>
          <w:rFonts w:ascii="Times New Roman" w:eastAsia="Times New Roman" w:hAnsi="Times New Roman" w:cs="Times New Roman"/>
          <w:sz w:val="24"/>
          <w:szCs w:val="24"/>
          <w:lang w:val="ru-RU" w:eastAsia="ru-RU"/>
        </w:rPr>
        <w:t>. та Р. 18.04.****</w:t>
      </w:r>
      <w:r w:rsidRPr="00950DF7">
        <w:rPr>
          <w:rFonts w:ascii="Times New Roman" w:eastAsia="Times New Roman" w:hAnsi="Times New Roman" w:cs="Times New Roman"/>
          <w:sz w:val="24"/>
          <w:szCs w:val="24"/>
          <w:lang w:val="ru-RU" w:eastAsia="ru-RU"/>
        </w:rPr>
        <w:t xml:space="preserve"> р.н.  </w:t>
      </w:r>
    </w:p>
    <w:p w:rsidR="00950DF7" w:rsidRPr="00950DF7" w:rsidRDefault="00950DF7" w:rsidP="00950DF7">
      <w:pPr>
        <w:spacing w:after="0" w:line="240" w:lineRule="auto"/>
        <w:ind w:firstLine="567"/>
        <w:jc w:val="both"/>
        <w:rPr>
          <w:rFonts w:ascii="Times New Roman" w:eastAsia="Times New Roman" w:hAnsi="Times New Roman" w:cs="Times New Roman"/>
          <w:sz w:val="24"/>
          <w:szCs w:val="24"/>
          <w:lang w:val="ru-RU" w:eastAsia="ru-RU"/>
        </w:rPr>
      </w:pPr>
      <w:r w:rsidRPr="00950DF7">
        <w:rPr>
          <w:rFonts w:ascii="Times New Roman" w:eastAsia="Times New Roman" w:hAnsi="Times New Roman" w:cs="Times New Roman"/>
          <w:sz w:val="24"/>
          <w:szCs w:val="24"/>
          <w:lang w:val="ru-RU" w:eastAsia="ru-RU"/>
        </w:rPr>
        <w:t>3. Контроль за виконанням даного рішення покласти на начальника служби у справах дітей Шиманську Т.Ю.</w:t>
      </w:r>
    </w:p>
    <w:p w:rsidR="0025168B" w:rsidRDefault="0025168B" w:rsidP="00950DF7">
      <w:pPr>
        <w:autoSpaceDE w:val="0"/>
        <w:autoSpaceDN w:val="0"/>
        <w:spacing w:after="0" w:line="240" w:lineRule="auto"/>
        <w:ind w:right="-5" w:firstLine="567"/>
        <w:jc w:val="both"/>
        <w:rPr>
          <w:rFonts w:ascii="Times New Roman" w:eastAsia="Times New Roman" w:hAnsi="Times New Roman" w:cs="Times New Roman"/>
          <w:sz w:val="24"/>
          <w:szCs w:val="24"/>
          <w:lang w:val="ru-RU" w:eastAsia="ru-RU"/>
        </w:rPr>
      </w:pPr>
    </w:p>
    <w:p w:rsidR="00950DF7" w:rsidRPr="00950DF7" w:rsidRDefault="00950DF7" w:rsidP="00950DF7">
      <w:pPr>
        <w:autoSpaceDE w:val="0"/>
        <w:autoSpaceDN w:val="0"/>
        <w:spacing w:after="0" w:line="240" w:lineRule="auto"/>
        <w:ind w:right="-5" w:firstLine="567"/>
        <w:jc w:val="both"/>
        <w:rPr>
          <w:rFonts w:ascii="Times New Roman" w:eastAsia="Times New Roman" w:hAnsi="Times New Roman" w:cs="Times New Roman"/>
          <w:sz w:val="24"/>
          <w:szCs w:val="24"/>
          <w:lang w:val="ru-RU" w:eastAsia="ru-RU"/>
        </w:rPr>
      </w:pPr>
      <w:r w:rsidRPr="00950DF7">
        <w:rPr>
          <w:rFonts w:ascii="Times New Roman" w:eastAsia="Times New Roman" w:hAnsi="Times New Roman" w:cs="Times New Roman"/>
          <w:sz w:val="24"/>
          <w:szCs w:val="24"/>
          <w:lang w:val="ru-RU" w:eastAsia="ru-RU"/>
        </w:rPr>
        <w:tab/>
      </w: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Default="00950DF7"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25168B" w:rsidRDefault="0025168B" w:rsidP="00950DF7">
      <w:pPr>
        <w:rPr>
          <w:rFonts w:ascii="Times New Roman" w:eastAsia="Times New Roman" w:hAnsi="Times New Roman" w:cs="Times New Roman"/>
          <w:sz w:val="24"/>
          <w:szCs w:val="24"/>
          <w:lang w:eastAsia="ru-RU"/>
        </w:rPr>
      </w:pPr>
    </w:p>
    <w:p w:rsidR="009A2E71" w:rsidRDefault="009A2E71"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874AAE" w:rsidRDefault="00874AAE"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874AAE" w:rsidRDefault="00874AAE"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874AAE" w:rsidRDefault="00874AAE"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50DF7" w:rsidRPr="009A2E71"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9D0286">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47</w:t>
      </w: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950DF7" w:rsidRPr="00950DF7" w:rsidRDefault="00950DF7" w:rsidP="00950DF7">
      <w:pPr>
        <w:autoSpaceDE w:val="0"/>
        <w:autoSpaceDN w:val="0"/>
        <w:spacing w:after="0" w:line="240" w:lineRule="auto"/>
        <w:rPr>
          <w:rFonts w:ascii="Times New Roman" w:eastAsia="Times New Roman" w:hAnsi="Times New Roman" w:cs="Times New Roman"/>
          <w:b/>
          <w:sz w:val="24"/>
          <w:szCs w:val="24"/>
          <w:lang w:eastAsia="ru-RU"/>
        </w:rPr>
      </w:pP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Про надання статусу дитини позбавленої </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 xml:space="preserve">батьківського піклування </w:t>
      </w:r>
    </w:p>
    <w:p w:rsidR="00950DF7" w:rsidRPr="00950DF7" w:rsidRDefault="00874AAE" w:rsidP="00950D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07.12.****</w:t>
      </w:r>
      <w:r w:rsidR="00950DF7" w:rsidRPr="00950DF7">
        <w:rPr>
          <w:rFonts w:ascii="Times New Roman" w:eastAsia="Times New Roman" w:hAnsi="Times New Roman" w:cs="Times New Roman"/>
          <w:sz w:val="24"/>
          <w:szCs w:val="24"/>
          <w:lang w:eastAsia="ru-RU"/>
        </w:rPr>
        <w:t xml:space="preserve"> р.н.</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p>
    <w:p w:rsidR="00950DF7" w:rsidRPr="00950DF7" w:rsidRDefault="00950DF7" w:rsidP="00950DF7">
      <w:pPr>
        <w:spacing w:after="0" w:line="240" w:lineRule="auto"/>
        <w:ind w:firstLine="709"/>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Розглянувши подання служби у справах дітей Новороздільської міської ради від 18</w:t>
      </w:r>
      <w:r w:rsidRPr="00950DF7">
        <w:rPr>
          <w:rFonts w:ascii="Times New Roman" w:eastAsia="Times New Roman" w:hAnsi="Times New Roman" w:cs="Times New Roman"/>
          <w:color w:val="1D1B11"/>
          <w:sz w:val="24"/>
          <w:szCs w:val="24"/>
          <w:lang w:eastAsia="ru-RU"/>
        </w:rPr>
        <w:t xml:space="preserve">.02.2019 року № 01-15/17/50 </w:t>
      </w:r>
      <w:r w:rsidRPr="00950DF7">
        <w:rPr>
          <w:rFonts w:ascii="Times New Roman" w:eastAsia="Times New Roman" w:hAnsi="Times New Roman" w:cs="Times New Roman"/>
          <w:sz w:val="24"/>
          <w:szCs w:val="24"/>
          <w:lang w:eastAsia="ru-RU"/>
        </w:rPr>
        <w:t>про надання статусу дитини, позбавленої батьківського піклу</w:t>
      </w:r>
      <w:r w:rsidR="00850CFE">
        <w:rPr>
          <w:rFonts w:ascii="Times New Roman" w:eastAsia="Times New Roman" w:hAnsi="Times New Roman" w:cs="Times New Roman"/>
          <w:sz w:val="24"/>
          <w:szCs w:val="24"/>
          <w:lang w:eastAsia="ru-RU"/>
        </w:rPr>
        <w:t>вання А. 07.12.****</w:t>
      </w:r>
      <w:r w:rsidRPr="00950DF7">
        <w:rPr>
          <w:rFonts w:ascii="Times New Roman" w:eastAsia="Times New Roman" w:hAnsi="Times New Roman" w:cs="Times New Roman"/>
          <w:sz w:val="24"/>
          <w:szCs w:val="24"/>
          <w:lang w:eastAsia="ru-RU"/>
        </w:rPr>
        <w:t xml:space="preserve"> р.н. та додані документи, на підставі свідоцтва про смерть </w:t>
      </w:r>
      <w:r w:rsidR="00850CFE">
        <w:rPr>
          <w:rFonts w:ascii="Times New Roman" w:eastAsia="Times New Roman" w:hAnsi="Times New Roman" w:cs="Times New Roman"/>
          <w:sz w:val="24"/>
          <w:szCs w:val="24"/>
          <w:lang w:eastAsia="ru-RU"/>
        </w:rPr>
        <w:t>матері Ш.</w:t>
      </w:r>
      <w:r w:rsidRPr="00950DF7">
        <w:rPr>
          <w:rFonts w:ascii="Times New Roman" w:eastAsia="Times New Roman" w:hAnsi="Times New Roman" w:cs="Times New Roman"/>
          <w:sz w:val="24"/>
          <w:szCs w:val="24"/>
          <w:lang w:eastAsia="ru-RU"/>
        </w:rPr>
        <w:t xml:space="preserve">, (серія І-СГ №503640, видане 30.01.2019 року), та </w:t>
      </w:r>
      <w:r w:rsidRPr="00950DF7">
        <w:rPr>
          <w:rFonts w:ascii="Times New Roman" w:eastAsia="Times New Roman" w:hAnsi="Times New Roman" w:cs="Times New Roman"/>
          <w:color w:val="0D0D0D"/>
          <w:sz w:val="24"/>
          <w:szCs w:val="24"/>
          <w:lang w:eastAsia="ru-RU"/>
        </w:rPr>
        <w:t>висновку лікарсько-консультативної комісії закладу охорони здоров’я про наявність у бать</w:t>
      </w:r>
      <w:r w:rsidR="00850CFE">
        <w:rPr>
          <w:rFonts w:ascii="Times New Roman" w:eastAsia="Times New Roman" w:hAnsi="Times New Roman" w:cs="Times New Roman"/>
          <w:color w:val="0D0D0D"/>
          <w:sz w:val="24"/>
          <w:szCs w:val="24"/>
          <w:lang w:eastAsia="ru-RU"/>
        </w:rPr>
        <w:t>ка А.</w:t>
      </w:r>
      <w:r w:rsidRPr="00950DF7">
        <w:rPr>
          <w:rFonts w:ascii="Times New Roman" w:eastAsia="Times New Roman" w:hAnsi="Times New Roman" w:cs="Times New Roman"/>
          <w:color w:val="0D0D0D"/>
          <w:sz w:val="24"/>
          <w:szCs w:val="24"/>
          <w:lang w:eastAsia="ru-RU"/>
        </w:rPr>
        <w:t xml:space="preserve"> тривалої хвороби, яка перешкоджає виконанню батьківських обов’язків, виданий Новороздільською міською лікарнею від 08.02.2019 року №36, в</w:t>
      </w:r>
      <w:r w:rsidRPr="00950DF7">
        <w:rPr>
          <w:rFonts w:ascii="Times New Roman" w:eastAsia="Times New Roman" w:hAnsi="Times New Roman" w:cs="Times New Roman"/>
          <w:sz w:val="24"/>
          <w:szCs w:val="24"/>
          <w:lang w:eastAsia="ru-RU"/>
        </w:rPr>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950DF7" w:rsidRPr="00950DF7" w:rsidRDefault="00950DF7" w:rsidP="00950DF7">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В И Р І Ш И В</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1. Надати статус дитини позбавленої батьківського піклу</w:t>
      </w:r>
      <w:r w:rsidR="00850CFE">
        <w:rPr>
          <w:rFonts w:ascii="Times New Roman" w:eastAsia="Times New Roman" w:hAnsi="Times New Roman" w:cs="Times New Roman"/>
          <w:sz w:val="24"/>
          <w:szCs w:val="24"/>
          <w:lang w:eastAsia="ru-RU"/>
        </w:rPr>
        <w:t>вання А. 07.12.****</w:t>
      </w:r>
      <w:r w:rsidRPr="00950DF7">
        <w:rPr>
          <w:rFonts w:ascii="Times New Roman" w:eastAsia="Times New Roman" w:hAnsi="Times New Roman" w:cs="Times New Roman"/>
          <w:sz w:val="24"/>
          <w:szCs w:val="24"/>
          <w:lang w:eastAsia="ru-RU"/>
        </w:rPr>
        <w:t xml:space="preserve"> року народження.</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2. Службі у справах дітей (начальник Шиманська Т.Ю.) визначити спосіб забезпечення опіки н</w:t>
      </w:r>
      <w:r w:rsidR="00850CFE">
        <w:rPr>
          <w:rFonts w:ascii="Times New Roman" w:eastAsia="Times New Roman" w:hAnsi="Times New Roman" w:cs="Times New Roman"/>
          <w:sz w:val="24"/>
          <w:szCs w:val="24"/>
          <w:lang w:eastAsia="ru-RU"/>
        </w:rPr>
        <w:t>ад А.</w:t>
      </w:r>
      <w:r w:rsidRPr="00950DF7">
        <w:rPr>
          <w:rFonts w:ascii="Times New Roman" w:eastAsia="Times New Roman" w:hAnsi="Times New Roman" w:cs="Times New Roman"/>
          <w:sz w:val="24"/>
          <w:szCs w:val="24"/>
          <w:lang w:eastAsia="ru-RU"/>
        </w:rPr>
        <w:t>, та забезпечити здійснення контролю за дотриманням прав дитини-сироти до досягнення повноліття.</w:t>
      </w:r>
    </w:p>
    <w:p w:rsidR="00950DF7" w:rsidRPr="00950DF7" w:rsidRDefault="00950DF7" w:rsidP="00950DF7">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950DF7">
        <w:rPr>
          <w:rFonts w:ascii="Times New Roman" w:eastAsia="Times New Roman" w:hAnsi="Times New Roman" w:cs="Times New Roman"/>
          <w:sz w:val="24"/>
          <w:szCs w:val="24"/>
          <w:lang w:eastAsia="ru-RU"/>
        </w:rPr>
        <w:t>3. Контроль за виконанням рішення покласти на міського голову  Мелешка А.Р.</w:t>
      </w:r>
    </w:p>
    <w:p w:rsidR="00950DF7" w:rsidRDefault="00950DF7" w:rsidP="00950DF7">
      <w:pPr>
        <w:tabs>
          <w:tab w:val="left" w:pos="426"/>
        </w:tabs>
        <w:spacing w:after="0" w:line="240" w:lineRule="auto"/>
        <w:jc w:val="both"/>
        <w:rPr>
          <w:rFonts w:ascii="Times New Roman" w:eastAsia="Times New Roman" w:hAnsi="Times New Roman" w:cs="Times New Roman"/>
          <w:sz w:val="24"/>
          <w:szCs w:val="24"/>
          <w:lang w:eastAsia="ru-RU"/>
        </w:rPr>
      </w:pPr>
    </w:p>
    <w:p w:rsidR="0025168B" w:rsidRPr="00950DF7" w:rsidRDefault="0025168B" w:rsidP="00950DF7">
      <w:pPr>
        <w:tabs>
          <w:tab w:val="left" w:pos="426"/>
        </w:tabs>
        <w:spacing w:after="0" w:line="240" w:lineRule="auto"/>
        <w:jc w:val="both"/>
        <w:rPr>
          <w:rFonts w:ascii="Times New Roman" w:eastAsia="Times New Roman" w:hAnsi="Times New Roman" w:cs="Times New Roman"/>
          <w:sz w:val="24"/>
          <w:szCs w:val="24"/>
          <w:lang w:eastAsia="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Pr="00950DF7" w:rsidRDefault="00950DF7" w:rsidP="00950DF7">
      <w:pPr>
        <w:spacing w:after="0" w:line="240" w:lineRule="auto"/>
        <w:rPr>
          <w:rFonts w:ascii="Times New Roman" w:eastAsia="Times New Roman" w:hAnsi="Times New Roman" w:cs="Times New Roman"/>
          <w:sz w:val="24"/>
          <w:szCs w:val="24"/>
          <w:lang w:eastAsia="ru-RU"/>
        </w:rPr>
      </w:pPr>
    </w:p>
    <w:p w:rsidR="00891223" w:rsidRDefault="00891223"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1342C" w:rsidRDefault="00C1342C"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1342C" w:rsidRDefault="00C1342C"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F4492B" w:rsidRDefault="00F4492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4492B" w:rsidRPr="009A2E71" w:rsidRDefault="00F4492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48</w:t>
      </w:r>
    </w:p>
    <w:p w:rsidR="0025168B" w:rsidRDefault="0025168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168B" w:rsidRDefault="0025168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492B" w:rsidRDefault="00F4492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F4492B" w:rsidRDefault="00F4492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90DFC" w:rsidRPr="00790DFC" w:rsidRDefault="00790DFC" w:rsidP="00790DFC">
      <w:pPr>
        <w:spacing w:after="0" w:line="240" w:lineRule="auto"/>
        <w:ind w:right="-102"/>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Про передачу у приватну спільну часткову  власність квартир</w:t>
      </w:r>
    </w:p>
    <w:p w:rsidR="00790DFC" w:rsidRPr="00790DFC" w:rsidRDefault="00790DFC" w:rsidP="00790DFC">
      <w:pPr>
        <w:spacing w:after="0" w:line="240" w:lineRule="auto"/>
        <w:ind w:right="-102"/>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комунального житлового фонду, які належать</w:t>
      </w:r>
    </w:p>
    <w:p w:rsidR="00790DFC" w:rsidRPr="00790DFC" w:rsidRDefault="00790DFC" w:rsidP="00790DFC">
      <w:pPr>
        <w:spacing w:after="0" w:line="240" w:lineRule="auto"/>
        <w:ind w:right="-102"/>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 xml:space="preserve">Новороздільській міській раді </w:t>
      </w:r>
    </w:p>
    <w:p w:rsidR="00790DFC" w:rsidRPr="00790DFC" w:rsidRDefault="00790DFC" w:rsidP="00790DFC">
      <w:pPr>
        <w:tabs>
          <w:tab w:val="left" w:pos="708"/>
        </w:tabs>
        <w:spacing w:after="0" w:line="240" w:lineRule="auto"/>
        <w:jc w:val="both"/>
        <w:rPr>
          <w:rFonts w:ascii="Times New Roman" w:eastAsia="MS Mincho" w:hAnsi="Times New Roman" w:cs="Times New Roman"/>
          <w:sz w:val="24"/>
          <w:szCs w:val="24"/>
          <w:lang w:eastAsia="ru-RU"/>
        </w:rPr>
      </w:pPr>
    </w:p>
    <w:p w:rsidR="00790DFC" w:rsidRPr="00790DFC" w:rsidRDefault="00790DFC" w:rsidP="00790DFC">
      <w:pPr>
        <w:spacing w:after="0" w:line="240" w:lineRule="auto"/>
        <w:ind w:right="-102" w:firstLine="708"/>
        <w:jc w:val="both"/>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790DFC" w:rsidRPr="00790DFC" w:rsidRDefault="00790DFC" w:rsidP="00790DFC">
      <w:pPr>
        <w:spacing w:after="0" w:line="240" w:lineRule="auto"/>
        <w:ind w:right="-102"/>
        <w:rPr>
          <w:rFonts w:ascii="Times New Roman" w:eastAsia="MS Mincho" w:hAnsi="Times New Roman" w:cs="Times New Roman"/>
          <w:sz w:val="24"/>
          <w:szCs w:val="24"/>
          <w:lang w:eastAsia="ru-RU"/>
        </w:rPr>
      </w:pPr>
    </w:p>
    <w:p w:rsidR="00790DFC" w:rsidRDefault="00790DFC" w:rsidP="00790DFC">
      <w:pPr>
        <w:spacing w:after="0" w:line="240" w:lineRule="auto"/>
        <w:ind w:right="-102"/>
        <w:jc w:val="both"/>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В И Р І Ш И В:</w:t>
      </w:r>
    </w:p>
    <w:p w:rsidR="0025168B" w:rsidRPr="00790DFC" w:rsidRDefault="0025168B" w:rsidP="00790DFC">
      <w:pPr>
        <w:spacing w:after="0" w:line="240" w:lineRule="auto"/>
        <w:ind w:right="-102"/>
        <w:jc w:val="both"/>
        <w:rPr>
          <w:rFonts w:ascii="Times New Roman" w:eastAsia="MS Mincho" w:hAnsi="Times New Roman" w:cs="Times New Roman"/>
          <w:sz w:val="24"/>
          <w:szCs w:val="24"/>
          <w:lang w:eastAsia="ru-RU"/>
        </w:rPr>
      </w:pPr>
    </w:p>
    <w:p w:rsidR="00790DFC" w:rsidRPr="00790DFC" w:rsidRDefault="00790DFC" w:rsidP="0025168B">
      <w:pPr>
        <w:spacing w:after="0" w:line="240" w:lineRule="auto"/>
        <w:ind w:right="-102" w:firstLine="567"/>
        <w:jc w:val="both"/>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1.</w:t>
      </w:r>
      <w:r w:rsidR="0025168B">
        <w:rPr>
          <w:rFonts w:ascii="Times New Roman" w:eastAsia="MS Mincho" w:hAnsi="Times New Roman" w:cs="Times New Roman"/>
          <w:sz w:val="24"/>
          <w:szCs w:val="24"/>
          <w:lang w:eastAsia="ru-RU"/>
        </w:rPr>
        <w:t xml:space="preserve"> </w:t>
      </w:r>
      <w:r w:rsidRPr="00790DFC">
        <w:rPr>
          <w:rFonts w:ascii="Times New Roman" w:eastAsia="MS Mincho" w:hAnsi="Times New Roman" w:cs="Times New Roman"/>
          <w:sz w:val="24"/>
          <w:szCs w:val="24"/>
          <w:lang w:eastAsia="ru-RU"/>
        </w:rPr>
        <w:t>Передати у приватну спільну часткову власність квартири комунального житлового фонду квартиронаймачам згідно з Додатком 1,2.</w:t>
      </w:r>
    </w:p>
    <w:p w:rsidR="00790DFC" w:rsidRPr="00790DFC" w:rsidRDefault="00790DFC" w:rsidP="0025168B">
      <w:pPr>
        <w:spacing w:after="0" w:line="240" w:lineRule="auto"/>
        <w:ind w:right="-102" w:firstLine="567"/>
        <w:jc w:val="both"/>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2. Оформити право власності наймачам на квартири в м. Новий Розділ, що  приватизується безоплатно з надлишковою загальною площею, згідно з додатком 1 до рішення.</w:t>
      </w:r>
    </w:p>
    <w:p w:rsidR="00790DFC" w:rsidRPr="00790DFC" w:rsidRDefault="00790DFC" w:rsidP="0025168B">
      <w:pPr>
        <w:spacing w:after="0" w:line="240" w:lineRule="auto"/>
        <w:ind w:right="-102" w:firstLine="567"/>
        <w:jc w:val="both"/>
        <w:rPr>
          <w:rFonts w:ascii="Times New Roman" w:eastAsia="MS Mincho" w:hAnsi="Times New Roman" w:cs="Times New Roman"/>
          <w:color w:val="000000"/>
          <w:sz w:val="24"/>
          <w:szCs w:val="24"/>
          <w:lang w:eastAsia="ru-RU"/>
        </w:rPr>
      </w:pPr>
      <w:r w:rsidRPr="00790DFC">
        <w:rPr>
          <w:rFonts w:ascii="Times New Roman" w:eastAsia="MS Mincho" w:hAnsi="Times New Roman" w:cs="Times New Roman"/>
          <w:sz w:val="24"/>
          <w:szCs w:val="24"/>
          <w:lang w:eastAsia="ru-RU"/>
        </w:rPr>
        <w:t xml:space="preserve">3. Затвердити розрахунки загальної площі квартир, з надлишковою загальною площею, </w:t>
      </w:r>
      <w:r w:rsidRPr="00790DFC">
        <w:rPr>
          <w:rFonts w:ascii="Times New Roman" w:eastAsia="MS Mincho" w:hAnsi="Times New Roman" w:cs="Times New Roman"/>
          <w:color w:val="000000"/>
          <w:sz w:val="24"/>
          <w:szCs w:val="24"/>
          <w:lang w:eastAsia="ru-RU"/>
        </w:rPr>
        <w:t xml:space="preserve">згідно з Додатком 2 до рішення. </w:t>
      </w:r>
    </w:p>
    <w:p w:rsidR="00790DFC" w:rsidRPr="00790DFC" w:rsidRDefault="00790DFC" w:rsidP="0025168B">
      <w:pPr>
        <w:spacing w:after="0" w:line="240" w:lineRule="auto"/>
        <w:ind w:right="-102" w:firstLine="567"/>
        <w:jc w:val="both"/>
        <w:rPr>
          <w:rFonts w:ascii="Times New Roman" w:eastAsia="MS Mincho" w:hAnsi="Times New Roman" w:cs="Times New Roman"/>
          <w:color w:val="000000"/>
          <w:sz w:val="24"/>
          <w:szCs w:val="24"/>
          <w:lang w:eastAsia="ru-RU"/>
        </w:rPr>
      </w:pPr>
      <w:r w:rsidRPr="00790DFC">
        <w:rPr>
          <w:rFonts w:ascii="Times New Roman" w:eastAsia="MS Mincho" w:hAnsi="Times New Roman" w:cs="Times New Roman"/>
          <w:color w:val="000000"/>
          <w:sz w:val="24"/>
          <w:szCs w:val="24"/>
          <w:lang w:eastAsia="ru-RU"/>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790DFC" w:rsidRPr="00790DFC" w:rsidRDefault="00790DFC" w:rsidP="0025168B">
      <w:pPr>
        <w:spacing w:after="0" w:line="240" w:lineRule="auto"/>
        <w:ind w:right="-102" w:firstLine="567"/>
        <w:jc w:val="both"/>
        <w:rPr>
          <w:rFonts w:ascii="Times New Roman" w:eastAsia="MS Mincho" w:hAnsi="Times New Roman" w:cs="Times New Roman"/>
          <w:sz w:val="24"/>
          <w:szCs w:val="24"/>
          <w:lang w:eastAsia="ru-RU"/>
        </w:rPr>
      </w:pPr>
      <w:r w:rsidRPr="00790DFC">
        <w:rPr>
          <w:rFonts w:ascii="Times New Roman" w:eastAsia="MS Mincho" w:hAnsi="Times New Roman" w:cs="Times New Roman"/>
          <w:color w:val="000000"/>
          <w:sz w:val="24"/>
          <w:szCs w:val="24"/>
          <w:lang w:eastAsia="ru-RU"/>
        </w:rPr>
        <w:t>5. Контроль за виконанням рішення покласти на заступника міського голови Цюру</w:t>
      </w:r>
      <w:r w:rsidRPr="00790DFC">
        <w:rPr>
          <w:rFonts w:ascii="Times New Roman" w:eastAsia="MS Mincho" w:hAnsi="Times New Roman" w:cs="Times New Roman"/>
          <w:sz w:val="24"/>
          <w:szCs w:val="24"/>
          <w:lang w:eastAsia="ru-RU"/>
        </w:rPr>
        <w:t xml:space="preserve"> А.С.</w:t>
      </w:r>
    </w:p>
    <w:p w:rsidR="00790DFC" w:rsidRPr="00790DFC" w:rsidRDefault="00790DFC" w:rsidP="00790DFC">
      <w:pPr>
        <w:spacing w:after="0" w:line="240" w:lineRule="auto"/>
        <w:ind w:right="-102"/>
        <w:jc w:val="both"/>
        <w:rPr>
          <w:rFonts w:ascii="Times New Roman" w:eastAsia="MS Mincho" w:hAnsi="Times New Roman" w:cs="Times New Roman"/>
          <w:sz w:val="24"/>
          <w:szCs w:val="24"/>
          <w:lang w:eastAsia="ru-RU"/>
        </w:rPr>
      </w:pPr>
    </w:p>
    <w:p w:rsidR="00F4492B" w:rsidRPr="00B72EAB" w:rsidRDefault="00F4492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25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0DFC" w:rsidRPr="00790DFC" w:rsidRDefault="00790DFC" w:rsidP="00790DFC">
      <w:pPr>
        <w:spacing w:after="0" w:line="240" w:lineRule="auto"/>
        <w:jc w:val="right"/>
        <w:rPr>
          <w:rFonts w:ascii="Times New Roman" w:eastAsia="MS Mincho" w:hAnsi="Times New Roman" w:cs="Times New Roman"/>
          <w:sz w:val="24"/>
          <w:szCs w:val="24"/>
          <w:lang w:eastAsia="ru-RU"/>
        </w:rPr>
      </w:pPr>
      <w:r w:rsidRPr="00790DFC">
        <w:rPr>
          <w:rFonts w:ascii="Times New Roman" w:eastAsia="MS Mincho" w:hAnsi="Times New Roman" w:cs="Times New Roman"/>
          <w:b/>
          <w:sz w:val="24"/>
          <w:szCs w:val="24"/>
          <w:lang w:val="ru-RU" w:eastAsia="ru-RU"/>
        </w:rPr>
        <w:t>Додаток</w:t>
      </w:r>
      <w:r w:rsidRPr="00790DFC">
        <w:rPr>
          <w:rFonts w:ascii="Times New Roman" w:eastAsia="MS Mincho" w:hAnsi="Times New Roman" w:cs="Times New Roman"/>
          <w:b/>
          <w:sz w:val="24"/>
          <w:szCs w:val="24"/>
          <w:lang w:eastAsia="ru-RU"/>
        </w:rPr>
        <w:t xml:space="preserve"> 1</w:t>
      </w:r>
      <w:r w:rsidRPr="00790DFC">
        <w:rPr>
          <w:rFonts w:ascii="Times New Roman" w:eastAsia="MS Mincho" w:hAnsi="Times New Roman" w:cs="Times New Roman"/>
          <w:b/>
          <w:sz w:val="24"/>
          <w:szCs w:val="24"/>
          <w:lang w:val="ru-RU" w:eastAsia="ru-RU"/>
        </w:rPr>
        <w:br/>
      </w:r>
      <w:r w:rsidRPr="00790DFC">
        <w:rPr>
          <w:rFonts w:ascii="Times New Roman" w:eastAsia="MS Mincho" w:hAnsi="Times New Roman" w:cs="Times New Roman"/>
          <w:sz w:val="24"/>
          <w:szCs w:val="24"/>
          <w:lang w:val="ru-RU" w:eastAsia="ru-RU"/>
        </w:rPr>
        <w:t>до</w:t>
      </w:r>
      <w:r w:rsidR="00F40094">
        <w:rPr>
          <w:rFonts w:ascii="Times New Roman" w:eastAsia="MS Mincho" w:hAnsi="Times New Roman" w:cs="Times New Roman"/>
          <w:sz w:val="24"/>
          <w:szCs w:val="24"/>
          <w:lang w:eastAsia="ru-RU"/>
        </w:rPr>
        <w:t xml:space="preserve">  рішення №  48 </w:t>
      </w:r>
      <w:r w:rsidR="009D0286">
        <w:rPr>
          <w:rFonts w:ascii="Times New Roman" w:eastAsia="MS Mincho" w:hAnsi="Times New Roman" w:cs="Times New Roman"/>
          <w:sz w:val="24"/>
          <w:szCs w:val="24"/>
          <w:lang w:eastAsia="ru-RU"/>
        </w:rPr>
        <w:t xml:space="preserve"> від 19</w:t>
      </w:r>
      <w:r w:rsidRPr="00790DFC">
        <w:rPr>
          <w:rFonts w:ascii="Times New Roman" w:eastAsia="MS Mincho" w:hAnsi="Times New Roman" w:cs="Times New Roman"/>
          <w:sz w:val="24"/>
          <w:szCs w:val="24"/>
          <w:lang w:eastAsia="ru-RU"/>
        </w:rPr>
        <w:t xml:space="preserve">.02. 2019 року </w:t>
      </w:r>
    </w:p>
    <w:p w:rsidR="00790DFC" w:rsidRPr="00790DFC" w:rsidRDefault="00790DFC" w:rsidP="00790DFC">
      <w:pPr>
        <w:spacing w:after="0" w:line="240" w:lineRule="auto"/>
        <w:jc w:val="right"/>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виконкому Новороздільської міської ради</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790DFC">
        <w:rPr>
          <w:rFonts w:ascii="Times New Roman" w:eastAsia="Arial Unicode MS" w:hAnsi="Times New Roman" w:cs="Times New Roman"/>
          <w:b/>
          <w:bCs/>
          <w:sz w:val="24"/>
          <w:szCs w:val="24"/>
          <w:lang w:eastAsia="ru-RU"/>
        </w:rPr>
        <w:t>С П И С О К</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790DFC">
        <w:rPr>
          <w:rFonts w:ascii="Times New Roman" w:eastAsia="MS Mincho" w:hAnsi="Times New Roman" w:cs="Times New Roman"/>
          <w:b/>
          <w:bCs/>
          <w:sz w:val="24"/>
          <w:szCs w:val="24"/>
          <w:lang w:eastAsia="ru-RU"/>
        </w:rPr>
        <w:t>наймачів, яким квартира передається у приватну та приватну (спільну часткову) власність безоплатно з надлишковою загальною площею</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612" w:type="dxa"/>
        <w:tblLook w:val="01E0"/>
      </w:tblPr>
      <w:tblGrid>
        <w:gridCol w:w="540"/>
        <w:gridCol w:w="1800"/>
        <w:gridCol w:w="720"/>
        <w:gridCol w:w="720"/>
        <w:gridCol w:w="4500"/>
        <w:gridCol w:w="932"/>
        <w:gridCol w:w="1295"/>
      </w:tblGrid>
      <w:tr w:rsidR="00790DFC" w:rsidRPr="00790DFC" w:rsidTr="00775142">
        <w:tc>
          <w:tcPr>
            <w:tcW w:w="540" w:type="dxa"/>
            <w:hideMark/>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w:t>
            </w:r>
          </w:p>
        </w:tc>
        <w:tc>
          <w:tcPr>
            <w:tcW w:w="1800" w:type="dxa"/>
            <w:hideMark/>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Назва вулиці</w:t>
            </w:r>
          </w:p>
        </w:tc>
        <w:tc>
          <w:tcPr>
            <w:tcW w:w="720" w:type="dxa"/>
            <w:hideMark/>
          </w:tcPr>
          <w:p w:rsidR="00790DFC" w:rsidRPr="00790DFC" w:rsidRDefault="00790DFC" w:rsidP="00790DFC">
            <w:pPr>
              <w:spacing w:after="0" w:line="240" w:lineRule="auto"/>
              <w:ind w:left="66" w:hanging="85"/>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 буд.</w:t>
            </w:r>
          </w:p>
        </w:tc>
        <w:tc>
          <w:tcPr>
            <w:tcW w:w="720" w:type="dxa"/>
            <w:hideMark/>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w:t>
            </w:r>
          </w:p>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 xml:space="preserve"> кв.</w:t>
            </w:r>
          </w:p>
        </w:tc>
        <w:tc>
          <w:tcPr>
            <w:tcW w:w="4500" w:type="dxa"/>
            <w:hideMark/>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Прізвище, ім’я, по-батькові</w:t>
            </w:r>
          </w:p>
        </w:tc>
        <w:tc>
          <w:tcPr>
            <w:tcW w:w="932" w:type="dxa"/>
            <w:hideMark/>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Заг.</w:t>
            </w:r>
          </w:p>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площа</w:t>
            </w:r>
          </w:p>
        </w:tc>
        <w:tc>
          <w:tcPr>
            <w:tcW w:w="1295" w:type="dxa"/>
            <w:hideMark/>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bCs/>
                <w:sz w:val="24"/>
                <w:szCs w:val="24"/>
                <w:lang w:eastAsia="ru-RU"/>
              </w:rPr>
              <w:t>Вартість житл. чеків</w:t>
            </w:r>
            <w:r w:rsidRPr="00790DFC">
              <w:rPr>
                <w:rFonts w:ascii="Times New Roman" w:eastAsia="Arial Unicode MS" w:hAnsi="Times New Roman" w:cs="Times New Roman"/>
                <w:b/>
                <w:sz w:val="24"/>
                <w:szCs w:val="24"/>
                <w:lang w:eastAsia="ru-RU"/>
              </w:rPr>
              <w:t xml:space="preserve"> </w:t>
            </w:r>
          </w:p>
        </w:tc>
      </w:tr>
      <w:tr w:rsidR="00790DFC" w:rsidRPr="00790DFC" w:rsidTr="00775142">
        <w:tc>
          <w:tcPr>
            <w:tcW w:w="540" w:type="dxa"/>
          </w:tcPr>
          <w:p w:rsidR="00790DFC" w:rsidRPr="00790DFC" w:rsidRDefault="00790DFC" w:rsidP="00790DFC">
            <w:pPr>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1.</w:t>
            </w:r>
          </w:p>
          <w:p w:rsidR="00790DFC" w:rsidRPr="00790DFC" w:rsidRDefault="00790DFC" w:rsidP="00790DFC">
            <w:pPr>
              <w:spacing w:after="0" w:line="240" w:lineRule="auto"/>
              <w:rPr>
                <w:rFonts w:ascii="Times New Roman" w:eastAsia="Arial Unicode MS" w:hAnsi="Times New Roman" w:cs="Times New Roman"/>
                <w:b/>
                <w:sz w:val="24"/>
                <w:szCs w:val="24"/>
                <w:lang w:eastAsia="ru-RU"/>
              </w:rPr>
            </w:pPr>
          </w:p>
          <w:p w:rsidR="00790DFC" w:rsidRPr="00790DFC" w:rsidRDefault="00790DFC" w:rsidP="00790DFC">
            <w:pPr>
              <w:spacing w:after="0" w:line="240" w:lineRule="auto"/>
              <w:rPr>
                <w:rFonts w:ascii="Times New Roman" w:eastAsia="Arial Unicode MS" w:hAnsi="Times New Roman" w:cs="Times New Roman"/>
                <w:b/>
                <w:sz w:val="24"/>
                <w:szCs w:val="24"/>
                <w:lang w:eastAsia="ru-RU"/>
              </w:rPr>
            </w:pPr>
          </w:p>
          <w:p w:rsidR="00790DFC" w:rsidRPr="00790DFC" w:rsidRDefault="00790DFC" w:rsidP="00790DFC">
            <w:pPr>
              <w:spacing w:after="0" w:line="240" w:lineRule="auto"/>
              <w:rPr>
                <w:rFonts w:ascii="Times New Roman" w:eastAsia="Arial Unicode MS" w:hAnsi="Times New Roman" w:cs="Times New Roman"/>
                <w:b/>
                <w:sz w:val="24"/>
                <w:szCs w:val="24"/>
                <w:lang w:eastAsia="ru-RU"/>
              </w:rPr>
            </w:pPr>
          </w:p>
        </w:tc>
        <w:tc>
          <w:tcPr>
            <w:tcW w:w="1800" w:type="dxa"/>
          </w:tcPr>
          <w:p w:rsidR="00790DFC" w:rsidRPr="00790DFC" w:rsidRDefault="00790DFC" w:rsidP="00790DFC">
            <w:pPr>
              <w:spacing w:after="0" w:line="240" w:lineRule="auto"/>
              <w:rPr>
                <w:rFonts w:ascii="Times New Roman" w:eastAsia="Arial Unicode MS" w:hAnsi="Times New Roman" w:cs="Times New Roman"/>
                <w:sz w:val="24"/>
                <w:szCs w:val="24"/>
                <w:lang w:eastAsia="ru-RU"/>
              </w:rPr>
            </w:pPr>
            <w:r w:rsidRPr="00790DFC">
              <w:rPr>
                <w:rFonts w:ascii="Times New Roman" w:eastAsia="Arial Unicode MS" w:hAnsi="Times New Roman" w:cs="Times New Roman"/>
                <w:sz w:val="24"/>
                <w:szCs w:val="24"/>
                <w:lang w:eastAsia="ru-RU"/>
              </w:rPr>
              <w:t>вулиця</w:t>
            </w:r>
          </w:p>
          <w:p w:rsidR="00790DFC" w:rsidRPr="00790DFC" w:rsidRDefault="0025168B" w:rsidP="00790DFC">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Лесі</w:t>
            </w:r>
            <w:r w:rsidR="00790DFC" w:rsidRPr="00790DFC">
              <w:rPr>
                <w:rFonts w:ascii="Times New Roman" w:eastAsia="Arial Unicode MS" w:hAnsi="Times New Roman" w:cs="Times New Roman"/>
                <w:sz w:val="24"/>
                <w:szCs w:val="24"/>
                <w:lang w:eastAsia="ru-RU"/>
              </w:rPr>
              <w:t xml:space="preserve"> Українки</w:t>
            </w: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tc>
        <w:tc>
          <w:tcPr>
            <w:tcW w:w="720" w:type="dxa"/>
          </w:tcPr>
          <w:p w:rsidR="00790DFC" w:rsidRPr="00790DFC" w:rsidRDefault="00790DFC" w:rsidP="00790DFC">
            <w:pPr>
              <w:spacing w:after="0" w:line="240" w:lineRule="auto"/>
              <w:rPr>
                <w:rFonts w:ascii="Times New Roman" w:eastAsia="Arial Unicode MS" w:hAnsi="Times New Roman" w:cs="Times New Roman"/>
                <w:sz w:val="24"/>
                <w:szCs w:val="24"/>
                <w:lang w:eastAsia="ru-RU"/>
              </w:rPr>
            </w:pPr>
            <w:r w:rsidRPr="00790DFC">
              <w:rPr>
                <w:rFonts w:ascii="Times New Roman" w:eastAsia="Arial Unicode MS" w:hAnsi="Times New Roman" w:cs="Times New Roman"/>
                <w:sz w:val="24"/>
                <w:szCs w:val="24"/>
                <w:lang w:eastAsia="ru-RU"/>
              </w:rPr>
              <w:t>19</w:t>
            </w: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tc>
        <w:tc>
          <w:tcPr>
            <w:tcW w:w="720" w:type="dxa"/>
          </w:tcPr>
          <w:p w:rsidR="00790DFC" w:rsidRPr="00790DFC" w:rsidRDefault="00790DFC" w:rsidP="00790DFC">
            <w:pPr>
              <w:spacing w:after="0" w:line="240" w:lineRule="auto"/>
              <w:rPr>
                <w:rFonts w:ascii="Times New Roman" w:eastAsia="Arial Unicode MS" w:hAnsi="Times New Roman" w:cs="Times New Roman"/>
                <w:sz w:val="24"/>
                <w:szCs w:val="24"/>
                <w:lang w:eastAsia="ru-RU"/>
              </w:rPr>
            </w:pPr>
            <w:r w:rsidRPr="00790DFC">
              <w:rPr>
                <w:rFonts w:ascii="Times New Roman" w:eastAsia="Arial Unicode MS" w:hAnsi="Times New Roman" w:cs="Times New Roman"/>
                <w:sz w:val="24"/>
                <w:szCs w:val="24"/>
                <w:lang w:eastAsia="ru-RU"/>
              </w:rPr>
              <w:t>31</w:t>
            </w: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tc>
        <w:tc>
          <w:tcPr>
            <w:tcW w:w="4500" w:type="dxa"/>
          </w:tcPr>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Ривко Іван Васильович</w:t>
            </w:r>
          </w:p>
          <w:p w:rsidR="00790DFC" w:rsidRPr="00790DFC" w:rsidRDefault="00850CFE"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Ривко </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790DFC" w:rsidRPr="00790DFC" w:rsidRDefault="00790DFC" w:rsidP="00790DFC">
            <w:pPr>
              <w:spacing w:after="0" w:line="240" w:lineRule="auto"/>
              <w:rPr>
                <w:rFonts w:ascii="Times New Roman" w:eastAsia="Arial Unicode MS" w:hAnsi="Times New Roman" w:cs="Times New Roman"/>
                <w:sz w:val="24"/>
                <w:szCs w:val="24"/>
                <w:lang w:eastAsia="ru-RU"/>
              </w:rPr>
            </w:pPr>
            <w:r w:rsidRPr="00790DFC">
              <w:rPr>
                <w:rFonts w:ascii="Times New Roman" w:eastAsia="Arial Unicode MS" w:hAnsi="Times New Roman" w:cs="Times New Roman"/>
                <w:sz w:val="24"/>
                <w:szCs w:val="24"/>
                <w:lang w:eastAsia="ru-RU"/>
              </w:rPr>
              <w:t>69,5</w:t>
            </w: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p w:rsidR="00790DFC" w:rsidRPr="00790DFC" w:rsidRDefault="00790DFC" w:rsidP="00790DFC">
            <w:pPr>
              <w:spacing w:after="0" w:line="240" w:lineRule="auto"/>
              <w:rPr>
                <w:rFonts w:ascii="Times New Roman" w:eastAsia="Arial Unicode MS" w:hAnsi="Times New Roman" w:cs="Times New Roman"/>
                <w:sz w:val="24"/>
                <w:szCs w:val="24"/>
                <w:lang w:eastAsia="ru-RU"/>
              </w:rPr>
            </w:pPr>
          </w:p>
        </w:tc>
        <w:tc>
          <w:tcPr>
            <w:tcW w:w="1295" w:type="dxa"/>
          </w:tcPr>
          <w:p w:rsidR="00790DFC" w:rsidRPr="00790DFC" w:rsidRDefault="00790DFC" w:rsidP="00790DFC">
            <w:pPr>
              <w:spacing w:after="0" w:line="240" w:lineRule="auto"/>
              <w:ind w:left="196" w:hanging="196"/>
              <w:rPr>
                <w:rFonts w:ascii="Times New Roman" w:eastAsia="Arial Unicode MS" w:hAnsi="Times New Roman" w:cs="Times New Roman"/>
                <w:b/>
                <w:sz w:val="24"/>
                <w:szCs w:val="24"/>
                <w:lang w:eastAsia="ru-RU"/>
              </w:rPr>
            </w:pPr>
            <w:r w:rsidRPr="00790DFC">
              <w:rPr>
                <w:rFonts w:ascii="Times New Roman" w:eastAsia="Arial Unicode MS" w:hAnsi="Times New Roman" w:cs="Times New Roman"/>
                <w:b/>
                <w:sz w:val="24"/>
                <w:szCs w:val="24"/>
                <w:lang w:eastAsia="ru-RU"/>
              </w:rPr>
              <w:t>3,15грн.</w:t>
            </w:r>
          </w:p>
          <w:p w:rsidR="00790DFC" w:rsidRPr="00790DFC" w:rsidRDefault="00790DFC" w:rsidP="00790DFC">
            <w:pPr>
              <w:spacing w:after="0" w:line="240" w:lineRule="auto"/>
              <w:ind w:left="196" w:hanging="196"/>
              <w:rPr>
                <w:rFonts w:ascii="Times New Roman" w:eastAsia="Arial Unicode MS" w:hAnsi="Times New Roman" w:cs="Times New Roman"/>
                <w:b/>
                <w:sz w:val="24"/>
                <w:szCs w:val="24"/>
                <w:lang w:eastAsia="ru-RU"/>
              </w:rPr>
            </w:pPr>
          </w:p>
          <w:p w:rsidR="00790DFC" w:rsidRPr="00790DFC" w:rsidRDefault="00790DFC" w:rsidP="00790DFC">
            <w:pPr>
              <w:spacing w:after="0" w:line="240" w:lineRule="auto"/>
              <w:ind w:left="196" w:hanging="196"/>
              <w:rPr>
                <w:rFonts w:ascii="Times New Roman" w:eastAsia="Arial Unicode MS" w:hAnsi="Times New Roman" w:cs="Times New Roman"/>
                <w:b/>
                <w:sz w:val="24"/>
                <w:szCs w:val="24"/>
                <w:lang w:eastAsia="ru-RU"/>
              </w:rPr>
            </w:pPr>
          </w:p>
          <w:p w:rsidR="00790DFC" w:rsidRPr="00790DFC" w:rsidRDefault="00790DFC" w:rsidP="009A2E71">
            <w:pPr>
              <w:spacing w:after="0" w:line="240" w:lineRule="auto"/>
              <w:rPr>
                <w:rFonts w:ascii="Times New Roman" w:eastAsia="Arial Unicode MS" w:hAnsi="Times New Roman" w:cs="Times New Roman"/>
                <w:b/>
                <w:sz w:val="24"/>
                <w:szCs w:val="24"/>
                <w:lang w:eastAsia="ru-RU"/>
              </w:rPr>
            </w:pPr>
          </w:p>
          <w:p w:rsidR="00790DFC" w:rsidRPr="00790DFC" w:rsidRDefault="00790DFC" w:rsidP="00790DFC">
            <w:pPr>
              <w:spacing w:after="0" w:line="240" w:lineRule="auto"/>
              <w:ind w:left="196" w:hanging="196"/>
              <w:rPr>
                <w:rFonts w:ascii="Times New Roman" w:eastAsia="Arial Unicode MS" w:hAnsi="Times New Roman" w:cs="Times New Roman"/>
                <w:sz w:val="24"/>
                <w:szCs w:val="24"/>
                <w:lang w:eastAsia="ru-RU"/>
              </w:rPr>
            </w:pPr>
          </w:p>
        </w:tc>
      </w:tr>
    </w:tbl>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9A2E71"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Pr>
          <w:rFonts w:ascii="Times New Roman" w:eastAsia="Andale Sans UI" w:hAnsi="Times New Roman" w:cs="Times New Roman"/>
          <w:color w:val="000000"/>
          <w:kern w:val="2"/>
          <w:sz w:val="24"/>
          <w:szCs w:val="24"/>
        </w:rPr>
        <w:t>Міський голова</w:t>
      </w:r>
      <w:r>
        <w:rPr>
          <w:rFonts w:ascii="Times New Roman" w:eastAsia="Andale Sans UI" w:hAnsi="Times New Roman" w:cs="Times New Roman"/>
          <w:color w:val="000000"/>
          <w:kern w:val="2"/>
          <w:sz w:val="24"/>
          <w:szCs w:val="24"/>
        </w:rPr>
        <w:tab/>
      </w:r>
      <w:r>
        <w:rPr>
          <w:rFonts w:ascii="Times New Roman" w:eastAsia="Andale Sans UI" w:hAnsi="Times New Roman" w:cs="Times New Roman"/>
          <w:color w:val="000000"/>
          <w:kern w:val="2"/>
          <w:sz w:val="24"/>
          <w:szCs w:val="24"/>
        </w:rPr>
        <w:tab/>
      </w:r>
      <w:r>
        <w:rPr>
          <w:rFonts w:ascii="Times New Roman" w:eastAsia="Andale Sans UI" w:hAnsi="Times New Roman" w:cs="Times New Roman"/>
          <w:color w:val="000000"/>
          <w:kern w:val="2"/>
          <w:sz w:val="24"/>
          <w:szCs w:val="24"/>
        </w:rPr>
        <w:tab/>
      </w:r>
      <w:r>
        <w:rPr>
          <w:rFonts w:ascii="Times New Roman" w:eastAsia="Andale Sans UI" w:hAnsi="Times New Roman" w:cs="Times New Roman"/>
          <w:color w:val="000000"/>
          <w:kern w:val="2"/>
          <w:sz w:val="24"/>
          <w:szCs w:val="24"/>
        </w:rPr>
        <w:tab/>
      </w:r>
      <w:r>
        <w:rPr>
          <w:rFonts w:ascii="Times New Roman" w:eastAsia="Andale Sans UI" w:hAnsi="Times New Roman" w:cs="Times New Roman"/>
          <w:color w:val="000000"/>
          <w:kern w:val="2"/>
          <w:sz w:val="24"/>
          <w:szCs w:val="24"/>
        </w:rPr>
        <w:tab/>
      </w:r>
      <w:r>
        <w:rPr>
          <w:rFonts w:ascii="Times New Roman" w:eastAsia="Andale Sans UI" w:hAnsi="Times New Roman" w:cs="Times New Roman"/>
          <w:color w:val="000000"/>
          <w:kern w:val="2"/>
          <w:sz w:val="24"/>
          <w:szCs w:val="24"/>
        </w:rPr>
        <w:tab/>
      </w:r>
      <w:r>
        <w:rPr>
          <w:rFonts w:ascii="Times New Roman" w:eastAsia="Andale Sans UI" w:hAnsi="Times New Roman" w:cs="Times New Roman"/>
          <w:color w:val="000000"/>
          <w:kern w:val="2"/>
          <w:sz w:val="24"/>
          <w:szCs w:val="24"/>
        </w:rPr>
        <w:tab/>
        <w:t>Андрій МЕЛЕШКО</w:t>
      </w: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25168B" w:rsidRDefault="0025168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p>
    <w:p w:rsidR="00790DFC" w:rsidRDefault="00790DFC"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Andale Sans UI" w:hAnsi="Times New Roman" w:cs="Times New Roman"/>
          <w:color w:val="000000"/>
          <w:kern w:val="2"/>
          <w:sz w:val="24"/>
          <w:szCs w:val="24"/>
        </w:rPr>
      </w:pPr>
    </w:p>
    <w:p w:rsidR="009A2E71" w:rsidRPr="00790DFC" w:rsidRDefault="009A2E71" w:rsidP="009A2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textAlignment w:val="baseline"/>
        <w:rPr>
          <w:rFonts w:ascii="Times New Roman" w:eastAsia="MS Mincho" w:hAnsi="Times New Roman" w:cs="Times New Roman"/>
          <w:b/>
          <w:bCs/>
          <w:sz w:val="24"/>
          <w:szCs w:val="24"/>
          <w:bdr w:val="none" w:sz="0" w:space="0" w:color="auto" w:frame="1"/>
          <w:lang w:eastAsia="ru-RU"/>
        </w:rPr>
      </w:pPr>
    </w:p>
    <w:p w:rsidR="00790DFC" w:rsidRPr="00790DFC" w:rsidRDefault="00790DFC" w:rsidP="00790DFC">
      <w:pPr>
        <w:spacing w:after="0" w:line="240" w:lineRule="auto"/>
        <w:jc w:val="right"/>
        <w:rPr>
          <w:rFonts w:ascii="Times New Roman" w:eastAsia="MS Mincho" w:hAnsi="Times New Roman" w:cs="Times New Roman"/>
          <w:sz w:val="24"/>
          <w:szCs w:val="24"/>
          <w:lang w:eastAsia="ru-RU"/>
        </w:rPr>
      </w:pPr>
      <w:r w:rsidRPr="00790DFC">
        <w:rPr>
          <w:rFonts w:ascii="Times New Roman" w:eastAsia="MS Mincho" w:hAnsi="Times New Roman" w:cs="Times New Roman"/>
          <w:b/>
          <w:sz w:val="24"/>
          <w:szCs w:val="24"/>
          <w:lang w:val="ru-RU" w:eastAsia="ru-RU"/>
        </w:rPr>
        <w:lastRenderedPageBreak/>
        <w:t>Додаток</w:t>
      </w:r>
      <w:r w:rsidRPr="00790DFC">
        <w:rPr>
          <w:rFonts w:ascii="Times New Roman" w:eastAsia="MS Mincho" w:hAnsi="Times New Roman" w:cs="Times New Roman"/>
          <w:b/>
          <w:sz w:val="24"/>
          <w:szCs w:val="24"/>
          <w:lang w:eastAsia="ru-RU"/>
        </w:rPr>
        <w:t xml:space="preserve"> 2</w:t>
      </w:r>
      <w:r w:rsidRPr="00790DFC">
        <w:rPr>
          <w:rFonts w:ascii="Times New Roman" w:eastAsia="MS Mincho" w:hAnsi="Times New Roman" w:cs="Times New Roman"/>
          <w:b/>
          <w:sz w:val="24"/>
          <w:szCs w:val="24"/>
          <w:lang w:val="ru-RU" w:eastAsia="ru-RU"/>
        </w:rPr>
        <w:br/>
      </w:r>
      <w:r w:rsidRPr="00790DFC">
        <w:rPr>
          <w:rFonts w:ascii="Times New Roman" w:eastAsia="MS Mincho" w:hAnsi="Times New Roman" w:cs="Times New Roman"/>
          <w:sz w:val="24"/>
          <w:szCs w:val="24"/>
          <w:lang w:val="ru-RU" w:eastAsia="ru-RU"/>
        </w:rPr>
        <w:t>до</w:t>
      </w:r>
      <w:r w:rsidR="00F40094">
        <w:rPr>
          <w:rFonts w:ascii="Times New Roman" w:eastAsia="MS Mincho" w:hAnsi="Times New Roman" w:cs="Times New Roman"/>
          <w:sz w:val="24"/>
          <w:szCs w:val="24"/>
          <w:lang w:eastAsia="ru-RU"/>
        </w:rPr>
        <w:t xml:space="preserve">  рішення №   48 </w:t>
      </w:r>
      <w:r w:rsidR="009D0286">
        <w:rPr>
          <w:rFonts w:ascii="Times New Roman" w:eastAsia="MS Mincho" w:hAnsi="Times New Roman" w:cs="Times New Roman"/>
          <w:sz w:val="24"/>
          <w:szCs w:val="24"/>
          <w:lang w:eastAsia="ru-RU"/>
        </w:rPr>
        <w:t xml:space="preserve"> від 19</w:t>
      </w:r>
      <w:r w:rsidRPr="00790DFC">
        <w:rPr>
          <w:rFonts w:ascii="Times New Roman" w:eastAsia="MS Mincho" w:hAnsi="Times New Roman" w:cs="Times New Roman"/>
          <w:sz w:val="24"/>
          <w:szCs w:val="24"/>
          <w:lang w:eastAsia="ru-RU"/>
        </w:rPr>
        <w:t xml:space="preserve">.02. 2019 року </w:t>
      </w:r>
    </w:p>
    <w:p w:rsidR="00790DFC" w:rsidRPr="00790DFC" w:rsidRDefault="00790DFC" w:rsidP="00790DFC">
      <w:pPr>
        <w:spacing w:after="0" w:line="240" w:lineRule="auto"/>
        <w:jc w:val="right"/>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виконкому Новороздільської міської ради</w:t>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val="ru-RU" w:eastAsia="ru-RU"/>
        </w:rPr>
      </w:pP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val="ru-RU" w:eastAsia="ru-RU"/>
        </w:rPr>
      </w:pPr>
      <w:r w:rsidRPr="00790DFC">
        <w:rPr>
          <w:rFonts w:ascii="Times New Roman" w:eastAsia="MS Mincho" w:hAnsi="Times New Roman" w:cs="Times New Roman"/>
          <w:b/>
          <w:bCs/>
          <w:sz w:val="24"/>
          <w:szCs w:val="24"/>
          <w:bdr w:val="none" w:sz="0" w:space="0" w:color="auto" w:frame="1"/>
          <w:lang w:val="ru-RU" w:eastAsia="ru-RU"/>
        </w:rPr>
        <w:t xml:space="preserve">РОЗРАХУНОК </w:t>
      </w:r>
      <w:r w:rsidRPr="00790DFC">
        <w:rPr>
          <w:rFonts w:ascii="Times New Roman" w:eastAsia="MS Mincho" w:hAnsi="Times New Roman" w:cs="Times New Roman"/>
          <w:b/>
          <w:bCs/>
          <w:sz w:val="24"/>
          <w:szCs w:val="24"/>
          <w:bdr w:val="none" w:sz="0" w:space="0" w:color="auto" w:frame="1"/>
          <w:lang w:val="ru-RU" w:eastAsia="ru-RU"/>
        </w:rPr>
        <w:br/>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790DFC">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w:t>
      </w:r>
      <w:r w:rsidRPr="00790DFC">
        <w:rPr>
          <w:rFonts w:ascii="Times New Roman" w:eastAsia="MS Mincho" w:hAnsi="Times New Roman" w:cs="Times New Roman"/>
          <w:b/>
          <w:bCs/>
          <w:sz w:val="24"/>
          <w:szCs w:val="24"/>
          <w:lang w:val="ru-RU" w:eastAsia="ru-RU"/>
        </w:rPr>
        <w:t>, що мають отримати громадяни</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bdr w:val="none" w:sz="0" w:space="0" w:color="auto" w:frame="1"/>
          <w:lang w:eastAsia="ru-RU"/>
        </w:rPr>
      </w:pPr>
      <w:r w:rsidRPr="00790DFC">
        <w:rPr>
          <w:rFonts w:ascii="Courier New" w:eastAsia="MS Mincho" w:hAnsi="Courier New" w:cs="Courier New"/>
          <w:b/>
          <w:bCs/>
          <w:sz w:val="24"/>
          <w:szCs w:val="24"/>
          <w:lang w:val="ru-RU" w:eastAsia="ru-RU"/>
        </w:rPr>
        <w:t> </w:t>
      </w:r>
      <w:r w:rsidRPr="00790DFC">
        <w:rPr>
          <w:rFonts w:ascii="Times New Roman" w:eastAsia="MS Mincho" w:hAnsi="Times New Roman" w:cs="Times New Roman"/>
          <w:b/>
          <w:bCs/>
          <w:sz w:val="24"/>
          <w:szCs w:val="24"/>
          <w:bdr w:val="none" w:sz="0" w:space="0" w:color="auto" w:frame="1"/>
          <w:lang w:val="ru-RU" w:eastAsia="ru-RU"/>
        </w:rPr>
        <w:t xml:space="preserve">квартири № </w:t>
      </w:r>
      <w:r w:rsidRPr="00790DFC">
        <w:rPr>
          <w:rFonts w:ascii="Times New Roman" w:eastAsia="MS Mincho" w:hAnsi="Times New Roman" w:cs="Times New Roman"/>
          <w:b/>
          <w:bCs/>
          <w:sz w:val="24"/>
          <w:szCs w:val="24"/>
          <w:bdr w:val="none" w:sz="0" w:space="0" w:color="auto" w:frame="1"/>
          <w:lang w:eastAsia="ru-RU"/>
        </w:rPr>
        <w:t xml:space="preserve">31 </w:t>
      </w:r>
      <w:r w:rsidRPr="00790DFC">
        <w:rPr>
          <w:rFonts w:ascii="Times New Roman" w:eastAsia="MS Mincho" w:hAnsi="Times New Roman" w:cs="Times New Roman"/>
          <w:b/>
          <w:bCs/>
          <w:sz w:val="24"/>
          <w:szCs w:val="24"/>
          <w:bdr w:val="none" w:sz="0" w:space="0" w:color="auto" w:frame="1"/>
          <w:lang w:val="ru-RU" w:eastAsia="ru-RU"/>
        </w:rPr>
        <w:t>в будинку №</w:t>
      </w:r>
      <w:r w:rsidRPr="00790DFC">
        <w:rPr>
          <w:rFonts w:ascii="Times New Roman" w:eastAsia="MS Mincho" w:hAnsi="Times New Roman" w:cs="Times New Roman"/>
          <w:b/>
          <w:bCs/>
          <w:sz w:val="24"/>
          <w:szCs w:val="24"/>
          <w:bdr w:val="none" w:sz="0" w:space="0" w:color="auto" w:frame="1"/>
          <w:lang w:eastAsia="ru-RU"/>
        </w:rPr>
        <w:t>19</w:t>
      </w:r>
      <w:r w:rsidRPr="00790DFC">
        <w:rPr>
          <w:rFonts w:ascii="Times New Roman" w:eastAsia="MS Mincho" w:hAnsi="Times New Roman" w:cs="Times New Roman"/>
          <w:b/>
          <w:bCs/>
          <w:sz w:val="24"/>
          <w:szCs w:val="24"/>
          <w:bdr w:val="none" w:sz="0" w:space="0" w:color="auto" w:frame="1"/>
          <w:lang w:val="ru-RU" w:eastAsia="ru-RU"/>
        </w:rPr>
        <w:t xml:space="preserve"> по</w:t>
      </w:r>
      <w:r w:rsidRPr="00790DFC">
        <w:rPr>
          <w:rFonts w:ascii="Times New Roman" w:eastAsia="MS Mincho" w:hAnsi="Times New Roman" w:cs="Times New Roman"/>
          <w:b/>
          <w:bCs/>
          <w:sz w:val="24"/>
          <w:szCs w:val="24"/>
          <w:bdr w:val="none" w:sz="0" w:space="0" w:color="auto" w:frame="1"/>
          <w:lang w:eastAsia="ru-RU"/>
        </w:rPr>
        <w:t xml:space="preserve"> вул. Л. Українки,</w:t>
      </w:r>
    </w:p>
    <w:p w:rsidR="00790DFC" w:rsidRPr="00790DFC" w:rsidRDefault="00790DFC" w:rsidP="007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bdr w:val="none" w:sz="0" w:space="0" w:color="auto" w:frame="1"/>
          <w:lang w:val="ru-RU" w:eastAsia="ru-RU"/>
        </w:rPr>
      </w:pPr>
      <w:r w:rsidRPr="00790DFC">
        <w:rPr>
          <w:rFonts w:ascii="Times New Roman" w:eastAsia="MS Mincho" w:hAnsi="Times New Roman" w:cs="Times New Roman"/>
          <w:b/>
          <w:bCs/>
          <w:sz w:val="24"/>
          <w:szCs w:val="24"/>
          <w:bdr w:val="none" w:sz="0" w:space="0" w:color="auto" w:frame="1"/>
          <w:lang w:eastAsia="ru-RU"/>
        </w:rPr>
        <w:t xml:space="preserve">  </w:t>
      </w:r>
      <w:r w:rsidRPr="00790DFC">
        <w:rPr>
          <w:rFonts w:ascii="Times New Roman" w:eastAsia="MS Mincho" w:hAnsi="Times New Roman" w:cs="Times New Roman"/>
          <w:b/>
          <w:bCs/>
          <w:sz w:val="24"/>
          <w:szCs w:val="24"/>
          <w:bdr w:val="none" w:sz="0" w:space="0" w:color="auto" w:frame="1"/>
          <w:lang w:val="ru-RU" w:eastAsia="ru-RU"/>
        </w:rPr>
        <w:t>в м. Новий Розділ Львівської області,</w:t>
      </w:r>
    </w:p>
    <w:p w:rsidR="00790DFC" w:rsidRPr="00790DFC" w:rsidRDefault="00790DFC" w:rsidP="00790DFC">
      <w:pPr>
        <w:spacing w:after="0" w:line="240" w:lineRule="auto"/>
        <w:jc w:val="center"/>
        <w:rPr>
          <w:rFonts w:ascii="Times New Roman" w:eastAsia="MS Mincho" w:hAnsi="Times New Roman" w:cs="Times New Roman"/>
          <w:b/>
          <w:sz w:val="24"/>
          <w:szCs w:val="24"/>
          <w:lang w:eastAsia="ru-RU"/>
        </w:rPr>
      </w:pPr>
      <w:r w:rsidRPr="00790DFC">
        <w:rPr>
          <w:rFonts w:ascii="Times New Roman" w:eastAsia="MS Mincho" w:hAnsi="Times New Roman" w:cs="Times New Roman"/>
          <w:b/>
          <w:bCs/>
          <w:sz w:val="24"/>
          <w:szCs w:val="24"/>
          <w:bdr w:val="none" w:sz="0" w:space="0" w:color="auto" w:frame="1"/>
          <w:lang w:val="ru-RU" w:eastAsia="ru-RU"/>
        </w:rPr>
        <w:t>що приватизується</w:t>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val="ru-RU" w:eastAsia="ru-RU"/>
        </w:rPr>
      </w:pP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790DFC">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790DFC">
        <w:rPr>
          <w:rFonts w:ascii="Times New Roman" w:eastAsia="MS Mincho" w:hAnsi="Times New Roman" w:cs="Times New Roman"/>
          <w:sz w:val="24"/>
          <w:szCs w:val="24"/>
          <w:lang w:eastAsia="ru-RU"/>
        </w:rPr>
        <w:t>69,5</w:t>
      </w:r>
      <w:r w:rsidRPr="00790DFC">
        <w:rPr>
          <w:rFonts w:ascii="Times New Roman" w:eastAsia="MS Mincho" w:hAnsi="Times New Roman" w:cs="Times New Roman"/>
          <w:sz w:val="24"/>
          <w:szCs w:val="24"/>
          <w:lang w:val="ru-RU" w:eastAsia="ru-RU"/>
        </w:rPr>
        <w:t xml:space="preserve"> кв. м. </w:t>
      </w:r>
      <w:r w:rsidRPr="00790DFC">
        <w:rPr>
          <w:rFonts w:ascii="Times New Roman" w:eastAsia="MS Mincho" w:hAnsi="Times New Roman" w:cs="Times New Roman"/>
          <w:sz w:val="24"/>
          <w:szCs w:val="24"/>
          <w:lang w:val="ru-RU" w:eastAsia="ru-RU"/>
        </w:rPr>
        <w:br/>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790DFC">
        <w:rPr>
          <w:rFonts w:ascii="Times New Roman" w:eastAsia="MS Mincho" w:hAnsi="Times New Roman" w:cs="Times New Roman"/>
          <w:sz w:val="24"/>
          <w:szCs w:val="24"/>
          <w:lang w:val="ru-RU" w:eastAsia="ru-RU"/>
        </w:rPr>
        <w:t xml:space="preserve">     2. Кількість  зареєстрованих  у квартирі, жилому приміщенні у гуртожитку, (М) - </w:t>
      </w:r>
      <w:r w:rsidRPr="00790DFC">
        <w:rPr>
          <w:rFonts w:ascii="Times New Roman" w:eastAsia="MS Mincho" w:hAnsi="Times New Roman" w:cs="Times New Roman"/>
          <w:sz w:val="24"/>
          <w:szCs w:val="24"/>
          <w:lang w:eastAsia="ru-RU"/>
        </w:rPr>
        <w:t>2</w:t>
      </w:r>
      <w:r w:rsidRPr="00790DFC">
        <w:rPr>
          <w:rFonts w:ascii="Times New Roman" w:eastAsia="MS Mincho" w:hAnsi="Times New Roman" w:cs="Times New Roman"/>
          <w:sz w:val="24"/>
          <w:szCs w:val="24"/>
          <w:lang w:val="ru-RU" w:eastAsia="ru-RU"/>
        </w:rPr>
        <w:t xml:space="preserve">. </w:t>
      </w:r>
      <w:r w:rsidRPr="00790DFC">
        <w:rPr>
          <w:rFonts w:ascii="Times New Roman" w:eastAsia="MS Mincho" w:hAnsi="Times New Roman" w:cs="Times New Roman"/>
          <w:sz w:val="24"/>
          <w:szCs w:val="24"/>
          <w:lang w:val="ru-RU" w:eastAsia="ru-RU"/>
        </w:rPr>
        <w:br/>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790DFC">
        <w:rPr>
          <w:rFonts w:ascii="Times New Roman" w:eastAsia="MS Mincho" w:hAnsi="Times New Roman" w:cs="Times New Roman"/>
          <w:sz w:val="24"/>
          <w:szCs w:val="24"/>
          <w:lang w:val="ru-RU"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790DFC">
        <w:rPr>
          <w:rFonts w:ascii="Times New Roman" w:eastAsia="MS Mincho" w:hAnsi="Times New Roman" w:cs="Times New Roman"/>
          <w:sz w:val="24"/>
          <w:szCs w:val="24"/>
          <w:lang w:val="ru-RU" w:eastAsia="ru-RU"/>
        </w:rPr>
        <w:br/>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790DFC">
        <w:rPr>
          <w:rFonts w:ascii="Times New Roman" w:eastAsia="MS Mincho" w:hAnsi="Times New Roman" w:cs="Times New Roman"/>
          <w:b/>
          <w:bCs/>
          <w:sz w:val="24"/>
          <w:szCs w:val="24"/>
          <w:bdr w:val="none" w:sz="0" w:space="0" w:color="auto" w:frame="1"/>
          <w:lang w:val="ru-RU" w:eastAsia="ru-RU"/>
        </w:rPr>
        <w:t xml:space="preserve">                     Пб = М х 21 + 10 =</w:t>
      </w:r>
      <w:r w:rsidRPr="00790DFC">
        <w:rPr>
          <w:rFonts w:ascii="Times New Roman" w:eastAsia="MS Mincho" w:hAnsi="Times New Roman" w:cs="Times New Roman"/>
          <w:b/>
          <w:bCs/>
          <w:sz w:val="24"/>
          <w:szCs w:val="24"/>
          <w:bdr w:val="none" w:sz="0" w:space="0" w:color="auto" w:frame="1"/>
          <w:lang w:eastAsia="ru-RU"/>
        </w:rPr>
        <w:t>2</w:t>
      </w:r>
      <w:r w:rsidRPr="00790DFC">
        <w:rPr>
          <w:rFonts w:ascii="Times New Roman" w:eastAsia="MS Mincho" w:hAnsi="Times New Roman" w:cs="Times New Roman"/>
          <w:b/>
          <w:bCs/>
          <w:sz w:val="24"/>
          <w:szCs w:val="24"/>
          <w:bdr w:val="none" w:sz="0" w:space="0" w:color="auto" w:frame="1"/>
          <w:lang w:val="ru-RU" w:eastAsia="ru-RU"/>
        </w:rPr>
        <w:t xml:space="preserve"> х 21 + 10 =</w:t>
      </w:r>
      <w:r w:rsidRPr="00790DFC">
        <w:rPr>
          <w:rFonts w:ascii="Times New Roman" w:eastAsia="MS Mincho" w:hAnsi="Times New Roman" w:cs="Times New Roman"/>
          <w:b/>
          <w:bCs/>
          <w:sz w:val="24"/>
          <w:szCs w:val="24"/>
          <w:bdr w:val="none" w:sz="0" w:space="0" w:color="auto" w:frame="1"/>
          <w:lang w:eastAsia="ru-RU"/>
        </w:rPr>
        <w:t xml:space="preserve"> 52</w:t>
      </w:r>
      <w:r w:rsidRPr="00790DFC">
        <w:rPr>
          <w:rFonts w:ascii="Times New Roman" w:eastAsia="MS Mincho" w:hAnsi="Times New Roman" w:cs="Times New Roman"/>
          <w:b/>
          <w:bCs/>
          <w:sz w:val="24"/>
          <w:szCs w:val="24"/>
          <w:bdr w:val="none" w:sz="0" w:space="0" w:color="auto" w:frame="1"/>
          <w:lang w:val="ru-RU" w:eastAsia="ru-RU"/>
        </w:rPr>
        <w:t xml:space="preserve"> кв. м. </w:t>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790DFC">
        <w:rPr>
          <w:rFonts w:ascii="Times New Roman" w:eastAsia="MS Mincho" w:hAnsi="Times New Roman" w:cs="Times New Roman"/>
          <w:sz w:val="24"/>
          <w:szCs w:val="24"/>
          <w:lang w:val="ru-RU" w:eastAsia="ru-RU"/>
        </w:rPr>
        <w:br/>
        <w:t>4. Сума житлових чеків, що підлягає видачі кожному мешканцю, якщо П менше, ніж Пб:</w:t>
      </w:r>
      <w:r w:rsidRPr="00790DFC">
        <w:rPr>
          <w:rFonts w:ascii="Courier New" w:eastAsia="MS Mincho" w:hAnsi="Courier New" w:cs="Courier New"/>
          <w:sz w:val="24"/>
          <w:szCs w:val="24"/>
          <w:lang w:val="ru-RU" w:eastAsia="ru-RU"/>
        </w:rPr>
        <w:t> </w:t>
      </w:r>
      <w:r w:rsidRPr="00790DFC">
        <w:rPr>
          <w:rFonts w:ascii="Times New Roman" w:eastAsia="MS Mincho" w:hAnsi="Times New Roman" w:cs="Times New Roman"/>
          <w:sz w:val="24"/>
          <w:szCs w:val="24"/>
          <w:lang w:val="ru-RU" w:eastAsia="ru-RU"/>
        </w:rPr>
        <w:br/>
      </w:r>
      <w:r w:rsidRPr="00790DFC">
        <w:rPr>
          <w:rFonts w:ascii="Times New Roman" w:eastAsia="MS Mincho" w:hAnsi="Times New Roman" w:cs="Times New Roman"/>
          <w:sz w:val="24"/>
          <w:szCs w:val="24"/>
          <w:lang w:val="ru-RU" w:eastAsia="ru-RU"/>
        </w:rPr>
        <w:br/>
        <w:t xml:space="preserve">            </w:t>
      </w:r>
      <w:r w:rsidRPr="00790DFC">
        <w:rPr>
          <w:rFonts w:ascii="Times New Roman" w:eastAsia="MS Mincho" w:hAnsi="Times New Roman" w:cs="Times New Roman"/>
          <w:b/>
          <w:bCs/>
          <w:sz w:val="24"/>
          <w:szCs w:val="24"/>
          <w:lang w:val="ru-RU" w:eastAsia="ru-RU"/>
        </w:rPr>
        <w:t>Сч =     Пб – П</w:t>
      </w:r>
      <w:r w:rsidRPr="00790DFC">
        <w:rPr>
          <w:rFonts w:ascii="Times New Roman" w:eastAsia="MS Mincho" w:hAnsi="Times New Roman" w:cs="Times New Roman"/>
          <w:b/>
          <w:bCs/>
          <w:sz w:val="24"/>
          <w:szCs w:val="24"/>
          <w:lang w:val="ru-RU" w:eastAsia="ru-RU"/>
        </w:rPr>
        <w:br/>
        <w:t>                М         х А*,</w:t>
      </w:r>
      <w:r w:rsidRPr="00790DFC">
        <w:rPr>
          <w:rFonts w:ascii="Courier New" w:eastAsia="MS Mincho" w:hAnsi="Courier New" w:cs="Courier New"/>
          <w:sz w:val="24"/>
          <w:szCs w:val="24"/>
          <w:lang w:val="ru-RU" w:eastAsia="ru-RU"/>
        </w:rPr>
        <w:t xml:space="preserve">      </w:t>
      </w:r>
      <w:r w:rsidRPr="00790DFC">
        <w:rPr>
          <w:rFonts w:ascii="Times New Roman" w:eastAsia="MS Mincho" w:hAnsi="Times New Roman" w:cs="Times New Roman"/>
          <w:sz w:val="24"/>
          <w:szCs w:val="24"/>
          <w:lang w:val="ru-RU" w:eastAsia="ru-RU"/>
        </w:rPr>
        <w:t>Сч = </w:t>
      </w:r>
      <w:r w:rsidRPr="00790DFC">
        <w:rPr>
          <w:rFonts w:ascii="Times New Roman" w:eastAsia="MS Mincho" w:hAnsi="Times New Roman" w:cs="Times New Roman"/>
          <w:sz w:val="24"/>
          <w:szCs w:val="24"/>
          <w:lang w:eastAsia="ru-RU"/>
        </w:rPr>
        <w:t>(69,5</w:t>
      </w:r>
      <w:r w:rsidRPr="00790DFC">
        <w:rPr>
          <w:rFonts w:ascii="Times New Roman" w:eastAsia="MS Mincho" w:hAnsi="Times New Roman" w:cs="Times New Roman"/>
          <w:sz w:val="24"/>
          <w:szCs w:val="24"/>
          <w:lang w:val="ru-RU" w:eastAsia="ru-RU"/>
        </w:rPr>
        <w:t xml:space="preserve"> кв. м –</w:t>
      </w:r>
      <w:r w:rsidRPr="00790DFC">
        <w:rPr>
          <w:rFonts w:ascii="Times New Roman" w:eastAsia="MS Mincho" w:hAnsi="Times New Roman" w:cs="Times New Roman"/>
          <w:sz w:val="24"/>
          <w:szCs w:val="24"/>
          <w:lang w:eastAsia="ru-RU"/>
        </w:rPr>
        <w:t xml:space="preserve"> 52,0</w:t>
      </w:r>
      <w:r w:rsidRPr="00790DFC">
        <w:rPr>
          <w:rFonts w:ascii="Times New Roman" w:eastAsia="MS Mincho" w:hAnsi="Times New Roman" w:cs="Times New Roman"/>
          <w:sz w:val="24"/>
          <w:szCs w:val="24"/>
          <w:lang w:val="ru-RU" w:eastAsia="ru-RU"/>
        </w:rPr>
        <w:t xml:space="preserve"> кв. м</w:t>
      </w:r>
      <w:r w:rsidRPr="00790DFC">
        <w:rPr>
          <w:rFonts w:ascii="Times New Roman" w:eastAsia="MS Mincho" w:hAnsi="Times New Roman" w:cs="Times New Roman"/>
          <w:sz w:val="24"/>
          <w:szCs w:val="24"/>
          <w:lang w:eastAsia="ru-RU"/>
        </w:rPr>
        <w:t>)</w:t>
      </w:r>
      <w:r w:rsidRPr="00790DFC">
        <w:rPr>
          <w:rFonts w:ascii="Times New Roman" w:eastAsia="MS Mincho" w:hAnsi="Times New Roman" w:cs="Times New Roman"/>
          <w:sz w:val="24"/>
          <w:szCs w:val="24"/>
          <w:lang w:val="ru-RU" w:eastAsia="ru-RU"/>
        </w:rPr>
        <w:t xml:space="preserve">  х  0,18 грн </w:t>
      </w:r>
      <w:r w:rsidRPr="00790DFC">
        <w:rPr>
          <w:rFonts w:ascii="Times New Roman" w:eastAsia="MS Mincho" w:hAnsi="Times New Roman" w:cs="Times New Roman"/>
          <w:b/>
          <w:bCs/>
          <w:sz w:val="24"/>
          <w:szCs w:val="24"/>
          <w:lang w:val="ru-RU" w:eastAsia="ru-RU"/>
        </w:rPr>
        <w:t>=</w:t>
      </w:r>
      <w:r w:rsidRPr="00790DFC">
        <w:rPr>
          <w:rFonts w:ascii="Times New Roman" w:eastAsia="MS Mincho" w:hAnsi="Times New Roman" w:cs="Times New Roman"/>
          <w:b/>
          <w:bCs/>
          <w:sz w:val="24"/>
          <w:szCs w:val="24"/>
          <w:lang w:eastAsia="ru-RU"/>
        </w:rPr>
        <w:t xml:space="preserve">  -3,15</w:t>
      </w:r>
      <w:r w:rsidRPr="00790DFC">
        <w:rPr>
          <w:rFonts w:ascii="Times New Roman" w:eastAsia="MS Mincho" w:hAnsi="Times New Roman" w:cs="Times New Roman"/>
          <w:sz w:val="24"/>
          <w:szCs w:val="24"/>
          <w:lang w:val="ru-RU" w:eastAsia="ru-RU"/>
        </w:rPr>
        <w:t xml:space="preserve"> грн.</w:t>
      </w:r>
      <w:r w:rsidRPr="00790DFC">
        <w:rPr>
          <w:rFonts w:ascii="Times New Roman" w:eastAsia="MS Mincho" w:hAnsi="Times New Roman" w:cs="Times New Roman"/>
          <w:sz w:val="24"/>
          <w:szCs w:val="24"/>
          <w:lang w:val="ru-RU" w:eastAsia="ru-RU"/>
        </w:rPr>
        <w:br/>
        <w:t xml:space="preserve">                                                </w:t>
      </w:r>
      <w:r w:rsidRPr="00790DFC">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790DFC">
        <w:rPr>
          <w:rFonts w:ascii="Times New Roman" w:eastAsia="MS Mincho" w:hAnsi="Times New Roman" w:cs="Times New Roman"/>
          <w:sz w:val="24"/>
          <w:szCs w:val="24"/>
          <w:bdr w:val="none" w:sz="0" w:space="0" w:color="auto" w:frame="1"/>
          <w:lang w:val="ru-RU" w:eastAsia="ru-RU"/>
        </w:rPr>
        <w:br/>
      </w:r>
    </w:p>
    <w:p w:rsidR="00790DFC" w:rsidRPr="00790DFC" w:rsidRDefault="00790DFC" w:rsidP="00790D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790DFC">
        <w:rPr>
          <w:rFonts w:ascii="Times New Roman" w:eastAsia="MS Mincho" w:hAnsi="Times New Roman" w:cs="Times New Roman"/>
          <w:sz w:val="24"/>
          <w:szCs w:val="24"/>
          <w:lang w:val="ru-RU" w:eastAsia="ru-RU"/>
        </w:rPr>
        <w:t xml:space="preserve"> Підпис відповідальної за </w:t>
      </w:r>
      <w:r w:rsidRPr="00790DFC">
        <w:rPr>
          <w:rFonts w:ascii="Times New Roman" w:eastAsia="MS Mincho" w:hAnsi="Times New Roman" w:cs="Times New Roman"/>
          <w:sz w:val="24"/>
          <w:szCs w:val="24"/>
          <w:lang w:val="ru-RU" w:eastAsia="ru-RU"/>
        </w:rPr>
        <w:br/>
        <w:t xml:space="preserve"> розрахунок особи                                   _________________</w:t>
      </w:r>
      <w:r w:rsidRPr="00790DFC">
        <w:rPr>
          <w:rFonts w:ascii="Times New Roman" w:eastAsia="MS Mincho" w:hAnsi="Times New Roman" w:cs="Times New Roman"/>
          <w:sz w:val="24"/>
          <w:szCs w:val="24"/>
          <w:lang w:eastAsia="ru-RU"/>
        </w:rPr>
        <w:t>Романів С.Я.</w:t>
      </w:r>
      <w:r w:rsidRPr="00790DFC">
        <w:rPr>
          <w:rFonts w:ascii="Times New Roman" w:eastAsia="MS Mincho" w:hAnsi="Times New Roman" w:cs="Times New Roman"/>
          <w:sz w:val="24"/>
          <w:szCs w:val="24"/>
          <w:lang w:val="ru-RU" w:eastAsia="ru-RU"/>
        </w:rPr>
        <w:br/>
      </w:r>
    </w:p>
    <w:p w:rsidR="00790DFC" w:rsidRPr="00790DFC" w:rsidRDefault="00790DFC" w:rsidP="00790DFC">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790DFC">
        <w:rPr>
          <w:rFonts w:ascii="Times New Roman" w:eastAsia="MS Mincho" w:hAnsi="Times New Roman" w:cs="Times New Roman"/>
          <w:sz w:val="24"/>
          <w:szCs w:val="24"/>
          <w:lang w:eastAsia="ru-RU"/>
        </w:rPr>
        <w:t xml:space="preserve"> Підпис наймача, що приватизує квартиру, </w:t>
      </w:r>
      <w:r w:rsidRPr="00790DFC">
        <w:rPr>
          <w:rFonts w:ascii="Times New Roman" w:eastAsia="MS Mincho" w:hAnsi="Times New Roman" w:cs="Times New Roman"/>
          <w:sz w:val="24"/>
          <w:szCs w:val="24"/>
          <w:lang w:eastAsia="ru-RU"/>
        </w:rPr>
        <w:br/>
        <w:t xml:space="preserve"> житлове приміщення у гуртожитку       _________________ Ривко І.В.</w:t>
      </w:r>
    </w:p>
    <w:p w:rsidR="00790DFC" w:rsidRDefault="00790DFC" w:rsidP="00790DFC">
      <w:pPr>
        <w:spacing w:after="0" w:line="240" w:lineRule="auto"/>
        <w:jc w:val="right"/>
        <w:rPr>
          <w:rFonts w:ascii="Times New Roman" w:eastAsia="MS Mincho" w:hAnsi="Times New Roman" w:cs="Times New Roman"/>
          <w:b/>
          <w:sz w:val="24"/>
          <w:szCs w:val="24"/>
          <w:lang w:eastAsia="ru-RU"/>
        </w:rPr>
      </w:pPr>
      <w:r w:rsidRPr="00790DFC">
        <w:rPr>
          <w:rFonts w:ascii="Times New Roman" w:eastAsia="MS Mincho" w:hAnsi="Times New Roman" w:cs="Times New Roman"/>
          <w:b/>
          <w:sz w:val="24"/>
          <w:szCs w:val="24"/>
          <w:lang w:eastAsia="ru-RU"/>
        </w:rPr>
        <w:t>жит.пл. 40,8 кв. м. 3-кім.</w:t>
      </w:r>
    </w:p>
    <w:p w:rsidR="00F4492B" w:rsidRDefault="00F4492B" w:rsidP="00790DFC">
      <w:pPr>
        <w:spacing w:after="0" w:line="240" w:lineRule="auto"/>
        <w:jc w:val="right"/>
        <w:rPr>
          <w:rFonts w:ascii="Times New Roman" w:eastAsia="MS Mincho" w:hAnsi="Times New Roman" w:cs="Times New Roman"/>
          <w:b/>
          <w:sz w:val="24"/>
          <w:szCs w:val="24"/>
          <w:lang w:eastAsia="ru-RU"/>
        </w:rPr>
      </w:pPr>
    </w:p>
    <w:p w:rsidR="00F4492B" w:rsidRPr="00790DFC" w:rsidRDefault="00F4492B" w:rsidP="00790DFC">
      <w:pPr>
        <w:spacing w:after="0" w:line="240" w:lineRule="auto"/>
        <w:jc w:val="right"/>
        <w:rPr>
          <w:rFonts w:ascii="Times New Roman" w:eastAsia="MS Mincho" w:hAnsi="Times New Roman" w:cs="Times New Roman"/>
          <w:b/>
          <w:sz w:val="24"/>
          <w:szCs w:val="24"/>
          <w:lang w:eastAsia="ru-RU"/>
        </w:rPr>
      </w:pPr>
    </w:p>
    <w:p w:rsidR="00F4492B" w:rsidRPr="00B72EAB" w:rsidRDefault="00F4492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891223" w:rsidRDefault="00891223" w:rsidP="00710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790DFC" w:rsidRDefault="00790DFC"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Default="0025168B" w:rsidP="00790DFC">
      <w:pPr>
        <w:spacing w:after="0" w:line="240" w:lineRule="auto"/>
        <w:jc w:val="both"/>
        <w:rPr>
          <w:rFonts w:ascii="Times New Roman" w:eastAsia="Times New Roman" w:hAnsi="Times New Roman" w:cs="Times New Roman"/>
          <w:b/>
          <w:sz w:val="24"/>
          <w:szCs w:val="24"/>
          <w:u w:val="single"/>
          <w:lang w:eastAsia="ru-RU"/>
        </w:rPr>
      </w:pPr>
    </w:p>
    <w:p w:rsidR="0025168B" w:rsidRPr="00B72EAB" w:rsidRDefault="0025168B" w:rsidP="00790DFC">
      <w:pPr>
        <w:spacing w:after="0" w:line="240" w:lineRule="auto"/>
        <w:jc w:val="both"/>
        <w:rPr>
          <w:rFonts w:ascii="Times New Roman" w:hAnsi="Times New Roman" w:cs="Times New Roman"/>
          <w:sz w:val="24"/>
          <w:szCs w:val="24"/>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F4492B" w:rsidRDefault="00F4492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4492B" w:rsidRPr="009A2E71" w:rsidRDefault="00F4492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49</w:t>
      </w:r>
    </w:p>
    <w:p w:rsidR="0025168B" w:rsidRDefault="0025168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492B" w:rsidRDefault="00F4492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F4492B" w:rsidRPr="00F4492B" w:rsidRDefault="00F4492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6F27" w:rsidRPr="00F4492B" w:rsidRDefault="009A6F27" w:rsidP="009A6F27">
      <w:pPr>
        <w:spacing w:after="0" w:line="240" w:lineRule="auto"/>
        <w:jc w:val="both"/>
        <w:rPr>
          <w:rFonts w:ascii="Times New Roman" w:eastAsia="Times New Roman" w:hAnsi="Times New Roman" w:cs="Times New Roman"/>
          <w:sz w:val="24"/>
          <w:szCs w:val="24"/>
          <w:lang w:eastAsia="uk-UA"/>
        </w:rPr>
      </w:pPr>
      <w:r w:rsidRPr="00F4492B">
        <w:rPr>
          <w:rFonts w:ascii="Times New Roman" w:eastAsia="Times New Roman" w:hAnsi="Times New Roman" w:cs="Times New Roman"/>
          <w:sz w:val="24"/>
          <w:szCs w:val="24"/>
          <w:lang w:eastAsia="uk-UA"/>
        </w:rPr>
        <w:t xml:space="preserve">Про надання дозволу на зміну договору </w:t>
      </w:r>
    </w:p>
    <w:p w:rsidR="009A6F27" w:rsidRPr="00F4492B" w:rsidRDefault="009A6F27" w:rsidP="009A6F27">
      <w:pPr>
        <w:spacing w:after="0" w:line="240" w:lineRule="auto"/>
        <w:rPr>
          <w:rFonts w:ascii="Times New Roman" w:eastAsia="Times New Roman" w:hAnsi="Times New Roman" w:cs="Times New Roman"/>
          <w:sz w:val="24"/>
          <w:szCs w:val="24"/>
          <w:lang w:eastAsia="uk-UA"/>
        </w:rPr>
      </w:pPr>
      <w:r w:rsidRPr="00F4492B">
        <w:rPr>
          <w:rFonts w:ascii="Times New Roman" w:eastAsia="Times New Roman" w:hAnsi="Times New Roman" w:cs="Times New Roman"/>
          <w:sz w:val="24"/>
          <w:szCs w:val="24"/>
          <w:lang w:eastAsia="uk-UA"/>
        </w:rPr>
        <w:t xml:space="preserve">найму </w:t>
      </w:r>
      <w:r w:rsidR="00850CFE">
        <w:rPr>
          <w:rFonts w:ascii="Times New Roman" w:eastAsia="Times New Roman" w:hAnsi="Times New Roman" w:cs="Times New Roman"/>
          <w:sz w:val="24"/>
          <w:szCs w:val="24"/>
          <w:lang w:eastAsia="uk-UA"/>
        </w:rPr>
        <w:t>жилого приміщення (квартири) №**</w:t>
      </w:r>
    </w:p>
    <w:p w:rsidR="009A6F27" w:rsidRPr="00F4492B" w:rsidRDefault="00850CFE" w:rsidP="009A6F2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 вул. Шептицького, **</w:t>
      </w:r>
      <w:r w:rsidR="009A6F27" w:rsidRPr="00F4492B">
        <w:rPr>
          <w:rFonts w:ascii="Times New Roman" w:eastAsia="Times New Roman" w:hAnsi="Times New Roman" w:cs="Times New Roman"/>
          <w:sz w:val="24"/>
          <w:szCs w:val="24"/>
          <w:lang w:eastAsia="uk-UA"/>
        </w:rPr>
        <w:t xml:space="preserve">  м. Новий Розділ</w:t>
      </w:r>
    </w:p>
    <w:p w:rsidR="009A6F27" w:rsidRDefault="009A6F27" w:rsidP="00F40094">
      <w:pPr>
        <w:spacing w:after="0" w:line="240" w:lineRule="auto"/>
        <w:ind w:right="-5"/>
        <w:jc w:val="both"/>
        <w:rPr>
          <w:rFonts w:ascii="Times New Roman" w:eastAsia="Times New Roman" w:hAnsi="Times New Roman" w:cs="Times New Roman"/>
          <w:sz w:val="24"/>
          <w:szCs w:val="24"/>
          <w:lang w:eastAsia="ru-RU"/>
        </w:rPr>
      </w:pPr>
      <w:r w:rsidRPr="00F4492B">
        <w:rPr>
          <w:rFonts w:ascii="Times New Roman" w:eastAsia="Times New Roman" w:hAnsi="Times New Roman" w:cs="Times New Roman"/>
          <w:sz w:val="24"/>
          <w:szCs w:val="24"/>
          <w:lang w:eastAsia="ru-RU"/>
        </w:rPr>
        <w:t>на ім’я Вовк Надії Михайлівни.</w:t>
      </w:r>
    </w:p>
    <w:p w:rsidR="00F40094" w:rsidRPr="00F4492B" w:rsidRDefault="00F40094" w:rsidP="00F40094">
      <w:pPr>
        <w:spacing w:after="0" w:line="240" w:lineRule="auto"/>
        <w:ind w:right="-5"/>
        <w:jc w:val="both"/>
        <w:rPr>
          <w:rFonts w:ascii="Times New Roman" w:eastAsia="Times New Roman" w:hAnsi="Times New Roman" w:cs="Times New Roman"/>
          <w:sz w:val="24"/>
          <w:szCs w:val="24"/>
          <w:lang w:eastAsia="ru-RU"/>
        </w:rPr>
      </w:pPr>
    </w:p>
    <w:p w:rsidR="009A6F27" w:rsidRPr="00F4492B" w:rsidRDefault="009A6F27" w:rsidP="009A6F27">
      <w:pPr>
        <w:spacing w:after="0" w:line="240" w:lineRule="auto"/>
        <w:ind w:firstLine="708"/>
        <w:jc w:val="both"/>
        <w:rPr>
          <w:rFonts w:ascii="Times New Roman" w:eastAsia="Times New Roman" w:hAnsi="Times New Roman" w:cs="Times New Roman"/>
          <w:sz w:val="24"/>
          <w:szCs w:val="24"/>
          <w:lang w:eastAsia="uk-UA"/>
        </w:rPr>
      </w:pPr>
      <w:r w:rsidRPr="00F4492B">
        <w:rPr>
          <w:rFonts w:ascii="Times New Roman" w:eastAsia="Times New Roman" w:hAnsi="Times New Roman" w:cs="Times New Roman"/>
          <w:sz w:val="24"/>
          <w:szCs w:val="24"/>
          <w:lang w:eastAsia="uk-UA"/>
        </w:rPr>
        <w:t>Розглянувши заяву від 01.02.2019р за № 540 Вовк Надії Михайлівни, проживає за адресою: по вул.</w:t>
      </w:r>
      <w:r w:rsidR="00850CFE">
        <w:rPr>
          <w:rFonts w:ascii="Times New Roman" w:eastAsia="Times New Roman" w:hAnsi="Times New Roman" w:cs="Times New Roman"/>
          <w:sz w:val="24"/>
          <w:szCs w:val="24"/>
          <w:lang w:eastAsia="uk-UA"/>
        </w:rPr>
        <w:t xml:space="preserve"> Шептицького, **  кв. ** </w:t>
      </w:r>
      <w:r w:rsidRPr="00F4492B">
        <w:rPr>
          <w:rFonts w:ascii="Times New Roman" w:eastAsia="Times New Roman" w:hAnsi="Times New Roman" w:cs="Times New Roman"/>
          <w:sz w:val="24"/>
          <w:szCs w:val="24"/>
          <w:lang w:eastAsia="uk-UA"/>
        </w:rPr>
        <w:t>м. Новий Розділ Львівської обл. про дозвіл на зміну договору найму на жиле приміщення (квартиру) №12 та переоформлення особового рахунку на її ім’я, у зв’язку з тим, що основний квартирона</w:t>
      </w:r>
      <w:r w:rsidR="00850CFE">
        <w:rPr>
          <w:rFonts w:ascii="Times New Roman" w:eastAsia="Times New Roman" w:hAnsi="Times New Roman" w:cs="Times New Roman"/>
          <w:sz w:val="24"/>
          <w:szCs w:val="24"/>
          <w:lang w:eastAsia="uk-UA"/>
        </w:rPr>
        <w:t>ймач, М.</w:t>
      </w:r>
      <w:r w:rsidRPr="00F4492B">
        <w:rPr>
          <w:rFonts w:ascii="Times New Roman" w:eastAsia="Times New Roman" w:hAnsi="Times New Roman" w:cs="Times New Roman"/>
          <w:sz w:val="24"/>
          <w:szCs w:val="24"/>
          <w:lang w:eastAsia="uk-UA"/>
        </w:rPr>
        <w:t>, її мати, вибула та знята з місця реєстрації 28.01.2019р. і не може виконувати функції основного квартиронаймача,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9A6F27" w:rsidRPr="00F4492B" w:rsidRDefault="009A6F27" w:rsidP="009A6F2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A6F27" w:rsidRPr="00F4492B" w:rsidRDefault="009A6F27" w:rsidP="009A6F2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492B">
        <w:rPr>
          <w:rFonts w:ascii="Times New Roman" w:eastAsia="Times New Roman" w:hAnsi="Times New Roman" w:cs="Times New Roman"/>
          <w:sz w:val="24"/>
          <w:szCs w:val="24"/>
          <w:lang w:eastAsia="ru-RU"/>
        </w:rPr>
        <w:t>В И Р І Ш И В:</w:t>
      </w:r>
    </w:p>
    <w:p w:rsidR="009A6F27" w:rsidRPr="00F4492B" w:rsidRDefault="009A6F27" w:rsidP="009A6F27">
      <w:pPr>
        <w:spacing w:after="0" w:line="240" w:lineRule="auto"/>
        <w:ind w:firstLine="567"/>
        <w:jc w:val="both"/>
        <w:rPr>
          <w:rFonts w:ascii="Times New Roman" w:eastAsia="Times New Roman" w:hAnsi="Times New Roman" w:cs="Times New Roman"/>
          <w:sz w:val="24"/>
          <w:szCs w:val="24"/>
          <w:lang w:eastAsia="ru-RU"/>
        </w:rPr>
      </w:pPr>
    </w:p>
    <w:p w:rsidR="009A6F27" w:rsidRPr="00F4492B" w:rsidRDefault="009A6F27" w:rsidP="009A6F27">
      <w:pPr>
        <w:spacing w:after="0" w:line="240" w:lineRule="auto"/>
        <w:ind w:right="-5"/>
        <w:jc w:val="both"/>
        <w:rPr>
          <w:rFonts w:ascii="Times New Roman" w:eastAsia="Times New Roman" w:hAnsi="Times New Roman" w:cs="Times New Roman"/>
          <w:sz w:val="24"/>
          <w:szCs w:val="24"/>
          <w:lang w:eastAsia="uk-UA"/>
        </w:rPr>
      </w:pPr>
      <w:r w:rsidRPr="00F4492B">
        <w:rPr>
          <w:rFonts w:ascii="Times New Roman" w:eastAsia="Times New Roman" w:hAnsi="Times New Roman" w:cs="Times New Roman"/>
          <w:sz w:val="24"/>
          <w:szCs w:val="24"/>
          <w:lang w:eastAsia="uk-UA"/>
        </w:rPr>
        <w:t xml:space="preserve">         1. Дати дозвіл на зміну договору найму і переоформлення особового рахунку на ж</w:t>
      </w:r>
      <w:r w:rsidR="00850CFE">
        <w:rPr>
          <w:rFonts w:ascii="Times New Roman" w:eastAsia="Times New Roman" w:hAnsi="Times New Roman" w:cs="Times New Roman"/>
          <w:sz w:val="24"/>
          <w:szCs w:val="24"/>
          <w:lang w:eastAsia="uk-UA"/>
        </w:rPr>
        <w:t>итлове приміщення (квартиру) №**</w:t>
      </w:r>
      <w:r w:rsidRPr="00F4492B">
        <w:rPr>
          <w:rFonts w:ascii="Times New Roman" w:eastAsia="Times New Roman" w:hAnsi="Times New Roman" w:cs="Times New Roman"/>
          <w:sz w:val="24"/>
          <w:szCs w:val="24"/>
          <w:lang w:eastAsia="uk-UA"/>
        </w:rPr>
        <w:t xml:space="preserve"> по вул. </w:t>
      </w:r>
      <w:r w:rsidR="00850CFE">
        <w:rPr>
          <w:rFonts w:ascii="Times New Roman" w:eastAsia="Times New Roman" w:hAnsi="Times New Roman" w:cs="Times New Roman"/>
          <w:sz w:val="24"/>
          <w:szCs w:val="24"/>
          <w:lang w:eastAsia="ru-RU"/>
        </w:rPr>
        <w:t>Шептицького, **</w:t>
      </w:r>
      <w:r w:rsidRPr="00F4492B">
        <w:rPr>
          <w:rFonts w:ascii="Times New Roman" w:eastAsia="Times New Roman" w:hAnsi="Times New Roman" w:cs="Times New Roman"/>
          <w:sz w:val="24"/>
          <w:szCs w:val="24"/>
          <w:lang w:eastAsia="ru-RU"/>
        </w:rPr>
        <w:t xml:space="preserve">  </w:t>
      </w:r>
      <w:r w:rsidRPr="00F4492B">
        <w:rPr>
          <w:rFonts w:ascii="Times New Roman" w:eastAsia="Times New Roman" w:hAnsi="Times New Roman" w:cs="Times New Roman"/>
          <w:sz w:val="24"/>
          <w:szCs w:val="24"/>
          <w:lang w:eastAsia="uk-UA"/>
        </w:rPr>
        <w:t xml:space="preserve">в м. Новий Розділ Львівської області, на ім’я: </w:t>
      </w:r>
      <w:r w:rsidRPr="00F4492B">
        <w:rPr>
          <w:rFonts w:ascii="Times New Roman" w:eastAsia="Times New Roman" w:hAnsi="Times New Roman" w:cs="Times New Roman"/>
          <w:sz w:val="24"/>
          <w:szCs w:val="24"/>
          <w:lang w:eastAsia="ru-RU"/>
        </w:rPr>
        <w:t>Вовк Надії Михайлівни.</w:t>
      </w:r>
    </w:p>
    <w:p w:rsidR="009A6F27" w:rsidRPr="00F4492B" w:rsidRDefault="009A6F27" w:rsidP="008C123F">
      <w:pPr>
        <w:spacing w:after="0" w:line="240" w:lineRule="auto"/>
        <w:ind w:right="-5"/>
        <w:jc w:val="both"/>
        <w:rPr>
          <w:rFonts w:ascii="Times New Roman" w:eastAsia="Times New Roman" w:hAnsi="Times New Roman" w:cs="Times New Roman"/>
          <w:sz w:val="24"/>
          <w:szCs w:val="24"/>
          <w:lang w:eastAsia="ru-RU"/>
        </w:rPr>
      </w:pPr>
      <w:r w:rsidRPr="00F4492B">
        <w:rPr>
          <w:rFonts w:ascii="Times New Roman" w:eastAsia="Times New Roman" w:hAnsi="Times New Roman" w:cs="Times New Roman"/>
          <w:sz w:val="24"/>
          <w:szCs w:val="24"/>
          <w:lang w:eastAsia="uk-UA"/>
        </w:rPr>
        <w:t xml:space="preserve">         2. Керуючому КП «Розділжитлосервіс»  Жуку Б.Л. переоформити необхідні документи на нового наймача </w:t>
      </w:r>
      <w:r w:rsidRPr="00F4492B">
        <w:rPr>
          <w:rFonts w:ascii="Times New Roman" w:eastAsia="Times New Roman" w:hAnsi="Times New Roman" w:cs="Times New Roman"/>
          <w:sz w:val="24"/>
          <w:szCs w:val="24"/>
          <w:lang w:eastAsia="ru-RU"/>
        </w:rPr>
        <w:t>Вовк Н. М.</w:t>
      </w:r>
    </w:p>
    <w:p w:rsidR="009A6F27" w:rsidRDefault="009A6F27" w:rsidP="009A6F27">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25168B" w:rsidRPr="00F4492B" w:rsidRDefault="0025168B" w:rsidP="009A6F27">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9A6F27" w:rsidRPr="00BA7465" w:rsidRDefault="00F4492B" w:rsidP="00BA7465">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F4492B">
        <w:rPr>
          <w:rFonts w:ascii="Times New Roman" w:eastAsia="Andale Sans UI" w:hAnsi="Times New Roman" w:cs="Times New Roman"/>
          <w:color w:val="000000"/>
          <w:kern w:val="2"/>
          <w:sz w:val="24"/>
          <w:szCs w:val="24"/>
        </w:rPr>
        <w:t>МІСЬКИЙ ГОЛОВА</w:t>
      </w:r>
      <w:r w:rsidRPr="00F4492B">
        <w:rPr>
          <w:rFonts w:ascii="Times New Roman" w:eastAsia="Andale Sans UI" w:hAnsi="Times New Roman" w:cs="Times New Roman"/>
          <w:color w:val="000000"/>
          <w:kern w:val="2"/>
          <w:sz w:val="24"/>
          <w:szCs w:val="24"/>
        </w:rPr>
        <w:tab/>
      </w:r>
      <w:r w:rsidRPr="00F4492B">
        <w:rPr>
          <w:rFonts w:ascii="Times New Roman" w:eastAsia="Andale Sans UI" w:hAnsi="Times New Roman" w:cs="Times New Roman"/>
          <w:color w:val="000000"/>
          <w:kern w:val="2"/>
          <w:sz w:val="24"/>
          <w:szCs w:val="24"/>
        </w:rPr>
        <w:tab/>
      </w:r>
      <w:r w:rsidRPr="00F4492B">
        <w:rPr>
          <w:rFonts w:ascii="Times New Roman" w:eastAsia="Andale Sans UI" w:hAnsi="Times New Roman" w:cs="Times New Roman"/>
          <w:color w:val="000000"/>
          <w:kern w:val="2"/>
          <w:sz w:val="24"/>
          <w:szCs w:val="24"/>
        </w:rPr>
        <w:tab/>
      </w:r>
      <w:r w:rsidRPr="00F4492B">
        <w:rPr>
          <w:rFonts w:ascii="Times New Roman" w:eastAsia="Andale Sans UI" w:hAnsi="Times New Roman" w:cs="Times New Roman"/>
          <w:color w:val="000000"/>
          <w:kern w:val="2"/>
          <w:sz w:val="24"/>
          <w:szCs w:val="24"/>
        </w:rPr>
        <w:tab/>
      </w:r>
      <w:r w:rsidRPr="00F4492B">
        <w:rPr>
          <w:rFonts w:ascii="Times New Roman" w:eastAsia="Andale Sans UI" w:hAnsi="Times New Roman" w:cs="Times New Roman"/>
          <w:color w:val="000000"/>
          <w:kern w:val="2"/>
          <w:sz w:val="24"/>
          <w:szCs w:val="24"/>
        </w:rPr>
        <w:tab/>
      </w:r>
      <w:r w:rsidRPr="00F4492B">
        <w:rPr>
          <w:rFonts w:ascii="Times New Roman" w:eastAsia="Andale Sans UI" w:hAnsi="Times New Roman" w:cs="Times New Roman"/>
          <w:color w:val="000000"/>
          <w:kern w:val="2"/>
          <w:sz w:val="24"/>
          <w:szCs w:val="24"/>
        </w:rPr>
        <w:tab/>
      </w:r>
      <w:r w:rsidRPr="00F4492B">
        <w:rPr>
          <w:rFonts w:ascii="Times New Roman" w:eastAsia="Andale Sans UI" w:hAnsi="Times New Roman" w:cs="Times New Roman"/>
          <w:color w:val="000000"/>
          <w:kern w:val="2"/>
          <w:sz w:val="24"/>
          <w:szCs w:val="24"/>
        </w:rPr>
        <w:tab/>
        <w:t>Андрій МЕЛЕШКО</w:t>
      </w:r>
    </w:p>
    <w:p w:rsidR="009A6F27" w:rsidRPr="009A6F27" w:rsidRDefault="009A6F27" w:rsidP="009A6F27">
      <w:pPr>
        <w:spacing w:after="0" w:line="288" w:lineRule="auto"/>
        <w:jc w:val="both"/>
        <w:rPr>
          <w:rFonts w:ascii="Times New Roman" w:eastAsia="Times New Roman" w:hAnsi="Times New Roman" w:cs="Times New Roman"/>
          <w:sz w:val="26"/>
          <w:szCs w:val="26"/>
          <w:lang w:eastAsia="uk-UA"/>
        </w:rPr>
      </w:pPr>
    </w:p>
    <w:p w:rsidR="00F4492B" w:rsidRDefault="00F4492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5168B" w:rsidRDefault="0025168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A2E71" w:rsidRDefault="009A2E71"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Default="007034F3"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A2E71" w:rsidRDefault="009A2E71"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4492B" w:rsidRPr="009A2E71" w:rsidRDefault="00F4492B" w:rsidP="00F4492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9A2E71">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50</w:t>
      </w:r>
    </w:p>
    <w:p w:rsidR="008D24F5" w:rsidRDefault="008D24F5"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492B" w:rsidRDefault="00F4492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F4492B" w:rsidRDefault="00F4492B" w:rsidP="00F4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 xml:space="preserve">Про надання дозволу </w:t>
      </w:r>
    </w:p>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на переобладнання житлових приміщень (квартир)</w:t>
      </w:r>
    </w:p>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мешканцям міста Новий Розділ</w:t>
      </w:r>
      <w:r w:rsidRPr="009A6F27">
        <w:rPr>
          <w:rFonts w:ascii="Times New Roman" w:eastAsia="MS Mincho" w:hAnsi="Times New Roman" w:cs="Times New Roman"/>
          <w:sz w:val="24"/>
          <w:szCs w:val="24"/>
          <w:lang w:eastAsia="ru-RU"/>
        </w:rPr>
        <w:br/>
      </w:r>
    </w:p>
    <w:p w:rsidR="009A6F27" w:rsidRPr="009A6F27" w:rsidRDefault="009A6F27" w:rsidP="00F4492B">
      <w:pPr>
        <w:spacing w:after="0" w:line="240" w:lineRule="auto"/>
        <w:ind w:firstLine="567"/>
        <w:jc w:val="both"/>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 xml:space="preserve">Розглянувши заяви власників житлових приміщень (квартир) в житлових будинках  м. Новий Розділ (згідно зі списком) про дозвіл на переобладнання їх житлових приміщень (квартир)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Закону України “Про місцеве самоврядування в Україні”, виконавчий комітет Новороздільської міської ради </w:t>
      </w:r>
    </w:p>
    <w:p w:rsidR="009A6F27" w:rsidRPr="009A6F27" w:rsidRDefault="009A6F27" w:rsidP="009A6F27">
      <w:pPr>
        <w:spacing w:after="0" w:line="240" w:lineRule="auto"/>
        <w:rPr>
          <w:rFonts w:ascii="Times New Roman" w:eastAsia="MS Mincho" w:hAnsi="Times New Roman" w:cs="Times New Roman"/>
          <w:sz w:val="24"/>
          <w:szCs w:val="24"/>
          <w:lang w:eastAsia="ru-RU"/>
        </w:rPr>
      </w:pPr>
    </w:p>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В И Р І Ш И В:</w:t>
      </w:r>
    </w:p>
    <w:p w:rsidR="009A6F27" w:rsidRPr="009A6F27" w:rsidRDefault="009A6F27" w:rsidP="009A6F27">
      <w:pPr>
        <w:spacing w:after="0" w:line="240" w:lineRule="auto"/>
        <w:rPr>
          <w:rFonts w:ascii="Times New Roman" w:eastAsia="MS Mincho" w:hAnsi="Times New Roman" w:cs="Times New Roman"/>
          <w:sz w:val="24"/>
          <w:szCs w:val="24"/>
          <w:lang w:eastAsia="ru-RU"/>
        </w:rPr>
      </w:pPr>
    </w:p>
    <w:p w:rsidR="009A6F27" w:rsidRPr="009A6F27" w:rsidRDefault="009A6F27" w:rsidP="00F4492B">
      <w:pPr>
        <w:spacing w:after="0" w:line="240" w:lineRule="auto"/>
        <w:ind w:firstLine="567"/>
        <w:jc w:val="both"/>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1 Дати дозвіл мешканцям міста Новий Розділ на переобладнання житлових приміщень (квартир),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 опалення в житлових приміщень (квартир) в м. Новий Розділ Львівської області, без від’єднання від централізованого теплопостачання.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402"/>
        <w:gridCol w:w="1559"/>
      </w:tblGrid>
      <w:tr w:rsidR="009A6F27" w:rsidRPr="009A6F27" w:rsidTr="00775142">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b/>
                <w:sz w:val="24"/>
                <w:szCs w:val="24"/>
                <w:lang w:eastAsia="ru-RU"/>
              </w:rPr>
            </w:pPr>
            <w:r w:rsidRPr="009A6F27">
              <w:rPr>
                <w:rFonts w:ascii="Times New Roman" w:eastAsia="MS Mincho" w:hAnsi="Times New Roman" w:cs="Times New Roman"/>
                <w:b/>
                <w:sz w:val="24"/>
                <w:szCs w:val="24"/>
                <w:lang w:eastAsia="ru-RU"/>
              </w:rPr>
              <w:t>ПІП</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b/>
                <w:sz w:val="24"/>
                <w:szCs w:val="24"/>
                <w:lang w:eastAsia="ru-RU"/>
              </w:rPr>
            </w:pPr>
            <w:r w:rsidRPr="009A6F27">
              <w:rPr>
                <w:rFonts w:ascii="Times New Roman" w:eastAsia="MS Mincho" w:hAnsi="Times New Roman" w:cs="Times New Roman"/>
                <w:b/>
                <w:sz w:val="24"/>
                <w:szCs w:val="24"/>
                <w:lang w:eastAsia="ru-RU"/>
              </w:rPr>
              <w:t>Адреса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b/>
                <w:sz w:val="24"/>
                <w:szCs w:val="24"/>
                <w:lang w:eastAsia="ru-RU"/>
              </w:rPr>
            </w:pPr>
            <w:r w:rsidRPr="009A6F27">
              <w:rPr>
                <w:rFonts w:ascii="Times New Roman" w:eastAsia="MS Mincho" w:hAnsi="Times New Roman" w:cs="Times New Roman"/>
                <w:b/>
                <w:sz w:val="24"/>
                <w:szCs w:val="24"/>
                <w:lang w:eastAsia="ru-RU"/>
              </w:rPr>
              <w:t xml:space="preserve">Вид </w:t>
            </w:r>
          </w:p>
          <w:p w:rsidR="009A6F27" w:rsidRPr="009A6F27" w:rsidRDefault="009A6F27" w:rsidP="009A6F27">
            <w:pPr>
              <w:spacing w:after="0" w:line="240" w:lineRule="auto"/>
              <w:rPr>
                <w:rFonts w:ascii="Times New Roman" w:eastAsia="MS Mincho" w:hAnsi="Times New Roman" w:cs="Times New Roman"/>
                <w:b/>
                <w:sz w:val="24"/>
                <w:szCs w:val="24"/>
                <w:lang w:eastAsia="ru-RU"/>
              </w:rPr>
            </w:pPr>
            <w:r w:rsidRPr="009A6F27">
              <w:rPr>
                <w:rFonts w:ascii="Times New Roman" w:eastAsia="MS Mincho" w:hAnsi="Times New Roman" w:cs="Times New Roman"/>
                <w:b/>
                <w:sz w:val="24"/>
                <w:szCs w:val="24"/>
                <w:lang w:eastAsia="ru-RU"/>
              </w:rPr>
              <w:t>додаткового опалення</w:t>
            </w:r>
          </w:p>
        </w:tc>
      </w:tr>
      <w:tr w:rsidR="009A6F27" w:rsidRPr="009A6F27" w:rsidTr="00775142">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вул. Ст. Бандери,7-А кв.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газове</w:t>
            </w:r>
          </w:p>
        </w:tc>
      </w:tr>
      <w:tr w:rsidR="009A6F27" w:rsidRPr="009A6F27" w:rsidTr="00775142">
        <w:tc>
          <w:tcPr>
            <w:tcW w:w="4361"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вул. Шептицького,3-А кв.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газове</w:t>
            </w:r>
          </w:p>
        </w:tc>
      </w:tr>
      <w:tr w:rsidR="009A6F27" w:rsidRPr="009A6F27" w:rsidTr="00775142">
        <w:tc>
          <w:tcPr>
            <w:tcW w:w="4361"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бульвар Довженка, 12 кв.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газове</w:t>
            </w:r>
          </w:p>
        </w:tc>
      </w:tr>
      <w:tr w:rsidR="009A6F27" w:rsidRPr="009A6F27" w:rsidTr="00775142">
        <w:tc>
          <w:tcPr>
            <w:tcW w:w="4361"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бульвар Довженка, 12 кв.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6F27" w:rsidRPr="009A6F27" w:rsidRDefault="009A6F27" w:rsidP="009A6F27">
            <w:pPr>
              <w:spacing w:after="0" w:line="240" w:lineRule="auto"/>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газове</w:t>
            </w:r>
          </w:p>
        </w:tc>
      </w:tr>
    </w:tbl>
    <w:p w:rsidR="008D24F5" w:rsidRDefault="008D24F5" w:rsidP="00F4492B">
      <w:pPr>
        <w:spacing w:after="0" w:line="240" w:lineRule="auto"/>
        <w:ind w:firstLine="709"/>
        <w:jc w:val="both"/>
        <w:rPr>
          <w:rFonts w:ascii="Times New Roman" w:eastAsia="MS Mincho" w:hAnsi="Times New Roman" w:cs="Times New Roman"/>
          <w:sz w:val="24"/>
          <w:szCs w:val="24"/>
          <w:lang w:eastAsia="ru-RU"/>
        </w:rPr>
      </w:pPr>
    </w:p>
    <w:p w:rsidR="009A6F27" w:rsidRPr="009A6F27" w:rsidRDefault="009A6F27" w:rsidP="00F4492B">
      <w:pPr>
        <w:spacing w:after="0" w:line="240" w:lineRule="auto"/>
        <w:ind w:firstLine="709"/>
        <w:jc w:val="both"/>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2. Попередити мешканців міста, яким дано дозвіл на переобладнання житлових приміщень (квартир),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9A6F27" w:rsidRPr="009A6F27" w:rsidRDefault="009A6F27" w:rsidP="00F4492B">
      <w:pPr>
        <w:spacing w:after="0" w:line="240" w:lineRule="auto"/>
        <w:ind w:firstLine="567"/>
        <w:jc w:val="both"/>
        <w:rPr>
          <w:rFonts w:ascii="Times New Roman" w:eastAsia="MS Mincho" w:hAnsi="Times New Roman" w:cs="Times New Roman"/>
          <w:sz w:val="24"/>
          <w:szCs w:val="24"/>
          <w:lang w:eastAsia="ru-RU"/>
        </w:rPr>
      </w:pPr>
      <w:r w:rsidRPr="009A6F27">
        <w:rPr>
          <w:rFonts w:ascii="Times New Roman" w:eastAsia="MS Mincho" w:hAnsi="Times New Roman" w:cs="Times New Roman"/>
          <w:sz w:val="24"/>
          <w:szCs w:val="24"/>
          <w:lang w:eastAsia="ru-RU"/>
        </w:rPr>
        <w:t>3 Контроль за виконанням даного рішення покласти на заступника міського голови  Цюру А.С.</w:t>
      </w:r>
    </w:p>
    <w:p w:rsidR="009A6F27" w:rsidRDefault="009A6F27" w:rsidP="009A6F27">
      <w:pPr>
        <w:spacing w:after="0" w:line="240" w:lineRule="auto"/>
        <w:rPr>
          <w:rFonts w:ascii="Times New Roman" w:eastAsia="MS Mincho" w:hAnsi="Times New Roman" w:cs="Times New Roman"/>
          <w:sz w:val="24"/>
          <w:szCs w:val="24"/>
          <w:lang w:eastAsia="ru-RU"/>
        </w:rPr>
      </w:pPr>
    </w:p>
    <w:p w:rsidR="008D24F5" w:rsidRPr="009A6F27" w:rsidRDefault="008D24F5" w:rsidP="009A6F27">
      <w:pPr>
        <w:spacing w:after="0" w:line="240" w:lineRule="auto"/>
        <w:rPr>
          <w:rFonts w:ascii="Times New Roman" w:eastAsia="MS Mincho" w:hAnsi="Times New Roman" w:cs="Times New Roman"/>
          <w:sz w:val="24"/>
          <w:szCs w:val="24"/>
          <w:lang w:eastAsia="ru-RU"/>
        </w:rPr>
      </w:pPr>
    </w:p>
    <w:p w:rsidR="00F4492B" w:rsidRPr="00B72EAB" w:rsidRDefault="00F4492B" w:rsidP="00F4492B">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A6F27" w:rsidRPr="009A6F27" w:rsidRDefault="009A6F27" w:rsidP="009A6F27">
      <w:pPr>
        <w:spacing w:after="0" w:line="240" w:lineRule="auto"/>
        <w:rPr>
          <w:rFonts w:ascii="Times New Roman" w:eastAsia="MS Mincho" w:hAnsi="Times New Roman" w:cs="Times New Roman"/>
          <w:bCs/>
          <w:sz w:val="24"/>
          <w:szCs w:val="24"/>
          <w:lang w:eastAsia="ru-RU"/>
        </w:rPr>
      </w:pPr>
    </w:p>
    <w:p w:rsidR="009A6F27" w:rsidRPr="009A6F27" w:rsidRDefault="009A6F27" w:rsidP="009A6F27">
      <w:pPr>
        <w:spacing w:after="0" w:line="240" w:lineRule="auto"/>
        <w:rPr>
          <w:rFonts w:ascii="Times New Roman" w:eastAsia="MS Mincho" w:hAnsi="Times New Roman" w:cs="Times New Roman"/>
          <w:bCs/>
          <w:sz w:val="24"/>
          <w:szCs w:val="24"/>
          <w:lang w:eastAsia="ru-RU"/>
        </w:rPr>
      </w:pPr>
    </w:p>
    <w:p w:rsidR="00A83062" w:rsidRDefault="00A83062" w:rsidP="00A83062">
      <w:pPr>
        <w:spacing w:after="0" w:line="240" w:lineRule="auto"/>
        <w:textAlignment w:val="baseline"/>
        <w:rPr>
          <w:rFonts w:ascii="Times New Roman" w:eastAsia="Times New Roman" w:hAnsi="Times New Roman" w:cs="Times New Roman"/>
          <w:sz w:val="24"/>
          <w:szCs w:val="24"/>
          <w:lang w:val="ru-RU" w:eastAsia="ru-RU"/>
        </w:rPr>
      </w:pPr>
    </w:p>
    <w:p w:rsidR="008D24F5" w:rsidRDefault="008D24F5" w:rsidP="00A83062">
      <w:pPr>
        <w:spacing w:after="0" w:line="240" w:lineRule="auto"/>
        <w:textAlignment w:val="baseline"/>
        <w:rPr>
          <w:rFonts w:ascii="Times New Roman" w:eastAsia="Times New Roman" w:hAnsi="Times New Roman" w:cs="Times New Roman"/>
          <w:sz w:val="24"/>
          <w:szCs w:val="24"/>
          <w:lang w:val="ru-RU" w:eastAsia="ru-RU"/>
        </w:rPr>
      </w:pPr>
    </w:p>
    <w:p w:rsidR="00F40094" w:rsidRDefault="00F40094" w:rsidP="00A83062">
      <w:pPr>
        <w:spacing w:after="0" w:line="240" w:lineRule="auto"/>
        <w:textAlignment w:val="baseline"/>
        <w:rPr>
          <w:rFonts w:ascii="Times New Roman" w:eastAsia="Times New Roman" w:hAnsi="Times New Roman" w:cs="Times New Roman"/>
          <w:sz w:val="24"/>
          <w:szCs w:val="24"/>
          <w:lang w:val="ru-RU" w:eastAsia="ru-RU"/>
        </w:rPr>
      </w:pPr>
    </w:p>
    <w:p w:rsidR="007034F3" w:rsidRDefault="007034F3" w:rsidP="00A83062">
      <w:pPr>
        <w:spacing w:after="0" w:line="240" w:lineRule="auto"/>
        <w:textAlignment w:val="baseline"/>
        <w:rPr>
          <w:rFonts w:ascii="Times New Roman" w:eastAsia="Times New Roman" w:hAnsi="Times New Roman" w:cs="Times New Roman"/>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8D24F5" w:rsidRDefault="008D24F5" w:rsidP="00A83062">
      <w:pPr>
        <w:spacing w:after="0" w:line="240" w:lineRule="auto"/>
        <w:textAlignment w:val="baseline"/>
        <w:rPr>
          <w:rFonts w:ascii="Times New Roman" w:eastAsia="Times New Roman" w:hAnsi="Times New Roman" w:cs="Times New Roman"/>
          <w:sz w:val="24"/>
          <w:szCs w:val="24"/>
          <w:lang w:val="ru-RU" w:eastAsia="ru-RU"/>
        </w:rPr>
      </w:pPr>
    </w:p>
    <w:p w:rsidR="00A83062" w:rsidRPr="00A83062" w:rsidRDefault="00A83062" w:rsidP="00A8306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r w:rsidRPr="00A83062">
        <w:rPr>
          <w:rFonts w:ascii="Times New Roman" w:eastAsia="Times New Roman" w:hAnsi="Times New Roman" w:cs="Times New Roman"/>
          <w:b/>
          <w:sz w:val="24"/>
          <w:szCs w:val="24"/>
          <w:lang w:eastAsia="ru-RU"/>
        </w:rPr>
        <w:tab/>
      </w:r>
      <w:r w:rsidR="00DD239D">
        <w:rPr>
          <w:rFonts w:ascii="Times New Roman" w:eastAsia="Times New Roman" w:hAnsi="Times New Roman" w:cs="Times New Roman"/>
          <w:b/>
          <w:sz w:val="24"/>
          <w:szCs w:val="24"/>
          <w:lang w:eastAsia="ru-RU"/>
        </w:rPr>
        <w:tab/>
      </w:r>
      <w:r w:rsidR="00DD239D">
        <w:rPr>
          <w:rFonts w:ascii="Times New Roman" w:eastAsia="Times New Roman" w:hAnsi="Times New Roman" w:cs="Times New Roman"/>
          <w:b/>
          <w:sz w:val="24"/>
          <w:szCs w:val="24"/>
          <w:lang w:eastAsia="ru-RU"/>
        </w:rPr>
        <w:tab/>
      </w:r>
      <w:r w:rsidR="00DD239D">
        <w:rPr>
          <w:rFonts w:ascii="Times New Roman" w:eastAsia="Times New Roman" w:hAnsi="Times New Roman" w:cs="Times New Roman"/>
          <w:b/>
          <w:sz w:val="24"/>
          <w:szCs w:val="24"/>
          <w:lang w:eastAsia="ru-RU"/>
        </w:rPr>
        <w:tab/>
      </w:r>
      <w:r w:rsidR="00F40094">
        <w:rPr>
          <w:rFonts w:ascii="Times New Roman" w:eastAsia="Times New Roman" w:hAnsi="Times New Roman" w:cs="Times New Roman"/>
          <w:b/>
          <w:sz w:val="24"/>
          <w:szCs w:val="24"/>
          <w:lang w:eastAsia="ru-RU"/>
        </w:rPr>
        <w:t>51</w:t>
      </w:r>
    </w:p>
    <w:p w:rsidR="008D24F5" w:rsidRDefault="008D24F5" w:rsidP="00A8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83062" w:rsidRDefault="00A83062" w:rsidP="00A8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A83062" w:rsidRDefault="00A83062" w:rsidP="00A83062">
      <w:pPr>
        <w:spacing w:after="0" w:line="240" w:lineRule="auto"/>
        <w:textAlignment w:val="baseline"/>
        <w:rPr>
          <w:rFonts w:ascii="Times New Roman" w:eastAsia="Times New Roman" w:hAnsi="Times New Roman" w:cs="Times New Roman"/>
          <w:sz w:val="24"/>
          <w:szCs w:val="24"/>
          <w:lang w:val="ru-RU" w:eastAsia="ru-RU"/>
        </w:rPr>
      </w:pPr>
    </w:p>
    <w:p w:rsidR="00A83062" w:rsidRPr="00A83062" w:rsidRDefault="00A83062" w:rsidP="00A83062">
      <w:pPr>
        <w:spacing w:after="0" w:line="240" w:lineRule="auto"/>
        <w:textAlignment w:val="baseline"/>
        <w:rPr>
          <w:rFonts w:ascii="Times New Roman" w:eastAsia="Times New Roman" w:hAnsi="Times New Roman" w:cs="Times New Roman"/>
          <w:sz w:val="24"/>
          <w:szCs w:val="24"/>
          <w:lang w:eastAsia="ru-RU"/>
        </w:rPr>
      </w:pPr>
      <w:r w:rsidRPr="00A83062">
        <w:rPr>
          <w:rFonts w:ascii="Times New Roman" w:eastAsia="Times New Roman" w:hAnsi="Times New Roman" w:cs="Times New Roman"/>
          <w:sz w:val="24"/>
          <w:szCs w:val="24"/>
          <w:lang w:val="ru-RU" w:eastAsia="ru-RU"/>
        </w:rPr>
        <w:t>Про надання дозволу на встановлення</w:t>
      </w:r>
      <w:r w:rsidRPr="00A83062">
        <w:rPr>
          <w:rFonts w:ascii="Times New Roman" w:eastAsia="Times New Roman" w:hAnsi="Times New Roman" w:cs="Times New Roman"/>
          <w:sz w:val="24"/>
          <w:szCs w:val="24"/>
          <w:lang w:val="ru-RU" w:eastAsia="ru-RU"/>
        </w:rPr>
        <w:br/>
      </w:r>
      <w:r w:rsidRPr="00A83062">
        <w:rPr>
          <w:rFonts w:ascii="Times New Roman" w:eastAsia="Times New Roman" w:hAnsi="Times New Roman" w:cs="Times New Roman"/>
          <w:sz w:val="24"/>
          <w:szCs w:val="24"/>
          <w:lang w:eastAsia="ru-RU"/>
        </w:rPr>
        <w:t xml:space="preserve">інформаційних таблиць діячам ОУН </w:t>
      </w:r>
    </w:p>
    <w:p w:rsidR="00A83062" w:rsidRPr="00A83062" w:rsidRDefault="00A83062" w:rsidP="00A83062">
      <w:pPr>
        <w:spacing w:after="0" w:line="240" w:lineRule="auto"/>
        <w:textAlignment w:val="baseline"/>
        <w:rPr>
          <w:rFonts w:ascii="Times New Roman" w:eastAsia="Times New Roman" w:hAnsi="Times New Roman" w:cs="Times New Roman"/>
          <w:sz w:val="24"/>
          <w:szCs w:val="24"/>
          <w:lang w:eastAsia="ru-RU"/>
        </w:rPr>
      </w:pPr>
      <w:r w:rsidRPr="00A83062">
        <w:rPr>
          <w:rFonts w:ascii="Times New Roman" w:eastAsia="Times New Roman" w:hAnsi="Times New Roman" w:cs="Times New Roman"/>
          <w:sz w:val="24"/>
          <w:szCs w:val="24"/>
          <w:lang w:eastAsia="ru-RU"/>
        </w:rPr>
        <w:t>на пр. Шевченка</w:t>
      </w:r>
    </w:p>
    <w:p w:rsidR="00A83062" w:rsidRPr="00A83062" w:rsidRDefault="00A83062" w:rsidP="00A83062">
      <w:pPr>
        <w:spacing w:after="0" w:line="240" w:lineRule="auto"/>
        <w:textAlignment w:val="baseline"/>
        <w:rPr>
          <w:rFonts w:ascii="Times New Roman" w:eastAsia="Times New Roman" w:hAnsi="Times New Roman" w:cs="Times New Roman"/>
          <w:bCs/>
          <w:sz w:val="24"/>
          <w:szCs w:val="24"/>
          <w:lang w:eastAsia="ru-RU"/>
        </w:rPr>
      </w:pPr>
    </w:p>
    <w:p w:rsidR="00A83062" w:rsidRPr="00A83062" w:rsidRDefault="00A83062" w:rsidP="00A83062">
      <w:pPr>
        <w:spacing w:after="0" w:line="240" w:lineRule="auto"/>
        <w:jc w:val="both"/>
        <w:textAlignment w:val="baseline"/>
        <w:rPr>
          <w:rFonts w:ascii="Times New Roman" w:eastAsia="Times New Roman" w:hAnsi="Times New Roman" w:cs="Times New Roman"/>
          <w:sz w:val="24"/>
          <w:szCs w:val="24"/>
          <w:lang w:eastAsia="ru-RU"/>
        </w:rPr>
      </w:pPr>
      <w:r w:rsidRPr="00A83062">
        <w:rPr>
          <w:rFonts w:ascii="Times New Roman" w:eastAsia="Times New Roman" w:hAnsi="Times New Roman" w:cs="Times New Roman"/>
          <w:sz w:val="24"/>
          <w:szCs w:val="24"/>
          <w:lang w:eastAsia="ru-RU"/>
        </w:rPr>
        <w:tab/>
        <w:t>Врахувавши листа департаменту внутрішньої та інформаційної політики Львівської ОДА щодо місць, де доцільно встановити інформаційні таблиці, пам’ятні знаки або пам’ятники, присвячені визначним діячам та подіям ОУН</w:t>
      </w:r>
      <w:r w:rsidRPr="00A83062">
        <w:rPr>
          <w:rFonts w:ascii="Times New Roman" w:eastAsia="Times New Roman" w:hAnsi="Times New Roman" w:cs="Times New Roman"/>
          <w:bCs/>
          <w:sz w:val="24"/>
          <w:szCs w:val="24"/>
          <w:lang w:eastAsia="ru-RU"/>
        </w:rPr>
        <w:t xml:space="preserve">, відповідно до </w:t>
      </w:r>
      <w:r w:rsidRPr="00A83062">
        <w:rPr>
          <w:rFonts w:ascii="Times New Roman" w:eastAsia="Times New Roman" w:hAnsi="Times New Roman" w:cs="Times New Roman"/>
          <w:sz w:val="24"/>
          <w:szCs w:val="24"/>
          <w:lang w:eastAsia="ru-RU"/>
        </w:rPr>
        <w:t>Порядку розміщення та утримання малих архітектурних форм некомерційного призначення, затвердженого рішенням Новороздільської міської ради 15.02.2013 року № 358, ст. 40</w:t>
      </w:r>
      <w:r w:rsidRPr="00A83062">
        <w:rPr>
          <w:rFonts w:ascii="Times New Roman" w:eastAsia="Times New Roman" w:hAnsi="Times New Roman" w:cs="Times New Roman"/>
          <w:bCs/>
          <w:sz w:val="24"/>
          <w:szCs w:val="24"/>
          <w:lang w:eastAsia="ru-RU"/>
        </w:rPr>
        <w:t xml:space="preserve">  Закону України "Про місцеве самоврядування в Україні", виконавчий комітет </w:t>
      </w:r>
      <w:r w:rsidRPr="00A83062">
        <w:rPr>
          <w:rFonts w:ascii="Times New Roman" w:eastAsia="Times New Roman" w:hAnsi="Times New Roman" w:cs="Times New Roman"/>
          <w:sz w:val="24"/>
          <w:szCs w:val="24"/>
          <w:lang w:eastAsia="ru-RU"/>
        </w:rPr>
        <w:t>Новороздільської міської ради</w:t>
      </w:r>
    </w:p>
    <w:p w:rsidR="00A83062" w:rsidRPr="00A83062" w:rsidRDefault="00A83062" w:rsidP="00A83062">
      <w:pPr>
        <w:overflowPunct w:val="0"/>
        <w:autoSpaceDE w:val="0"/>
        <w:autoSpaceDN w:val="0"/>
        <w:adjustRightInd w:val="0"/>
        <w:spacing w:after="0" w:line="240" w:lineRule="auto"/>
        <w:jc w:val="both"/>
        <w:rPr>
          <w:rFonts w:ascii="Times New Roman" w:eastAsia="Calibri" w:hAnsi="Times New Roman" w:cs="Times New Roman"/>
          <w:sz w:val="24"/>
          <w:szCs w:val="24"/>
        </w:rPr>
      </w:pPr>
    </w:p>
    <w:p w:rsidR="00A83062" w:rsidRDefault="00A83062" w:rsidP="00A83062">
      <w:pPr>
        <w:tabs>
          <w:tab w:val="num" w:pos="-720"/>
        </w:tabs>
        <w:spacing w:after="0" w:line="240" w:lineRule="auto"/>
        <w:jc w:val="both"/>
        <w:rPr>
          <w:rFonts w:ascii="Times New Roman" w:eastAsia="Calibri" w:hAnsi="Times New Roman" w:cs="Times New Roman"/>
          <w:sz w:val="24"/>
          <w:szCs w:val="24"/>
        </w:rPr>
      </w:pPr>
      <w:r w:rsidRPr="00A83062">
        <w:rPr>
          <w:rFonts w:ascii="Times New Roman" w:eastAsia="Calibri" w:hAnsi="Times New Roman" w:cs="Times New Roman"/>
          <w:sz w:val="24"/>
          <w:szCs w:val="24"/>
        </w:rPr>
        <w:t>В И Р І Ш И В:</w:t>
      </w:r>
    </w:p>
    <w:p w:rsidR="008D24F5" w:rsidRPr="00A83062" w:rsidRDefault="008D24F5" w:rsidP="00A83062">
      <w:pPr>
        <w:tabs>
          <w:tab w:val="num" w:pos="-720"/>
        </w:tabs>
        <w:spacing w:after="0" w:line="240" w:lineRule="auto"/>
        <w:jc w:val="both"/>
        <w:rPr>
          <w:rFonts w:ascii="Times New Roman" w:eastAsia="Calibri" w:hAnsi="Times New Roman" w:cs="Times New Roman"/>
          <w:sz w:val="24"/>
          <w:szCs w:val="24"/>
        </w:rPr>
      </w:pPr>
    </w:p>
    <w:p w:rsidR="00A83062" w:rsidRPr="00A83062" w:rsidRDefault="00A83062" w:rsidP="008D24F5">
      <w:pPr>
        <w:shd w:val="clear" w:color="auto" w:fill="FFFFFF"/>
        <w:spacing w:after="0" w:line="240" w:lineRule="auto"/>
        <w:ind w:firstLine="567"/>
        <w:jc w:val="both"/>
        <w:rPr>
          <w:rFonts w:ascii="Times New Roman" w:eastAsia="Calibri" w:hAnsi="Times New Roman" w:cs="Times New Roman"/>
          <w:sz w:val="24"/>
          <w:szCs w:val="24"/>
        </w:rPr>
      </w:pPr>
      <w:r w:rsidRPr="00A83062">
        <w:rPr>
          <w:rFonts w:ascii="Times New Roman" w:eastAsia="Calibri" w:hAnsi="Times New Roman" w:cs="Times New Roman"/>
          <w:sz w:val="24"/>
          <w:szCs w:val="24"/>
          <w:lang w:val="ru-RU"/>
        </w:rPr>
        <w:t>1.  </w:t>
      </w:r>
      <w:r w:rsidRPr="00A83062">
        <w:rPr>
          <w:rFonts w:ascii="Times New Roman" w:eastAsia="Calibri" w:hAnsi="Times New Roman" w:cs="Times New Roman"/>
          <w:sz w:val="24"/>
          <w:szCs w:val="24"/>
        </w:rPr>
        <w:t xml:space="preserve">Надати дозвіл на </w:t>
      </w:r>
      <w:r w:rsidRPr="00A83062">
        <w:rPr>
          <w:rFonts w:ascii="Times New Roman" w:eastAsia="Calibri" w:hAnsi="Times New Roman" w:cs="Times New Roman"/>
          <w:sz w:val="24"/>
          <w:szCs w:val="24"/>
          <w:lang w:val="ru-RU"/>
        </w:rPr>
        <w:t xml:space="preserve">встановлення </w:t>
      </w:r>
      <w:r w:rsidRPr="00A83062">
        <w:rPr>
          <w:rFonts w:ascii="Times New Roman" w:eastAsia="Calibri" w:hAnsi="Times New Roman" w:cs="Times New Roman"/>
          <w:sz w:val="24"/>
          <w:szCs w:val="24"/>
        </w:rPr>
        <w:t>інформаційних таблиць, присвячених визначним діячам ОУН, на  пр. Шевченка у м. Новий Розділ згідно зі схемою.</w:t>
      </w:r>
    </w:p>
    <w:p w:rsidR="00A83062" w:rsidRPr="00A83062" w:rsidRDefault="00A83062" w:rsidP="008D24F5">
      <w:pPr>
        <w:spacing w:after="0" w:line="240" w:lineRule="auto"/>
        <w:ind w:firstLine="567"/>
        <w:jc w:val="both"/>
        <w:rPr>
          <w:rFonts w:ascii="Times New Roman" w:eastAsia="Calibri" w:hAnsi="Times New Roman" w:cs="Times New Roman"/>
          <w:sz w:val="24"/>
          <w:szCs w:val="24"/>
        </w:rPr>
      </w:pPr>
      <w:r w:rsidRPr="00A83062">
        <w:rPr>
          <w:rFonts w:ascii="Times New Roman" w:eastAsia="Calibri" w:hAnsi="Times New Roman" w:cs="Times New Roman"/>
          <w:sz w:val="24"/>
          <w:szCs w:val="24"/>
        </w:rPr>
        <w:t>2. Гуманітарному відділу (нач. Єсауленко О.П.) :</w:t>
      </w:r>
    </w:p>
    <w:p w:rsidR="00A83062" w:rsidRPr="00A83062" w:rsidRDefault="008D24F5" w:rsidP="008D24F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 З</w:t>
      </w:r>
      <w:r w:rsidR="00A83062" w:rsidRPr="00A83062">
        <w:rPr>
          <w:rFonts w:ascii="Times New Roman" w:eastAsia="Calibri" w:hAnsi="Times New Roman" w:cs="Times New Roman"/>
          <w:sz w:val="24"/>
          <w:szCs w:val="24"/>
        </w:rPr>
        <w:t>дійснити необхідні заходи для проведення конкурсу на кращий ескіз інформаційних таблиць;</w:t>
      </w:r>
    </w:p>
    <w:p w:rsidR="00A83062" w:rsidRPr="00A83062" w:rsidRDefault="008D24F5" w:rsidP="008D24F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2.2. В</w:t>
      </w:r>
      <w:r w:rsidR="00A83062" w:rsidRPr="00A83062">
        <w:rPr>
          <w:rFonts w:ascii="Times New Roman" w:eastAsia="Calibri" w:hAnsi="Times New Roman" w:cs="Times New Roman"/>
          <w:sz w:val="24"/>
          <w:szCs w:val="24"/>
        </w:rPr>
        <w:t>жити заходів для передбачення коштів у міському бюджеті  у розмірі 0.5</w:t>
      </w:r>
      <w:r w:rsidR="001915C2">
        <w:rPr>
          <w:rFonts w:ascii="Times New Roman" w:eastAsia="Calibri" w:hAnsi="Times New Roman" w:cs="Times New Roman"/>
          <w:sz w:val="24"/>
          <w:szCs w:val="24"/>
        </w:rPr>
        <w:t xml:space="preserve"> </w:t>
      </w:r>
      <w:r w:rsidR="00A83062" w:rsidRPr="00A83062">
        <w:rPr>
          <w:rFonts w:ascii="Times New Roman" w:eastAsia="Calibri" w:hAnsi="Times New Roman" w:cs="Times New Roman"/>
          <w:sz w:val="24"/>
          <w:szCs w:val="24"/>
        </w:rPr>
        <w:t>тис. грн. для  фінансування переможця конкурсу.</w:t>
      </w:r>
    </w:p>
    <w:p w:rsidR="00A83062" w:rsidRPr="00A83062" w:rsidRDefault="00A83062" w:rsidP="008D24F5">
      <w:pPr>
        <w:spacing w:after="0" w:line="240" w:lineRule="auto"/>
        <w:ind w:firstLine="567"/>
        <w:jc w:val="both"/>
        <w:rPr>
          <w:rFonts w:ascii="Times New Roman" w:eastAsia="Calibri" w:hAnsi="Times New Roman" w:cs="Times New Roman"/>
          <w:sz w:val="24"/>
          <w:szCs w:val="24"/>
        </w:rPr>
      </w:pPr>
      <w:r w:rsidRPr="00A83062">
        <w:rPr>
          <w:rFonts w:ascii="Times New Roman" w:eastAsia="Calibri" w:hAnsi="Times New Roman" w:cs="Times New Roman"/>
          <w:sz w:val="24"/>
          <w:szCs w:val="24"/>
        </w:rPr>
        <w:t>3. Контроль за виконанням рішення покласти на першого заступника міського голови  Лепкого М.П.</w:t>
      </w:r>
    </w:p>
    <w:p w:rsidR="00A83062" w:rsidRDefault="00A83062" w:rsidP="00A83062">
      <w:pPr>
        <w:spacing w:after="0" w:line="240" w:lineRule="auto"/>
        <w:ind w:firstLine="708"/>
        <w:jc w:val="both"/>
        <w:rPr>
          <w:rFonts w:ascii="Times New Roman" w:eastAsia="Calibri" w:hAnsi="Times New Roman" w:cs="Times New Roman"/>
          <w:sz w:val="24"/>
          <w:szCs w:val="24"/>
        </w:rPr>
      </w:pPr>
    </w:p>
    <w:p w:rsidR="008D24F5" w:rsidRPr="00A83062" w:rsidRDefault="008D24F5" w:rsidP="00A83062">
      <w:pPr>
        <w:spacing w:after="0" w:line="240" w:lineRule="auto"/>
        <w:ind w:firstLine="708"/>
        <w:jc w:val="both"/>
        <w:rPr>
          <w:rFonts w:ascii="Times New Roman" w:eastAsia="Calibri" w:hAnsi="Times New Roman" w:cs="Times New Roman"/>
          <w:sz w:val="24"/>
          <w:szCs w:val="24"/>
        </w:rPr>
      </w:pPr>
    </w:p>
    <w:p w:rsidR="00A83062" w:rsidRPr="00A83062" w:rsidRDefault="00A83062" w:rsidP="00A83062">
      <w:pPr>
        <w:spacing w:after="0" w:line="240" w:lineRule="auto"/>
        <w:jc w:val="both"/>
        <w:rPr>
          <w:rFonts w:ascii="Times New Roman" w:eastAsia="Calibri" w:hAnsi="Times New Roman" w:cs="Times New Roman"/>
          <w:sz w:val="24"/>
          <w:szCs w:val="24"/>
        </w:rPr>
      </w:pPr>
      <w:r w:rsidRPr="00A83062">
        <w:rPr>
          <w:rFonts w:ascii="Times New Roman" w:eastAsia="Calibri" w:hAnsi="Times New Roman" w:cs="Times New Roman"/>
          <w:sz w:val="24"/>
          <w:szCs w:val="24"/>
        </w:rPr>
        <w:t>МІСЬКИЙ ГОЛОВА                                                                       Андрій МЕЛЕШКО</w:t>
      </w: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jc w:val="right"/>
        <w:rPr>
          <w:rFonts w:ascii="Calibri" w:eastAsia="Calibri" w:hAnsi="Calibri" w:cs="Times New Roman"/>
        </w:rPr>
      </w:pPr>
    </w:p>
    <w:p w:rsidR="00A83062" w:rsidRPr="00A83062" w:rsidRDefault="00A83062" w:rsidP="00A83062">
      <w:pPr>
        <w:tabs>
          <w:tab w:val="left" w:pos="8490"/>
        </w:tabs>
        <w:spacing w:after="0" w:line="240" w:lineRule="auto"/>
        <w:rPr>
          <w:rFonts w:ascii="Calibri" w:eastAsia="Calibri" w:hAnsi="Calibri" w:cs="Times New Roman"/>
        </w:rPr>
      </w:pPr>
    </w:p>
    <w:p w:rsidR="00A83062" w:rsidRPr="00A83062" w:rsidRDefault="00A83062" w:rsidP="00A83062">
      <w:pPr>
        <w:tabs>
          <w:tab w:val="left" w:pos="8490"/>
        </w:tabs>
        <w:spacing w:after="0" w:line="240" w:lineRule="auto"/>
        <w:jc w:val="right"/>
        <w:rPr>
          <w:rFonts w:ascii="Times New Roman" w:eastAsia="Calibri" w:hAnsi="Times New Roman" w:cs="Times New Roman"/>
        </w:rPr>
      </w:pPr>
    </w:p>
    <w:p w:rsidR="00A83062" w:rsidRPr="00A83062" w:rsidRDefault="00A83062" w:rsidP="00A83062">
      <w:pPr>
        <w:tabs>
          <w:tab w:val="left" w:pos="8490"/>
        </w:tabs>
        <w:spacing w:after="0" w:line="240" w:lineRule="auto"/>
        <w:jc w:val="right"/>
        <w:rPr>
          <w:rFonts w:ascii="Times New Roman" w:eastAsia="Calibri" w:hAnsi="Times New Roman" w:cs="Times New Roman"/>
        </w:rPr>
      </w:pPr>
      <w:r w:rsidRPr="00A83062">
        <w:rPr>
          <w:rFonts w:ascii="Times New Roman" w:eastAsia="Calibri" w:hAnsi="Times New Roman" w:cs="Times New Roman"/>
        </w:rPr>
        <w:lastRenderedPageBreak/>
        <w:t>Д</w:t>
      </w:r>
      <w:r w:rsidRPr="00A83062">
        <w:rPr>
          <w:rFonts w:ascii="Times New Roman" w:eastAsia="Calibri" w:hAnsi="Times New Roman" w:cs="Times New Roman"/>
          <w:bCs/>
        </w:rPr>
        <w:t>одаток</w:t>
      </w:r>
    </w:p>
    <w:p w:rsidR="00A83062" w:rsidRPr="00A83062" w:rsidRDefault="00F40094" w:rsidP="00A83062">
      <w:pPr>
        <w:tabs>
          <w:tab w:val="left" w:pos="8490"/>
        </w:tabs>
        <w:spacing w:after="0" w:line="240" w:lineRule="auto"/>
        <w:ind w:left="6804"/>
        <w:jc w:val="right"/>
        <w:rPr>
          <w:rFonts w:ascii="Times New Roman" w:eastAsia="Calibri" w:hAnsi="Times New Roman" w:cs="Times New Roman"/>
          <w:sz w:val="24"/>
          <w:szCs w:val="24"/>
        </w:rPr>
      </w:pPr>
      <w:r>
        <w:rPr>
          <w:rFonts w:ascii="Times New Roman" w:eastAsia="Calibri" w:hAnsi="Times New Roman" w:cs="Times New Roman"/>
          <w:sz w:val="24"/>
          <w:szCs w:val="24"/>
        </w:rPr>
        <w:t>до рішення від 19.02.19р.  № 51</w:t>
      </w:r>
    </w:p>
    <w:p w:rsidR="00A83062" w:rsidRPr="00A83062" w:rsidRDefault="00A83062" w:rsidP="00A83062">
      <w:pPr>
        <w:spacing w:after="0" w:line="240" w:lineRule="auto"/>
        <w:jc w:val="both"/>
        <w:rPr>
          <w:rFonts w:ascii="Times New Roman" w:eastAsia="Calibri" w:hAnsi="Times New Roman" w:cs="Times New Roman"/>
          <w:sz w:val="24"/>
          <w:szCs w:val="24"/>
        </w:rPr>
      </w:pPr>
    </w:p>
    <w:p w:rsidR="00A83062" w:rsidRPr="00A83062" w:rsidRDefault="00A83062" w:rsidP="00A83062">
      <w:pPr>
        <w:rPr>
          <w:rFonts w:ascii="Times New Roman" w:eastAsia="Calibri" w:hAnsi="Times New Roman" w:cs="Times New Roman"/>
        </w:rPr>
      </w:pPr>
      <w:r w:rsidRPr="00A83062">
        <w:rPr>
          <w:rFonts w:ascii="Times New Roman" w:eastAsia="Calibri" w:hAnsi="Times New Roman" w:cs="Times New Roman"/>
        </w:rPr>
        <w:object w:dxaOrig="17655" w:dyaOrig="1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8pt;height:308.75pt" o:ole="">
            <v:imagedata r:id="rId16" o:title=""/>
          </v:shape>
          <o:OLEObject Type="Embed" ProgID="PBrush" ShapeID="_x0000_i1025" DrawAspect="Content" ObjectID="_1612686475" r:id="rId17"/>
        </w:object>
      </w:r>
    </w:p>
    <w:p w:rsidR="00A83062" w:rsidRPr="00A83062" w:rsidRDefault="00A83062" w:rsidP="00A83062">
      <w:pPr>
        <w:rPr>
          <w:rFonts w:ascii="Times New Roman" w:eastAsia="Calibri" w:hAnsi="Times New Roman" w:cs="Times New Roman"/>
        </w:rPr>
      </w:pPr>
      <w:r w:rsidRPr="00A83062">
        <w:rPr>
          <w:rFonts w:ascii="Times New Roman" w:eastAsia="Calibri" w:hAnsi="Times New Roman" w:cs="Times New Roman"/>
        </w:rPr>
        <w:t xml:space="preserve">Керуючий справами </w:t>
      </w:r>
      <w:r w:rsidR="008D24F5">
        <w:rPr>
          <w:rFonts w:ascii="Times New Roman" w:eastAsia="Calibri" w:hAnsi="Times New Roman" w:cs="Times New Roman"/>
        </w:rPr>
        <w:t xml:space="preserve"> виконкому</w:t>
      </w:r>
      <w:r w:rsidRPr="00A83062">
        <w:rPr>
          <w:rFonts w:ascii="Times New Roman" w:eastAsia="Calibri" w:hAnsi="Times New Roman" w:cs="Times New Roman"/>
        </w:rPr>
        <w:t xml:space="preserve">                        </w:t>
      </w:r>
      <w:r w:rsidRPr="00A83062">
        <w:rPr>
          <w:rFonts w:ascii="Times New Roman" w:eastAsia="Calibri" w:hAnsi="Times New Roman" w:cs="Times New Roman"/>
        </w:rPr>
        <w:tab/>
      </w:r>
      <w:r w:rsidRPr="00A83062">
        <w:rPr>
          <w:rFonts w:ascii="Times New Roman" w:eastAsia="Calibri" w:hAnsi="Times New Roman" w:cs="Times New Roman"/>
        </w:rPr>
        <w:tab/>
      </w:r>
      <w:r w:rsidRPr="00A83062">
        <w:rPr>
          <w:rFonts w:ascii="Times New Roman" w:eastAsia="Calibri" w:hAnsi="Times New Roman" w:cs="Times New Roman"/>
        </w:rPr>
        <w:tab/>
      </w:r>
      <w:r w:rsidRPr="00A83062">
        <w:rPr>
          <w:rFonts w:ascii="Times New Roman" w:eastAsia="Calibri" w:hAnsi="Times New Roman" w:cs="Times New Roman"/>
        </w:rPr>
        <w:tab/>
        <w:t>Мельніков А.В.</w:t>
      </w:r>
    </w:p>
    <w:p w:rsidR="00A83062" w:rsidRPr="00A83062" w:rsidRDefault="00A83062" w:rsidP="00A83062">
      <w:pPr>
        <w:spacing w:before="150" w:after="0" w:line="240" w:lineRule="auto"/>
        <w:jc w:val="center"/>
        <w:textAlignment w:val="baseline"/>
        <w:outlineLvl w:val="0"/>
        <w:rPr>
          <w:rFonts w:ascii="Times New Roman" w:eastAsia="Times New Roman" w:hAnsi="Times New Roman" w:cs="Times New Roman"/>
          <w:b/>
          <w:bCs/>
          <w:kern w:val="36"/>
          <w:sz w:val="24"/>
          <w:szCs w:val="24"/>
          <w:lang w:eastAsia="ru-RU"/>
        </w:rPr>
      </w:pPr>
    </w:p>
    <w:p w:rsidR="009A6F27" w:rsidRDefault="009A6F27"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Default="008D24F5" w:rsidP="009A6F27">
      <w:pPr>
        <w:spacing w:after="0" w:line="240" w:lineRule="auto"/>
        <w:rPr>
          <w:rFonts w:ascii="Times New Roman" w:eastAsia="MS Mincho" w:hAnsi="Times New Roman" w:cs="Times New Roman"/>
          <w:bCs/>
          <w:sz w:val="24"/>
          <w:szCs w:val="24"/>
          <w:lang w:eastAsia="ru-RU"/>
        </w:rPr>
      </w:pPr>
    </w:p>
    <w:p w:rsidR="008D24F5" w:rsidRPr="009A6F27" w:rsidRDefault="008D24F5" w:rsidP="009A6F27">
      <w:pPr>
        <w:spacing w:after="0" w:line="240" w:lineRule="auto"/>
        <w:rPr>
          <w:rFonts w:ascii="Times New Roman" w:eastAsia="MS Mincho" w:hAnsi="Times New Roman" w:cs="Times New Roman"/>
          <w:bCs/>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8C123F" w:rsidRDefault="008C123F" w:rsidP="008C123F">
      <w:pPr>
        <w:jc w:val="both"/>
        <w:rPr>
          <w:rFonts w:ascii="Times New Roman" w:eastAsia="Times New Roman" w:hAnsi="Times New Roman" w:cs="Times New Roman"/>
          <w:b/>
          <w:sz w:val="24"/>
          <w:szCs w:val="24"/>
          <w:lang w:eastAsia="uk-UA"/>
        </w:rPr>
      </w:pPr>
    </w:p>
    <w:p w:rsidR="008C123F" w:rsidRPr="009A2E71" w:rsidRDefault="008C123F" w:rsidP="008C123F">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52</w:t>
      </w:r>
    </w:p>
    <w:p w:rsidR="00F40094" w:rsidRDefault="00F40094" w:rsidP="008C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0094" w:rsidRDefault="00F40094" w:rsidP="008C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C123F" w:rsidRPr="00286DD4" w:rsidRDefault="008C123F" w:rsidP="008C1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19 лютого 2019 року</w:t>
      </w:r>
    </w:p>
    <w:p w:rsidR="008C123F" w:rsidRPr="00286DD4" w:rsidRDefault="008C123F" w:rsidP="008C123F">
      <w:pPr>
        <w:spacing w:after="0" w:line="240" w:lineRule="auto"/>
        <w:rPr>
          <w:rFonts w:ascii="Times New Roman" w:eastAsia="Times New Roman" w:hAnsi="Times New Roman" w:cs="Times New Roman"/>
          <w:sz w:val="24"/>
          <w:szCs w:val="24"/>
          <w:lang w:eastAsia="ru-RU"/>
        </w:rPr>
      </w:pPr>
    </w:p>
    <w:p w:rsidR="008C123F" w:rsidRPr="00286DD4" w:rsidRDefault="008C123F" w:rsidP="008C123F">
      <w:pPr>
        <w:spacing w:after="0" w:line="240" w:lineRule="auto"/>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Про надання дозволу ФОП Хитрун Т.  М. </w:t>
      </w:r>
    </w:p>
    <w:p w:rsidR="008C123F" w:rsidRPr="00286DD4" w:rsidRDefault="008C123F" w:rsidP="008C123F">
      <w:pPr>
        <w:spacing w:after="0" w:line="240" w:lineRule="auto"/>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на право тимчасового користування </w:t>
      </w:r>
    </w:p>
    <w:p w:rsidR="008C123F" w:rsidRPr="00286DD4" w:rsidRDefault="008C123F" w:rsidP="008C123F">
      <w:pPr>
        <w:spacing w:after="0" w:line="240" w:lineRule="auto"/>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окремими елементами благоустрою</w:t>
      </w:r>
    </w:p>
    <w:p w:rsidR="008C123F" w:rsidRPr="00286DD4" w:rsidRDefault="008C123F" w:rsidP="008C123F">
      <w:pPr>
        <w:spacing w:after="0" w:line="240" w:lineRule="auto"/>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комунальної власності по пр. Шевченка   </w:t>
      </w:r>
    </w:p>
    <w:p w:rsidR="008C123F" w:rsidRPr="00286DD4" w:rsidRDefault="008C123F" w:rsidP="008C123F">
      <w:pPr>
        <w:spacing w:after="0" w:line="240" w:lineRule="auto"/>
        <w:ind w:firstLine="567"/>
        <w:jc w:val="both"/>
        <w:rPr>
          <w:rFonts w:ascii="Times New Roman" w:eastAsia="Times New Roman" w:hAnsi="Times New Roman" w:cs="Times New Roman"/>
          <w:sz w:val="24"/>
          <w:szCs w:val="24"/>
          <w:lang w:eastAsia="ru-RU"/>
        </w:rPr>
      </w:pPr>
    </w:p>
    <w:p w:rsidR="008C123F" w:rsidRPr="00286DD4" w:rsidRDefault="008C123F" w:rsidP="008C123F">
      <w:pPr>
        <w:spacing w:after="0" w:line="240" w:lineRule="auto"/>
        <w:ind w:firstLine="567"/>
        <w:jc w:val="both"/>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Взявши до уваги заяву ФОП Хитрун Тетяни Михайлівни про надання дозволу на укладення договору на право тимчасового користування окремими елементами благоустрою комунальної власності на умовах оренди, договір оренди земельної ділянки від 10.03.2009р. (в новій редакції), відповідно до Порядку  </w:t>
      </w:r>
      <w:r w:rsidRPr="00286DD4">
        <w:rPr>
          <w:rFonts w:ascii="Times New Roman" w:eastAsia="Times New Roman"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286DD4">
        <w:rPr>
          <w:rFonts w:ascii="Times New Roman" w:eastAsia="Times New Roman" w:hAnsi="Times New Roman" w:cs="Times New Roman"/>
          <w:sz w:val="24"/>
          <w:szCs w:val="24"/>
          <w:lang w:eastAsia="ru-RU"/>
        </w:rPr>
        <w:t xml:space="preserve"> місті Новий Розділ, затвердженого рішенням міської ради від</w:t>
      </w:r>
      <w:r w:rsidRPr="00286DD4">
        <w:rPr>
          <w:rFonts w:ascii="Times New Roman" w:eastAsia="Times New Roman" w:hAnsi="Times New Roman" w:cs="Times New Roman"/>
          <w:b/>
          <w:sz w:val="24"/>
          <w:szCs w:val="24"/>
          <w:lang w:eastAsia="ru-RU"/>
        </w:rPr>
        <w:t xml:space="preserve"> </w:t>
      </w:r>
      <w:r w:rsidRPr="00286DD4">
        <w:rPr>
          <w:rFonts w:ascii="Times New Roman" w:eastAsia="Times New Roman" w:hAnsi="Times New Roman" w:cs="Times New Roman"/>
          <w:sz w:val="24"/>
          <w:szCs w:val="24"/>
          <w:lang w:eastAsia="ru-RU"/>
        </w:rPr>
        <w:t>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w:t>
      </w:r>
      <w:r w:rsidR="00435F4F">
        <w:rPr>
          <w:rFonts w:ascii="Times New Roman" w:eastAsia="Times New Roman" w:hAnsi="Times New Roman" w:cs="Times New Roman"/>
          <w:sz w:val="24"/>
          <w:szCs w:val="24"/>
          <w:lang w:eastAsia="ru-RU"/>
        </w:rPr>
        <w:t>ства України від 21.10.11р. № 244</w:t>
      </w:r>
      <w:r w:rsidRPr="00286DD4">
        <w:rPr>
          <w:rFonts w:ascii="Times New Roman" w:eastAsia="Times New Roman" w:hAnsi="Times New Roman" w:cs="Times New Roman"/>
          <w:sz w:val="24"/>
          <w:szCs w:val="24"/>
          <w:lang w:eastAsia="ru-RU"/>
        </w:rPr>
        <w:t xml:space="preserve">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8C123F" w:rsidRPr="00286DD4" w:rsidRDefault="008C123F" w:rsidP="008C123F">
      <w:pPr>
        <w:spacing w:after="0" w:line="240" w:lineRule="auto"/>
        <w:ind w:firstLine="567"/>
        <w:jc w:val="both"/>
        <w:rPr>
          <w:rFonts w:ascii="Times New Roman" w:eastAsia="MS Mincho" w:hAnsi="Times New Roman" w:cs="Times New Roman"/>
          <w:sz w:val="24"/>
          <w:szCs w:val="24"/>
          <w:lang w:eastAsia="ru-RU"/>
        </w:rPr>
      </w:pPr>
    </w:p>
    <w:p w:rsidR="008C123F" w:rsidRPr="00286DD4" w:rsidRDefault="008C123F" w:rsidP="008C123F">
      <w:pPr>
        <w:spacing w:after="0" w:line="240" w:lineRule="auto"/>
        <w:rPr>
          <w:rFonts w:ascii="Times New Roman" w:eastAsia="MS Mincho" w:hAnsi="Times New Roman" w:cs="Times New Roman"/>
          <w:sz w:val="24"/>
          <w:szCs w:val="24"/>
          <w:lang w:eastAsia="ru-RU"/>
        </w:rPr>
      </w:pPr>
      <w:r w:rsidRPr="00286DD4">
        <w:rPr>
          <w:rFonts w:ascii="Times New Roman" w:eastAsia="MS Mincho" w:hAnsi="Times New Roman" w:cs="Times New Roman"/>
          <w:sz w:val="24"/>
          <w:szCs w:val="24"/>
          <w:lang w:eastAsia="ru-RU"/>
        </w:rPr>
        <w:t>В И Р І Ш И В:</w:t>
      </w:r>
    </w:p>
    <w:p w:rsidR="008C123F" w:rsidRPr="00286DD4" w:rsidRDefault="008C123F" w:rsidP="008C123F">
      <w:pPr>
        <w:spacing w:after="0" w:line="240" w:lineRule="auto"/>
        <w:ind w:firstLine="567"/>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 </w:t>
      </w:r>
    </w:p>
    <w:p w:rsidR="008C123F" w:rsidRPr="00286DD4" w:rsidRDefault="008C123F" w:rsidP="008C123F">
      <w:pPr>
        <w:spacing w:after="0" w:line="240" w:lineRule="auto"/>
        <w:ind w:firstLine="567"/>
        <w:jc w:val="both"/>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1. Надати дозвіл фізичній особі – підприємець Хитрун Тетяни Михайлівни на право тимчасового користування окремими елементами благоустрою комунальної власності по пр. Шевченка біля житлового будинку №11 у м. Новий Розділ площею </w:t>
      </w:r>
      <w:r w:rsidRPr="00286DD4">
        <w:rPr>
          <w:rFonts w:ascii="Times New Roman" w:eastAsia="Times New Roman" w:hAnsi="Times New Roman" w:cs="Times New Roman"/>
          <w:b/>
          <w:sz w:val="24"/>
          <w:szCs w:val="24"/>
          <w:lang w:eastAsia="ru-RU"/>
        </w:rPr>
        <w:t xml:space="preserve">0,004688 </w:t>
      </w:r>
      <w:r w:rsidRPr="00286DD4">
        <w:rPr>
          <w:rFonts w:ascii="Times New Roman" w:eastAsia="Times New Roman" w:hAnsi="Times New Roman" w:cs="Times New Roman"/>
          <w:sz w:val="24"/>
          <w:szCs w:val="24"/>
          <w:lang w:eastAsia="ru-RU"/>
        </w:rPr>
        <w:t>га з метою розміщення стаціонарної тимчасової споруди для провадження підприємницької діяльності, строком на 5 років, згідно поданої схеми.</w:t>
      </w:r>
    </w:p>
    <w:p w:rsidR="008C123F" w:rsidRPr="00286DD4" w:rsidRDefault="008C123F" w:rsidP="008C123F">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286DD4">
        <w:rPr>
          <w:rFonts w:ascii="Times New Roman" w:eastAsia="Times New Roman" w:hAnsi="Times New Roman" w:cs="Times New Roman"/>
          <w:sz w:val="24"/>
          <w:szCs w:val="24"/>
          <w:lang w:eastAsia="ru-RU"/>
        </w:rPr>
        <w:t xml:space="preserve">          2. ФОП Хитрун Т. М.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 5</w:t>
      </w:r>
      <w:r w:rsidRPr="00286DD4">
        <w:rPr>
          <w:rFonts w:ascii="Times New Roman" w:eastAsia="Times New Roman" w:hAnsi="Times New Roman" w:cs="Times New Roman"/>
          <w:color w:val="FF0000"/>
          <w:sz w:val="24"/>
          <w:szCs w:val="24"/>
          <w:lang w:eastAsia="ru-RU"/>
        </w:rPr>
        <w:t xml:space="preserve">  </w:t>
      </w:r>
      <w:r w:rsidRPr="00286DD4">
        <w:rPr>
          <w:rFonts w:ascii="Times New Roman" w:eastAsia="Times New Roman" w:hAnsi="Times New Roman" w:cs="Times New Roman"/>
          <w:sz w:val="24"/>
          <w:szCs w:val="24"/>
          <w:lang w:eastAsia="ru-RU"/>
        </w:rPr>
        <w:t xml:space="preserve">у комплексній схемі розміщення стаціонарної тимчасової споруди. </w:t>
      </w:r>
    </w:p>
    <w:p w:rsidR="008C123F" w:rsidRPr="00286DD4" w:rsidRDefault="008C123F" w:rsidP="008C123F">
      <w:pPr>
        <w:tabs>
          <w:tab w:val="left" w:pos="567"/>
          <w:tab w:val="right" w:pos="9355"/>
        </w:tabs>
        <w:spacing w:after="0" w:line="240" w:lineRule="auto"/>
        <w:jc w:val="both"/>
        <w:rPr>
          <w:rFonts w:ascii="Times New Roman" w:eastAsia="Times New Roman" w:hAnsi="Times New Roman" w:cs="Times New Roman"/>
          <w:color w:val="000000"/>
          <w:sz w:val="24"/>
          <w:szCs w:val="24"/>
          <w:lang w:eastAsia="ru-RU"/>
        </w:rPr>
      </w:pPr>
      <w:r w:rsidRPr="00286DD4">
        <w:rPr>
          <w:rFonts w:ascii="Times New Roman" w:eastAsia="Times New Roman" w:hAnsi="Times New Roman" w:cs="Times New Roman"/>
          <w:sz w:val="24"/>
          <w:szCs w:val="24"/>
          <w:lang w:eastAsia="ru-RU"/>
        </w:rPr>
        <w:tab/>
        <w:t xml:space="preserve">3. Хитрун Т. М.  привести благоустрій біля тимчасової споруди до належного стану. </w:t>
      </w:r>
    </w:p>
    <w:p w:rsidR="008C123F" w:rsidRPr="00286DD4" w:rsidRDefault="00435F4F" w:rsidP="008C123F">
      <w:pPr>
        <w:tabs>
          <w:tab w:val="left" w:pos="7095"/>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23F" w:rsidRPr="00286DD4">
        <w:rPr>
          <w:rFonts w:ascii="Times New Roman" w:eastAsia="Times New Roman" w:hAnsi="Times New Roman" w:cs="Times New Roman"/>
          <w:sz w:val="24"/>
          <w:szCs w:val="24"/>
          <w:lang w:eastAsia="ru-RU"/>
        </w:rPr>
        <w:t>4. Контроль за виконанням даного рішення покласти на заступника міського голови Цюри А. С.</w:t>
      </w:r>
    </w:p>
    <w:p w:rsidR="008C123F" w:rsidRPr="00286DD4" w:rsidRDefault="008C123F" w:rsidP="008C123F">
      <w:pPr>
        <w:tabs>
          <w:tab w:val="left" w:pos="7095"/>
          <w:tab w:val="right" w:pos="9355"/>
        </w:tabs>
        <w:spacing w:after="0" w:line="240" w:lineRule="auto"/>
        <w:rPr>
          <w:rFonts w:ascii="Times New Roman" w:eastAsia="Times New Roman" w:hAnsi="Times New Roman" w:cs="Times New Roman"/>
          <w:sz w:val="24"/>
          <w:szCs w:val="24"/>
          <w:lang w:eastAsia="ru-RU"/>
        </w:rPr>
      </w:pPr>
    </w:p>
    <w:p w:rsidR="008C123F" w:rsidRPr="00286DD4" w:rsidRDefault="008C123F" w:rsidP="008C123F">
      <w:pPr>
        <w:spacing w:after="0" w:line="240" w:lineRule="auto"/>
        <w:jc w:val="both"/>
        <w:rPr>
          <w:rFonts w:ascii="Times New Roman" w:eastAsia="Times New Roman" w:hAnsi="Times New Roman" w:cs="Times New Roman"/>
          <w:color w:val="FF0000"/>
          <w:sz w:val="24"/>
          <w:szCs w:val="24"/>
          <w:lang w:eastAsia="ru-RU"/>
        </w:rPr>
      </w:pPr>
      <w:r w:rsidRPr="00286DD4">
        <w:rPr>
          <w:rFonts w:ascii="Times New Roman" w:eastAsia="Times New Roman" w:hAnsi="Times New Roman" w:cs="Times New Roman"/>
          <w:sz w:val="24"/>
          <w:szCs w:val="24"/>
          <w:lang w:eastAsia="ru-RU"/>
        </w:rPr>
        <w:t>МІСЬКИЙ ГОЛОВА</w:t>
      </w:r>
      <w:r w:rsidRPr="00286DD4">
        <w:rPr>
          <w:rFonts w:ascii="Times New Roman" w:eastAsia="Times New Roman" w:hAnsi="Times New Roman" w:cs="Times New Roman"/>
          <w:sz w:val="24"/>
          <w:szCs w:val="24"/>
          <w:lang w:eastAsia="ru-RU"/>
        </w:rPr>
        <w:tab/>
      </w:r>
      <w:r w:rsidRPr="00286DD4">
        <w:rPr>
          <w:rFonts w:ascii="Times New Roman" w:eastAsia="Times New Roman" w:hAnsi="Times New Roman" w:cs="Times New Roman"/>
          <w:sz w:val="24"/>
          <w:szCs w:val="24"/>
          <w:lang w:eastAsia="ru-RU"/>
        </w:rPr>
        <w:tab/>
      </w:r>
      <w:r w:rsidRPr="00286DD4">
        <w:rPr>
          <w:rFonts w:ascii="Times New Roman" w:eastAsia="Times New Roman" w:hAnsi="Times New Roman" w:cs="Times New Roman"/>
          <w:sz w:val="24"/>
          <w:szCs w:val="24"/>
          <w:lang w:eastAsia="ru-RU"/>
        </w:rPr>
        <w:tab/>
      </w:r>
      <w:r w:rsidRPr="00286DD4">
        <w:rPr>
          <w:rFonts w:ascii="Times New Roman" w:eastAsia="Times New Roman" w:hAnsi="Times New Roman" w:cs="Times New Roman"/>
          <w:sz w:val="24"/>
          <w:szCs w:val="24"/>
          <w:lang w:eastAsia="ru-RU"/>
        </w:rPr>
        <w:tab/>
        <w:t xml:space="preserve">                   Андрій МЕЛЕШКО</w:t>
      </w:r>
    </w:p>
    <w:p w:rsidR="00E8511E" w:rsidRDefault="00E8511E" w:rsidP="00BA746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35F4F" w:rsidRDefault="00435F4F" w:rsidP="00BA746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416C00" w:rsidRPr="00416C00" w:rsidRDefault="00416C00" w:rsidP="00416C00">
      <w:pPr>
        <w:spacing w:after="0" w:line="240" w:lineRule="auto"/>
        <w:rPr>
          <w:rFonts w:ascii="Times New Roman" w:eastAsia="Times New Roman" w:hAnsi="Times New Roman" w:cs="Times New Roman"/>
          <w:sz w:val="20"/>
          <w:szCs w:val="20"/>
          <w:lang w:eastAsia="ru-RU"/>
        </w:rPr>
      </w:pPr>
    </w:p>
    <w:p w:rsidR="00F70263" w:rsidRPr="009A2E71" w:rsidRDefault="00F70263" w:rsidP="00F7026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A2E71">
        <w:rPr>
          <w:rFonts w:ascii="Times New Roman" w:eastAsia="Times New Roman" w:hAnsi="Times New Roman" w:cs="Times New Roman"/>
          <w:b/>
          <w:sz w:val="24"/>
          <w:szCs w:val="24"/>
          <w:lang w:eastAsia="ru-RU"/>
        </w:rPr>
        <w:t xml:space="preserve">                                   </w:t>
      </w:r>
      <w:r w:rsidR="00F40094" w:rsidRPr="009A2E71">
        <w:rPr>
          <w:rFonts w:ascii="Times New Roman" w:eastAsia="Times New Roman" w:hAnsi="Times New Roman" w:cs="Times New Roman"/>
          <w:b/>
          <w:sz w:val="24"/>
          <w:szCs w:val="24"/>
          <w:lang w:eastAsia="ru-RU"/>
        </w:rPr>
        <w:t>53</w:t>
      </w:r>
    </w:p>
    <w:p w:rsidR="00435F4F" w:rsidRDefault="00435F4F" w:rsidP="00F7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35F4F" w:rsidRDefault="00435F4F" w:rsidP="00F7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0263" w:rsidRDefault="00F70263" w:rsidP="00F7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BD4FA8" w:rsidRP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 внесення змін до Додатку 1 до рішення виконавчого </w:t>
      </w:r>
    </w:p>
    <w:p w:rsid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комітету Новороздільської міської ради № 30 </w:t>
      </w:r>
    </w:p>
    <w:p w:rsid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від 22.02.2018 року «</w:t>
      </w:r>
      <w:r w:rsidRPr="00BD4FA8">
        <w:rPr>
          <w:rFonts w:ascii="Times New Roman" w:eastAsia="Times New Roman" w:hAnsi="Times New Roman" w:cs="Times New Roman"/>
          <w:sz w:val="24"/>
          <w:szCs w:val="24"/>
          <w:lang w:val="ru-RU" w:eastAsia="ru-RU"/>
        </w:rPr>
        <w:t xml:space="preserve">Про міську комісію з питань </w:t>
      </w:r>
    </w:p>
    <w:p w:rsidR="00BD4FA8" w:rsidRP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D4FA8">
        <w:rPr>
          <w:rFonts w:ascii="Times New Roman" w:eastAsia="Times New Roman" w:hAnsi="Times New Roman" w:cs="Times New Roman"/>
          <w:sz w:val="24"/>
          <w:szCs w:val="24"/>
          <w:lang w:val="ru-RU" w:eastAsia="ru-RU"/>
        </w:rPr>
        <w:t>техногенно-екологічної безпеки і надзвичайних ситуацій</w:t>
      </w:r>
      <w:r>
        <w:rPr>
          <w:rFonts w:ascii="Times New Roman" w:eastAsia="Times New Roman" w:hAnsi="Times New Roman" w:cs="Times New Roman"/>
          <w:sz w:val="24"/>
          <w:szCs w:val="24"/>
          <w:lang w:val="ru-RU" w:eastAsia="ru-RU"/>
        </w:rPr>
        <w:t>»</w:t>
      </w:r>
    </w:p>
    <w:p w:rsidR="00BD4FA8" w:rsidRP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D4FA8" w:rsidRPr="00BD4FA8" w:rsidRDefault="00BD4FA8" w:rsidP="00BD4FA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BD4FA8">
        <w:rPr>
          <w:rFonts w:ascii="Times New Roman" w:eastAsia="Times New Roman" w:hAnsi="Times New Roman" w:cs="Times New Roman"/>
          <w:sz w:val="24"/>
          <w:szCs w:val="24"/>
          <w:lang w:eastAsia="ru-RU"/>
        </w:rPr>
        <w:t xml:space="preserve">     </w:t>
      </w:r>
      <w:r w:rsidR="009759DE">
        <w:rPr>
          <w:rFonts w:ascii="Times New Roman" w:eastAsia="Times New Roman" w:hAnsi="Times New Roman" w:cs="Times New Roman"/>
          <w:sz w:val="24"/>
          <w:szCs w:val="24"/>
          <w:lang w:eastAsia="ru-RU"/>
        </w:rPr>
        <w:t xml:space="preserve">Розглянувши лист директора ТзОВ «Енергія – Новий Розділ» Кози Є.Б. від 14.02.19р. № 467, щодо внесення змін до персонального складу </w:t>
      </w:r>
      <w:r w:rsidR="009759DE">
        <w:rPr>
          <w:rFonts w:ascii="Times New Roman" w:eastAsia="Times New Roman" w:hAnsi="Times New Roman" w:cs="Times New Roman"/>
          <w:sz w:val="24"/>
          <w:szCs w:val="24"/>
          <w:lang w:val="ru-RU" w:eastAsia="ru-RU"/>
        </w:rPr>
        <w:t>міської комісії</w:t>
      </w:r>
      <w:r w:rsidR="009759DE" w:rsidRPr="00BD4FA8">
        <w:rPr>
          <w:rFonts w:ascii="Times New Roman" w:eastAsia="Times New Roman" w:hAnsi="Times New Roman" w:cs="Times New Roman"/>
          <w:sz w:val="24"/>
          <w:szCs w:val="24"/>
          <w:lang w:val="ru-RU" w:eastAsia="ru-RU"/>
        </w:rPr>
        <w:t xml:space="preserve"> з питань </w:t>
      </w:r>
      <w:r w:rsidR="009759DE">
        <w:rPr>
          <w:rFonts w:ascii="Times New Roman" w:eastAsia="Times New Roman" w:hAnsi="Times New Roman" w:cs="Times New Roman"/>
          <w:sz w:val="24"/>
          <w:szCs w:val="24"/>
          <w:lang w:val="ru-RU" w:eastAsia="ru-RU"/>
        </w:rPr>
        <w:t xml:space="preserve"> </w:t>
      </w:r>
      <w:r w:rsidR="009759DE" w:rsidRPr="00BD4FA8">
        <w:rPr>
          <w:rFonts w:ascii="Times New Roman" w:eastAsia="Times New Roman" w:hAnsi="Times New Roman" w:cs="Times New Roman"/>
          <w:sz w:val="24"/>
          <w:szCs w:val="24"/>
          <w:lang w:val="ru-RU" w:eastAsia="ru-RU"/>
        </w:rPr>
        <w:t>техногенно-екологічної безпеки і надзвичайних ситуацій</w:t>
      </w:r>
      <w:r w:rsidR="009759DE">
        <w:rPr>
          <w:rFonts w:ascii="Times New Roman" w:eastAsia="Times New Roman" w:hAnsi="Times New Roman" w:cs="Times New Roman"/>
          <w:sz w:val="24"/>
          <w:szCs w:val="24"/>
          <w:lang w:val="ru-RU" w:eastAsia="ru-RU"/>
        </w:rPr>
        <w:t xml:space="preserve"> </w:t>
      </w:r>
      <w:r w:rsidR="009759DE">
        <w:rPr>
          <w:rFonts w:ascii="Times New Roman" w:eastAsia="Times New Roman" w:hAnsi="Times New Roman" w:cs="Times New Roman"/>
          <w:sz w:val="24"/>
          <w:szCs w:val="24"/>
          <w:lang w:eastAsia="ru-RU"/>
        </w:rPr>
        <w:t xml:space="preserve"> у</w:t>
      </w:r>
      <w:r>
        <w:rPr>
          <w:rFonts w:ascii="Times New Roman" w:eastAsia="Times New Roman" w:hAnsi="Times New Roman" w:cs="Times New Roman"/>
          <w:sz w:val="24"/>
          <w:szCs w:val="24"/>
          <w:lang w:eastAsia="ru-RU"/>
        </w:rPr>
        <w:t xml:space="preserve"> зв’язку із кадровими змінами</w:t>
      </w:r>
      <w:r w:rsidRPr="00BD4FA8">
        <w:rPr>
          <w:rFonts w:ascii="Times New Roman" w:eastAsia="Times New Roman" w:hAnsi="Times New Roman" w:cs="Times New Roman"/>
          <w:sz w:val="24"/>
          <w:szCs w:val="24"/>
          <w:lang w:eastAsia="ru-RU"/>
        </w:rPr>
        <w:t xml:space="preserve">, відповідно до п.3 ст.36 Закону України „Про місцеве самоврядування в Україні”,  виконком Новороздільської міської ради                                                                                                                                                                                                                                                                                                                                                                                                                                                                </w:t>
      </w:r>
    </w:p>
    <w:p w:rsidR="00BD4FA8" w:rsidRP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BD4FA8" w:rsidRP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D4FA8">
        <w:rPr>
          <w:rFonts w:ascii="Times New Roman" w:eastAsia="Times New Roman" w:hAnsi="Times New Roman" w:cs="Times New Roman"/>
          <w:sz w:val="24"/>
          <w:szCs w:val="24"/>
          <w:lang w:val="ru-RU" w:eastAsia="ru-RU"/>
        </w:rPr>
        <w:t>В И Р І Ш И В :</w:t>
      </w:r>
    </w:p>
    <w:p w:rsid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Внести зміни до Додатку 1 до рішення виконавчого  комітету Новороздільської міської ради № 30  від 22.02.2018 року «</w:t>
      </w:r>
      <w:r w:rsidRPr="00BD4FA8">
        <w:rPr>
          <w:rFonts w:ascii="Times New Roman" w:eastAsia="Times New Roman" w:hAnsi="Times New Roman" w:cs="Times New Roman"/>
          <w:sz w:val="24"/>
          <w:szCs w:val="24"/>
          <w:lang w:val="ru-RU" w:eastAsia="ru-RU"/>
        </w:rPr>
        <w:t xml:space="preserve">Про міську комісію з питань </w:t>
      </w:r>
      <w:r>
        <w:rPr>
          <w:rFonts w:ascii="Times New Roman" w:eastAsia="Times New Roman" w:hAnsi="Times New Roman" w:cs="Times New Roman"/>
          <w:sz w:val="24"/>
          <w:szCs w:val="24"/>
          <w:lang w:val="ru-RU" w:eastAsia="ru-RU"/>
        </w:rPr>
        <w:t xml:space="preserve"> </w:t>
      </w:r>
      <w:r w:rsidRPr="00BD4FA8">
        <w:rPr>
          <w:rFonts w:ascii="Times New Roman" w:eastAsia="Times New Roman" w:hAnsi="Times New Roman" w:cs="Times New Roman"/>
          <w:sz w:val="24"/>
          <w:szCs w:val="24"/>
          <w:lang w:val="ru-RU" w:eastAsia="ru-RU"/>
        </w:rPr>
        <w:t>техногенно-екологічної безпеки і надзвичайних ситуацій</w:t>
      </w:r>
      <w:r>
        <w:rPr>
          <w:rFonts w:ascii="Times New Roman" w:eastAsia="Times New Roman" w:hAnsi="Times New Roman" w:cs="Times New Roman"/>
          <w:sz w:val="24"/>
          <w:szCs w:val="24"/>
          <w:lang w:val="ru-RU" w:eastAsia="ru-RU"/>
        </w:rPr>
        <w:t>», сааме:</w:t>
      </w:r>
    </w:p>
    <w:p w:rsidR="00BD4FA8" w:rsidRDefault="009759DE"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 Виключити із персонал</w:t>
      </w:r>
      <w:r w:rsidR="00BD4FA8">
        <w:rPr>
          <w:rFonts w:ascii="Times New Roman" w:eastAsia="Times New Roman" w:hAnsi="Times New Roman" w:cs="Times New Roman"/>
          <w:sz w:val="24"/>
          <w:szCs w:val="24"/>
          <w:lang w:val="ru-RU" w:eastAsia="ru-RU"/>
        </w:rPr>
        <w:t>ьного складу міської комісії Хомина Михайла Васильов</w:t>
      </w:r>
      <w:r w:rsidR="008069A6">
        <w:rPr>
          <w:rFonts w:ascii="Times New Roman" w:eastAsia="Times New Roman" w:hAnsi="Times New Roman" w:cs="Times New Roman"/>
          <w:sz w:val="24"/>
          <w:szCs w:val="24"/>
          <w:lang w:val="ru-RU" w:eastAsia="ru-RU"/>
        </w:rPr>
        <w:t>и</w:t>
      </w:r>
      <w:r w:rsidR="00BD4FA8">
        <w:rPr>
          <w:rFonts w:ascii="Times New Roman" w:eastAsia="Times New Roman" w:hAnsi="Times New Roman" w:cs="Times New Roman"/>
          <w:sz w:val="24"/>
          <w:szCs w:val="24"/>
          <w:lang w:val="ru-RU" w:eastAsia="ru-RU"/>
        </w:rPr>
        <w:t>ча – інженера з охорони праці і ТБ ТзОВ «Енергія - Новий Розділ»;</w:t>
      </w:r>
    </w:p>
    <w:p w:rsidR="00BD4FA8" w:rsidRPr="00BD4FA8" w:rsidRDefault="009759DE"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 Включити до персональн</w:t>
      </w:r>
      <w:r w:rsidR="00BD4FA8">
        <w:rPr>
          <w:rFonts w:ascii="Times New Roman" w:eastAsia="Times New Roman" w:hAnsi="Times New Roman" w:cs="Times New Roman"/>
          <w:sz w:val="24"/>
          <w:szCs w:val="24"/>
          <w:lang w:val="ru-RU" w:eastAsia="ru-RU"/>
        </w:rPr>
        <w:t xml:space="preserve">ого складу міської комісії Сорокманюка Михайла </w:t>
      </w:r>
      <w:r>
        <w:rPr>
          <w:rFonts w:ascii="Times New Roman" w:eastAsia="Times New Roman" w:hAnsi="Times New Roman" w:cs="Times New Roman"/>
          <w:sz w:val="24"/>
          <w:szCs w:val="24"/>
          <w:lang w:val="ru-RU" w:eastAsia="ru-RU"/>
        </w:rPr>
        <w:t>Васильвича</w:t>
      </w:r>
      <w:r w:rsidR="00BD4FA8">
        <w:rPr>
          <w:rFonts w:ascii="Times New Roman" w:eastAsia="Times New Roman" w:hAnsi="Times New Roman" w:cs="Times New Roman"/>
          <w:sz w:val="24"/>
          <w:szCs w:val="24"/>
          <w:lang w:val="ru-RU" w:eastAsia="ru-RU"/>
        </w:rPr>
        <w:t xml:space="preserve"> – начальника відділу з охорони праці, навколишнього середовища та цивільного захисту.</w:t>
      </w:r>
    </w:p>
    <w:p w:rsidR="003E3141" w:rsidRDefault="003E3141" w:rsidP="003E3141">
      <w:pPr>
        <w:spacing w:after="0" w:line="240" w:lineRule="auto"/>
        <w:jc w:val="both"/>
        <w:rPr>
          <w:rFonts w:ascii="Times New Roman" w:eastAsia="Times New Roman" w:hAnsi="Times New Roman" w:cs="Times New Roman"/>
          <w:sz w:val="24"/>
          <w:szCs w:val="24"/>
          <w:lang w:val="ru-RU" w:eastAsia="ru-RU"/>
        </w:rPr>
      </w:pPr>
    </w:p>
    <w:p w:rsidR="00435F4F" w:rsidRDefault="00435F4F" w:rsidP="003E3141">
      <w:pPr>
        <w:spacing w:after="0" w:line="240" w:lineRule="auto"/>
        <w:jc w:val="both"/>
        <w:rPr>
          <w:rFonts w:ascii="Times New Roman" w:eastAsia="Times New Roman" w:hAnsi="Times New Roman" w:cs="Times New Roman"/>
          <w:sz w:val="24"/>
          <w:szCs w:val="24"/>
          <w:lang w:val="ru-RU" w:eastAsia="ru-RU"/>
        </w:rPr>
      </w:pPr>
    </w:p>
    <w:p w:rsidR="003E3141" w:rsidRPr="003E3141" w:rsidRDefault="003E3141" w:rsidP="003E3141">
      <w:pPr>
        <w:spacing w:after="0" w:line="240" w:lineRule="auto"/>
        <w:jc w:val="both"/>
        <w:rPr>
          <w:rFonts w:ascii="Times New Roman" w:eastAsia="Times New Roman" w:hAnsi="Times New Roman" w:cs="Times New Roman"/>
          <w:sz w:val="24"/>
          <w:szCs w:val="24"/>
          <w:lang w:eastAsia="ru-RU"/>
        </w:rPr>
      </w:pPr>
      <w:r w:rsidRPr="003E3141">
        <w:rPr>
          <w:rFonts w:ascii="Times New Roman" w:eastAsia="Times New Roman" w:hAnsi="Times New Roman" w:cs="Times New Roman"/>
          <w:sz w:val="24"/>
          <w:szCs w:val="24"/>
          <w:lang w:eastAsia="ru-RU"/>
        </w:rPr>
        <w:t>МІСЬКИЙ ГОЛОВА</w:t>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b/>
          <w:sz w:val="24"/>
          <w:szCs w:val="24"/>
          <w:lang w:eastAsia="ru-RU"/>
        </w:rPr>
        <w:t xml:space="preserve">                                      </w:t>
      </w:r>
      <w:r w:rsidRPr="003E3141">
        <w:rPr>
          <w:rFonts w:ascii="Times New Roman" w:eastAsia="Times New Roman" w:hAnsi="Times New Roman" w:cs="Times New Roman"/>
          <w:sz w:val="24"/>
          <w:szCs w:val="24"/>
          <w:lang w:eastAsia="ru-RU"/>
        </w:rPr>
        <w:t>Андрій МЕЛЕШКО</w:t>
      </w:r>
    </w:p>
    <w:p w:rsidR="00BD4FA8" w:rsidRDefault="00BD4FA8"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5432D4" w:rsidRDefault="005432D4"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C1342C" w:rsidRDefault="00C1342C"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435F4F" w:rsidRDefault="00435F4F"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950DF7" w:rsidRDefault="00950DF7"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7034F3" w:rsidRDefault="007034F3"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A2E71" w:rsidRDefault="009A2E71"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50DF7" w:rsidRPr="009A2E71"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54</w:t>
      </w: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Pr="001F65E9"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19 лютого 2019 року</w:t>
      </w:r>
    </w:p>
    <w:p w:rsidR="00950DF7" w:rsidRPr="001F65E9" w:rsidRDefault="00950DF7" w:rsidP="00950DF7">
      <w:pPr>
        <w:spacing w:after="0" w:line="240" w:lineRule="auto"/>
        <w:ind w:left="-420"/>
        <w:rPr>
          <w:rFonts w:ascii="Times New Roman" w:eastAsia="Times New Roman" w:hAnsi="Times New Roman" w:cs="Times New Roman"/>
          <w:sz w:val="24"/>
          <w:szCs w:val="24"/>
          <w:lang w:val="ru-RU" w:eastAsia="ru-RU"/>
        </w:rPr>
      </w:pPr>
    </w:p>
    <w:p w:rsidR="00950DF7" w:rsidRPr="001F65E9" w:rsidRDefault="00950DF7" w:rsidP="00950DF7">
      <w:pPr>
        <w:spacing w:after="0" w:line="240" w:lineRule="auto"/>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Про надання матеріальної допомоги</w:t>
      </w:r>
    </w:p>
    <w:p w:rsidR="00950DF7" w:rsidRPr="001F65E9" w:rsidRDefault="00950DF7" w:rsidP="00950DF7">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малозабезпеченим  громадянам міста</w:t>
      </w:r>
    </w:p>
    <w:p w:rsidR="00950DF7" w:rsidRPr="001F65E9" w:rsidRDefault="00950DF7" w:rsidP="00950DF7">
      <w:pPr>
        <w:spacing w:after="0" w:line="240" w:lineRule="auto"/>
        <w:rPr>
          <w:rFonts w:ascii="Times New Roman" w:eastAsia="Times New Roman" w:hAnsi="Times New Roman" w:cs="Times New Roman"/>
          <w:sz w:val="24"/>
          <w:szCs w:val="24"/>
          <w:lang w:eastAsia="ru-RU"/>
        </w:rPr>
      </w:pPr>
    </w:p>
    <w:p w:rsidR="00950DF7" w:rsidRPr="001F65E9" w:rsidRDefault="00950DF7" w:rsidP="00950DF7">
      <w:pPr>
        <w:spacing w:after="0" w:line="240" w:lineRule="auto"/>
        <w:ind w:firstLine="540"/>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Розглянувши заяви громадян, висновки комісії з питань  соціального захисту населення від   18  лютого 2019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950DF7" w:rsidRPr="001F65E9" w:rsidRDefault="00950DF7" w:rsidP="00950DF7">
      <w:pPr>
        <w:spacing w:after="0" w:line="240" w:lineRule="auto"/>
        <w:rPr>
          <w:rFonts w:ascii="Times New Roman" w:eastAsia="Times New Roman" w:hAnsi="Times New Roman" w:cs="Times New Roman"/>
          <w:sz w:val="24"/>
          <w:szCs w:val="24"/>
          <w:lang w:eastAsia="ru-RU"/>
        </w:rPr>
      </w:pPr>
    </w:p>
    <w:p w:rsidR="00950DF7" w:rsidRPr="001F65E9" w:rsidRDefault="00950DF7" w:rsidP="00950DF7">
      <w:pPr>
        <w:spacing w:after="0" w:line="240" w:lineRule="auto"/>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В И Р І Ш И В:</w:t>
      </w:r>
    </w:p>
    <w:p w:rsidR="00950DF7" w:rsidRPr="001F65E9" w:rsidRDefault="00950DF7" w:rsidP="00950DF7">
      <w:pPr>
        <w:spacing w:after="0" w:line="240" w:lineRule="auto"/>
        <w:jc w:val="both"/>
        <w:rPr>
          <w:rFonts w:ascii="Times New Roman" w:eastAsia="Times New Roman" w:hAnsi="Times New Roman" w:cs="Times New Roman"/>
          <w:sz w:val="24"/>
          <w:szCs w:val="24"/>
          <w:lang w:eastAsia="ru-RU"/>
        </w:rPr>
      </w:pPr>
    </w:p>
    <w:p w:rsidR="00950DF7" w:rsidRPr="001F65E9" w:rsidRDefault="00950DF7" w:rsidP="00950DF7">
      <w:pPr>
        <w:spacing w:after="0" w:line="240" w:lineRule="auto"/>
        <w:ind w:firstLine="540"/>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1  Надати матеріальну допомогу малозабезпеченим громадянам міста згідно з додатком.</w:t>
      </w:r>
    </w:p>
    <w:p w:rsidR="00950DF7" w:rsidRPr="001F65E9" w:rsidRDefault="00950DF7" w:rsidP="00950DF7">
      <w:pPr>
        <w:spacing w:after="0" w:line="240" w:lineRule="auto"/>
        <w:ind w:firstLine="540"/>
        <w:jc w:val="both"/>
        <w:rPr>
          <w:rFonts w:ascii="Times New Roman" w:eastAsia="Times New Roman" w:hAnsi="Times New Roman" w:cs="Times New Roman"/>
          <w:b/>
          <w:bCs/>
          <w:sz w:val="24"/>
          <w:szCs w:val="24"/>
          <w:lang w:eastAsia="ru-RU"/>
        </w:rPr>
      </w:pPr>
      <w:r w:rsidRPr="001F65E9">
        <w:rPr>
          <w:rFonts w:ascii="Times New Roman" w:eastAsia="Times New Roman" w:hAnsi="Times New Roman" w:cs="Times New Roman"/>
          <w:sz w:val="24"/>
          <w:szCs w:val="24"/>
          <w:lang w:eastAsia="ru-RU"/>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34200 грн.</w:t>
      </w:r>
      <w:r w:rsidRPr="001F65E9">
        <w:rPr>
          <w:rFonts w:ascii="Times New Roman" w:eastAsia="Times New Roman" w:hAnsi="Times New Roman" w:cs="Times New Roman"/>
          <w:b/>
          <w:bCs/>
          <w:sz w:val="24"/>
          <w:szCs w:val="24"/>
          <w:lang w:eastAsia="ru-RU"/>
        </w:rPr>
        <w:t xml:space="preserve"> (</w:t>
      </w:r>
      <w:r w:rsidRPr="001F65E9">
        <w:rPr>
          <w:rFonts w:ascii="Times New Roman" w:eastAsia="Times New Roman" w:hAnsi="Times New Roman"/>
          <w:b/>
          <w:bCs/>
          <w:lang w:eastAsia="ru-RU"/>
        </w:rPr>
        <w:t>Тридцять чотири тисячі двісті грн. 00 коп</w:t>
      </w:r>
      <w:r w:rsidRPr="001F65E9">
        <w:rPr>
          <w:rFonts w:ascii="Times New Roman" w:eastAsia="Times New Roman" w:hAnsi="Times New Roman" w:cs="Times New Roman"/>
          <w:sz w:val="24"/>
          <w:szCs w:val="24"/>
          <w:lang w:eastAsia="ru-RU"/>
        </w:rPr>
        <w:t xml:space="preserve"> по коду функціональної класифікації  0813242.</w:t>
      </w:r>
    </w:p>
    <w:p w:rsidR="00950DF7" w:rsidRPr="001F65E9" w:rsidRDefault="00950DF7" w:rsidP="00950DF7">
      <w:pPr>
        <w:spacing w:after="0" w:line="240" w:lineRule="auto"/>
        <w:rPr>
          <w:rFonts w:ascii="Times New Roman" w:eastAsia="Times New Roman" w:hAnsi="Times New Roman" w:cs="Times New Roman"/>
          <w:sz w:val="24"/>
          <w:szCs w:val="24"/>
          <w:lang w:eastAsia="ru-RU"/>
        </w:rPr>
      </w:pPr>
    </w:p>
    <w:p w:rsidR="00950DF7" w:rsidRPr="001F65E9" w:rsidRDefault="00950DF7" w:rsidP="00950DF7">
      <w:pPr>
        <w:spacing w:after="0" w:line="240" w:lineRule="auto"/>
        <w:rPr>
          <w:rFonts w:ascii="Times New Roman" w:eastAsia="Times New Roman" w:hAnsi="Times New Roman" w:cs="Times New Roman"/>
          <w:sz w:val="24"/>
          <w:szCs w:val="24"/>
          <w:lang w:eastAsia="ru-RU"/>
        </w:rPr>
      </w:pPr>
    </w:p>
    <w:p w:rsidR="00950DF7" w:rsidRPr="001F65E9" w:rsidRDefault="00950DF7" w:rsidP="00950DF7">
      <w:pPr>
        <w:spacing w:after="0" w:line="240" w:lineRule="auto"/>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МІСЬКИЙ ГОЛОВА</w:t>
      </w:r>
      <w:r w:rsidRPr="001F65E9">
        <w:rPr>
          <w:rFonts w:ascii="Times New Roman" w:eastAsia="Times New Roman" w:hAnsi="Times New Roman" w:cs="Times New Roman"/>
          <w:sz w:val="24"/>
          <w:szCs w:val="24"/>
          <w:lang w:eastAsia="ru-RU"/>
        </w:rPr>
        <w:tab/>
      </w:r>
      <w:r w:rsidRPr="001F65E9">
        <w:rPr>
          <w:rFonts w:ascii="Times New Roman" w:eastAsia="Times New Roman" w:hAnsi="Times New Roman" w:cs="Times New Roman"/>
          <w:sz w:val="24"/>
          <w:szCs w:val="24"/>
          <w:lang w:eastAsia="ru-RU"/>
        </w:rPr>
        <w:tab/>
      </w:r>
      <w:r w:rsidRPr="001F65E9">
        <w:rPr>
          <w:rFonts w:ascii="Times New Roman" w:eastAsia="Times New Roman" w:hAnsi="Times New Roman" w:cs="Times New Roman"/>
          <w:sz w:val="24"/>
          <w:szCs w:val="24"/>
          <w:lang w:eastAsia="ru-RU"/>
        </w:rPr>
        <w:tab/>
      </w:r>
      <w:r w:rsidRPr="001F65E9">
        <w:rPr>
          <w:rFonts w:ascii="Times New Roman" w:eastAsia="Times New Roman" w:hAnsi="Times New Roman" w:cs="Times New Roman"/>
          <w:b/>
          <w:sz w:val="24"/>
          <w:szCs w:val="24"/>
          <w:lang w:eastAsia="ru-RU"/>
        </w:rPr>
        <w:t xml:space="preserve">                                      </w:t>
      </w:r>
      <w:r w:rsidRPr="001F65E9">
        <w:rPr>
          <w:rFonts w:ascii="Times New Roman" w:eastAsia="Times New Roman" w:hAnsi="Times New Roman" w:cs="Times New Roman"/>
          <w:sz w:val="24"/>
          <w:szCs w:val="24"/>
          <w:lang w:eastAsia="ru-RU"/>
        </w:rPr>
        <w:t>Андрій МЕЛЕШКО</w:t>
      </w:r>
    </w:p>
    <w:p w:rsidR="00950DF7" w:rsidRPr="001F65E9" w:rsidRDefault="00950DF7" w:rsidP="00950DF7">
      <w:pPr>
        <w:spacing w:after="0" w:line="240" w:lineRule="auto"/>
        <w:ind w:left="-420"/>
        <w:rPr>
          <w:rFonts w:ascii="Times New Roman" w:eastAsia="Times New Roman" w:hAnsi="Times New Roman" w:cs="Times New Roman"/>
          <w:b/>
          <w:sz w:val="24"/>
          <w:szCs w:val="24"/>
          <w:lang w:val="ru-RU" w:eastAsia="ru-RU"/>
        </w:rPr>
      </w:pPr>
      <w:r w:rsidRPr="001F65E9">
        <w:rPr>
          <w:rFonts w:ascii="Times New Roman" w:eastAsia="Times New Roman" w:hAnsi="Times New Roman" w:cs="Times New Roman"/>
          <w:b/>
          <w:sz w:val="24"/>
          <w:szCs w:val="24"/>
          <w:lang w:val="ru-RU" w:eastAsia="ru-RU"/>
        </w:rPr>
        <w:t xml:space="preserve">                         </w:t>
      </w:r>
    </w:p>
    <w:p w:rsidR="00950DF7" w:rsidRDefault="00950DF7" w:rsidP="00950DF7">
      <w:pPr>
        <w:spacing w:after="0" w:line="240" w:lineRule="auto"/>
        <w:jc w:val="both"/>
        <w:rPr>
          <w:rFonts w:ascii="Times New Roman" w:eastAsia="Times New Roman" w:hAnsi="Times New Roman" w:cs="Times New Roman"/>
          <w:b/>
          <w:sz w:val="24"/>
          <w:szCs w:val="24"/>
          <w:lang w:val="ru-RU" w:eastAsia="ru-RU"/>
        </w:rPr>
      </w:pPr>
      <w:r w:rsidRPr="001F65E9">
        <w:rPr>
          <w:rFonts w:ascii="Times New Roman" w:eastAsia="Times New Roman" w:hAnsi="Times New Roman" w:cs="Times New Roman"/>
          <w:b/>
          <w:sz w:val="24"/>
          <w:szCs w:val="24"/>
          <w:lang w:val="ru-RU" w:eastAsia="ru-RU"/>
        </w:rPr>
        <w:t xml:space="preserve">         </w:t>
      </w: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Default="00A20B09" w:rsidP="00950DF7">
      <w:pPr>
        <w:spacing w:after="0" w:line="240" w:lineRule="auto"/>
        <w:jc w:val="both"/>
        <w:rPr>
          <w:rFonts w:ascii="Times New Roman" w:eastAsia="Times New Roman" w:hAnsi="Times New Roman" w:cs="Times New Roman"/>
          <w:b/>
          <w:sz w:val="24"/>
          <w:szCs w:val="24"/>
          <w:lang w:val="ru-RU" w:eastAsia="ru-RU"/>
        </w:rPr>
      </w:pPr>
    </w:p>
    <w:p w:rsidR="00A20B09" w:rsidRPr="001F65E9" w:rsidRDefault="00A20B09" w:rsidP="00950DF7">
      <w:pPr>
        <w:spacing w:after="0" w:line="240" w:lineRule="auto"/>
        <w:jc w:val="both"/>
        <w:rPr>
          <w:rFonts w:ascii="Times New Roman" w:eastAsia="Times New Roman" w:hAnsi="Times New Roman" w:cs="Times New Roman"/>
          <w:sz w:val="24"/>
          <w:szCs w:val="24"/>
          <w:lang w:eastAsia="ru-RU"/>
        </w:rPr>
      </w:pPr>
    </w:p>
    <w:p w:rsidR="00DD239D" w:rsidRDefault="00DD239D" w:rsidP="00DD239D">
      <w:pPr>
        <w:spacing w:after="0" w:line="240" w:lineRule="auto"/>
        <w:ind w:left="708" w:firstLine="708"/>
        <w:jc w:val="right"/>
        <w:rPr>
          <w:rFonts w:ascii="Times New Roman" w:eastAsia="Times New Roman" w:hAnsi="Times New Roman" w:cs="Times New Roman"/>
          <w:sz w:val="24"/>
          <w:szCs w:val="24"/>
          <w:lang w:eastAsia="ru-RU"/>
        </w:rPr>
      </w:pPr>
    </w:p>
    <w:p w:rsidR="00950DF7" w:rsidRPr="001F65E9" w:rsidRDefault="00950DF7" w:rsidP="00DD239D">
      <w:pPr>
        <w:spacing w:after="0" w:line="240" w:lineRule="auto"/>
        <w:ind w:left="708" w:firstLine="708"/>
        <w:jc w:val="right"/>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 xml:space="preserve">Додаток  </w:t>
      </w:r>
    </w:p>
    <w:p w:rsidR="00950DF7" w:rsidRPr="001F65E9" w:rsidRDefault="00950DF7" w:rsidP="00DD239D">
      <w:pPr>
        <w:spacing w:after="0" w:line="240" w:lineRule="auto"/>
        <w:jc w:val="right"/>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 xml:space="preserve">                                                                         до рішення виконкому</w:t>
      </w:r>
    </w:p>
    <w:p w:rsidR="00950DF7" w:rsidRPr="001F65E9" w:rsidRDefault="00950DF7" w:rsidP="00DD239D">
      <w:pPr>
        <w:spacing w:after="0" w:line="240" w:lineRule="auto"/>
        <w:ind w:left="585"/>
        <w:contextualSpacing/>
        <w:jc w:val="right"/>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 xml:space="preserve">                                                                                                          №</w:t>
      </w:r>
      <w:r w:rsidR="00F40094">
        <w:rPr>
          <w:rFonts w:ascii="Times New Roman" w:eastAsia="Times New Roman" w:hAnsi="Times New Roman" w:cs="Times New Roman"/>
          <w:sz w:val="24"/>
          <w:szCs w:val="24"/>
          <w:lang w:eastAsia="ru-RU"/>
        </w:rPr>
        <w:t xml:space="preserve"> 54</w:t>
      </w:r>
      <w:r w:rsidRPr="001F65E9">
        <w:rPr>
          <w:rFonts w:ascii="Times New Roman" w:eastAsia="Times New Roman" w:hAnsi="Times New Roman" w:cs="Times New Roman"/>
          <w:sz w:val="24"/>
          <w:szCs w:val="24"/>
          <w:lang w:eastAsia="ru-RU"/>
        </w:rPr>
        <w:t xml:space="preserve">   від  19.02.2019р.    </w:t>
      </w:r>
    </w:p>
    <w:p w:rsidR="00950DF7" w:rsidRPr="001F65E9" w:rsidRDefault="00950DF7" w:rsidP="00DD239D">
      <w:pPr>
        <w:spacing w:after="0" w:line="240" w:lineRule="auto"/>
        <w:ind w:left="585"/>
        <w:contextualSpacing/>
        <w:jc w:val="right"/>
        <w:rPr>
          <w:rFonts w:ascii="Times New Roman" w:eastAsia="Times New Roman" w:hAnsi="Times New Roman" w:cs="Times New Roman"/>
          <w:sz w:val="24"/>
          <w:szCs w:val="24"/>
          <w:lang w:eastAsia="ru-RU"/>
        </w:rPr>
      </w:pPr>
    </w:p>
    <w:p w:rsidR="00950DF7" w:rsidRPr="001F65E9" w:rsidRDefault="00950DF7" w:rsidP="00950DF7">
      <w:pPr>
        <w:spacing w:after="0" w:line="240" w:lineRule="auto"/>
        <w:ind w:left="585"/>
        <w:contextualSpacing/>
        <w:rPr>
          <w:rFonts w:ascii="Times New Roman" w:hAnsi="Times New Roman"/>
          <w:sz w:val="26"/>
          <w:szCs w:val="26"/>
        </w:rPr>
      </w:pPr>
    </w:p>
    <w:tbl>
      <w:tblPr>
        <w:tblW w:w="10617" w:type="dxa"/>
        <w:tblInd w:w="-459" w:type="dxa"/>
        <w:tblLayout w:type="fixed"/>
        <w:tblLook w:val="04A0"/>
      </w:tblPr>
      <w:tblGrid>
        <w:gridCol w:w="441"/>
        <w:gridCol w:w="1984"/>
        <w:gridCol w:w="3671"/>
        <w:gridCol w:w="1418"/>
        <w:gridCol w:w="2125"/>
        <w:gridCol w:w="978"/>
      </w:tblGrid>
      <w:tr w:rsidR="00950DF7" w:rsidRPr="001F65E9" w:rsidTr="00A20B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DF7" w:rsidRPr="001F65E9" w:rsidRDefault="00950DF7" w:rsidP="004160FD">
            <w:pPr>
              <w:spacing w:after="0" w:line="240" w:lineRule="auto"/>
              <w:rPr>
                <w:rFonts w:ascii="Times New Roman" w:eastAsia="Times New Roman" w:hAnsi="Times New Roman"/>
                <w:b/>
                <w:bCs/>
                <w:lang w:eastAsia="ru-RU"/>
              </w:rPr>
            </w:pPr>
            <w:r w:rsidRPr="001F65E9">
              <w:rPr>
                <w:rFonts w:ascii="Times New Roman" w:eastAsia="Times New Roman" w:hAnsi="Times New Roman"/>
                <w:b/>
                <w:bCs/>
                <w:lang w:eastAsia="ru-RU"/>
              </w:rPr>
              <w:t>№ П/П</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50DF7" w:rsidRPr="001F65E9" w:rsidRDefault="00950DF7" w:rsidP="004160FD">
            <w:pPr>
              <w:spacing w:after="0" w:line="240" w:lineRule="auto"/>
              <w:rPr>
                <w:rFonts w:ascii="Times New Roman" w:eastAsia="Times New Roman" w:hAnsi="Times New Roman"/>
                <w:b/>
                <w:bCs/>
                <w:sz w:val="24"/>
                <w:szCs w:val="24"/>
                <w:lang w:eastAsia="ru-RU"/>
              </w:rPr>
            </w:pPr>
            <w:r w:rsidRPr="001F65E9">
              <w:rPr>
                <w:rFonts w:ascii="Times New Roman" w:eastAsia="Times New Roman" w:hAnsi="Times New Roman"/>
                <w:b/>
                <w:bCs/>
                <w:sz w:val="24"/>
                <w:szCs w:val="24"/>
                <w:lang w:eastAsia="ru-RU"/>
              </w:rPr>
              <w:t>Рахунок</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rsidR="00950DF7" w:rsidRPr="001F65E9" w:rsidRDefault="00950DF7" w:rsidP="004160FD">
            <w:pPr>
              <w:spacing w:after="0" w:line="240" w:lineRule="auto"/>
              <w:rPr>
                <w:rFonts w:ascii="Times New Roman" w:eastAsia="Times New Roman" w:hAnsi="Times New Roman"/>
                <w:b/>
                <w:bCs/>
                <w:sz w:val="24"/>
                <w:szCs w:val="24"/>
                <w:lang w:eastAsia="ru-RU"/>
              </w:rPr>
            </w:pPr>
            <w:r w:rsidRPr="001F65E9">
              <w:rPr>
                <w:rFonts w:ascii="Times New Roman" w:eastAsia="Times New Roman" w:hAnsi="Times New Roman"/>
                <w:b/>
                <w:bCs/>
                <w:sz w:val="24"/>
                <w:szCs w:val="24"/>
                <w:lang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0DF7" w:rsidRPr="001F65E9" w:rsidRDefault="00950DF7" w:rsidP="004160FD">
            <w:pPr>
              <w:spacing w:after="0" w:line="240" w:lineRule="auto"/>
              <w:rPr>
                <w:rFonts w:ascii="Times New Roman" w:eastAsia="Times New Roman" w:hAnsi="Times New Roman"/>
                <w:b/>
                <w:bCs/>
                <w:sz w:val="24"/>
                <w:szCs w:val="24"/>
                <w:lang w:eastAsia="ru-RU"/>
              </w:rPr>
            </w:pPr>
            <w:r w:rsidRPr="001F65E9">
              <w:rPr>
                <w:rFonts w:ascii="Times New Roman" w:eastAsia="Times New Roman" w:hAnsi="Times New Roman"/>
                <w:b/>
                <w:bCs/>
                <w:sz w:val="24"/>
                <w:szCs w:val="24"/>
                <w:lang w:eastAsia="ru-RU"/>
              </w:rPr>
              <w:t>Ідентифікаційний номер</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rsidR="00950DF7" w:rsidRPr="001F65E9" w:rsidRDefault="00950DF7" w:rsidP="004160FD">
            <w:pPr>
              <w:spacing w:after="0" w:line="240" w:lineRule="auto"/>
              <w:rPr>
                <w:rFonts w:ascii="Times New Roman" w:eastAsia="Times New Roman" w:hAnsi="Times New Roman"/>
                <w:b/>
                <w:bCs/>
                <w:lang w:eastAsia="ru-RU"/>
              </w:rPr>
            </w:pPr>
            <w:r w:rsidRPr="001F65E9">
              <w:rPr>
                <w:rFonts w:ascii="Times New Roman" w:eastAsia="Times New Roman" w:hAnsi="Times New Roman"/>
                <w:b/>
                <w:bCs/>
                <w:lang w:eastAsia="ru-RU"/>
              </w:rPr>
              <w:t>Адреса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950DF7" w:rsidRPr="001F65E9" w:rsidRDefault="00950DF7" w:rsidP="004160FD">
            <w:pPr>
              <w:spacing w:after="0" w:line="240" w:lineRule="auto"/>
              <w:rPr>
                <w:rFonts w:ascii="Times New Roman" w:eastAsia="Times New Roman" w:hAnsi="Times New Roman"/>
                <w:b/>
                <w:bCs/>
                <w:lang w:eastAsia="ru-RU"/>
              </w:rPr>
            </w:pPr>
            <w:r w:rsidRPr="001F65E9">
              <w:rPr>
                <w:rFonts w:ascii="Times New Roman" w:eastAsia="Times New Roman" w:hAnsi="Times New Roman"/>
                <w:b/>
                <w:bCs/>
                <w:lang w:eastAsia="ru-RU"/>
              </w:rPr>
              <w:t>Сума грн.</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Могилат Жанна Михайлівна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вул.Шашкевича 15а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250,00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Стегніцький Володимр Миколайович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вул.Стуса 2а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2000,00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3</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Йопек Галина Степанівна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вул.Шашкевича 7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250,00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4</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Чаплак Наталія Михайлівна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вул.Винниченка 3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5</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Бінас Петро Степанович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27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400,00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6</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Чернодарова Любомира Іванівна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вул.Сагайдачного 17а/</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250,00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7</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 xml:space="preserve">Сидор Ганна Андріївна </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9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300,00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8</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Сидор Галина Романівна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9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300,00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9</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Фацієвич Василь Іванович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36/</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Горішна Орися Іванівна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17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500,00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11</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Корецька Любов Петрівна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24/</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300,00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12</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Охоцька Галина Іванівна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вул.Стуса 10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400,00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13</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Онуфрієва Стефанія Володимирівна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20а/</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2500,00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14</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Котів Марія Миколаївна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вул.Шептицького 3а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15</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Котів Мирон Володимирович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вул.Шептицького 3а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3000,00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16</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Стеценко Лідія Михайлівна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вул.Мазепи 10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1500,00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17</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Бернатович Ігор Зиновійович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вул.Мазепи 4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18</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Кузик Володимир Григорович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15/</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19</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Шиманський Роман Михайлович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41/</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20</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Івах Ігор Миколайович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39а/</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21</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Коваль Іван Григорович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26/</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22</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Маркевич Роман Петрович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37/</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23</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Труш Євгеній Михайлович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вул.Шептицького 3/</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24</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Коваль Зіновій Михайлович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25а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25</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Перевізник Олег Степанович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36/</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500,00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26</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Галатьо Мирослав Йосипович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27 /</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27</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Сень Володимир Веніамінович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33/</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28</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Чернишова Олена Анатоліївна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вул.Стуса 10/</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29</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Марків Богдан Петрович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вул.Малехівська,</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250,00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30</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Липовий Ігор Іванович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 xml:space="preserve">вул.Яворницького </w:t>
            </w:r>
            <w:r w:rsidRPr="001F65E9">
              <w:rPr>
                <w:rFonts w:ascii="Times New Roman" w:eastAsia="Times New Roman" w:hAnsi="Times New Roman"/>
                <w:lang w:eastAsia="ru-RU"/>
              </w:rPr>
              <w:lastRenderedPageBreak/>
              <w:t>9/</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lastRenderedPageBreak/>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lastRenderedPageBreak/>
              <w:t>31</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Гасин Олексій Володимирович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пр.Шевченка 36а/</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32</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Андрейців Ігор Михайлович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вул.Лесі Українки 23/</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33</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Герба Василь Васильович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вул.Стуса 2а/</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500,00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34</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Носулько Поліна Данилівна</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вул.Чорновола 12/</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3000,00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center"/>
              <w:rPr>
                <w:rFonts w:eastAsia="Times New Roman"/>
                <w:lang w:eastAsia="ru-RU"/>
              </w:rPr>
            </w:pPr>
            <w:r w:rsidRPr="001F65E9">
              <w:rPr>
                <w:rFonts w:eastAsia="Times New Roman"/>
                <w:lang w:eastAsia="ru-RU"/>
              </w:rPr>
              <w:t>35</w:t>
            </w:r>
          </w:p>
        </w:tc>
        <w:tc>
          <w:tcPr>
            <w:tcW w:w="1984"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p>
        </w:tc>
        <w:tc>
          <w:tcPr>
            <w:tcW w:w="3671"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Зубрицький Ростислав Ігорович</w:t>
            </w:r>
          </w:p>
        </w:tc>
        <w:tc>
          <w:tcPr>
            <w:tcW w:w="141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p>
        </w:tc>
        <w:tc>
          <w:tcPr>
            <w:tcW w:w="2125"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lang w:eastAsia="ru-RU"/>
              </w:rPr>
            </w:pPr>
            <w:r w:rsidRPr="001F65E9">
              <w:rPr>
                <w:rFonts w:ascii="Times New Roman" w:eastAsia="Times New Roman" w:hAnsi="Times New Roman"/>
                <w:lang w:eastAsia="ru-RU"/>
              </w:rPr>
              <w:t>вул.Стуса 6/</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lang w:eastAsia="ru-RU"/>
              </w:rPr>
            </w:pPr>
            <w:r w:rsidRPr="001F65E9">
              <w:rPr>
                <w:rFonts w:ascii="Times New Roman" w:eastAsia="Times New Roman" w:hAnsi="Times New Roman"/>
                <w:lang w:eastAsia="ru-RU"/>
              </w:rPr>
              <w:t>1000,00</w:t>
            </w:r>
          </w:p>
        </w:tc>
      </w:tr>
      <w:tr w:rsidR="00950DF7" w:rsidRPr="001F65E9" w:rsidTr="00A20B09">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rPr>
                <w:rFonts w:eastAsia="Times New Roman"/>
                <w:lang w:eastAsia="ru-RU"/>
              </w:rPr>
            </w:pPr>
            <w:r w:rsidRPr="001F65E9">
              <w:rPr>
                <w:rFonts w:eastAsia="Times New Roman"/>
                <w:lang w:eastAsia="ru-RU"/>
              </w:rPr>
              <w:t> </w:t>
            </w:r>
          </w:p>
        </w:tc>
        <w:tc>
          <w:tcPr>
            <w:tcW w:w="919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b/>
                <w:bCs/>
                <w:lang w:eastAsia="ru-RU"/>
              </w:rPr>
            </w:pPr>
            <w:r w:rsidRPr="001F65E9">
              <w:rPr>
                <w:rFonts w:ascii="Times New Roman" w:eastAsia="Times New Roman" w:hAnsi="Times New Roman"/>
                <w:b/>
                <w:bCs/>
                <w:lang w:eastAsia="ru-RU"/>
              </w:rPr>
              <w:t>Всього:</w:t>
            </w:r>
          </w:p>
        </w:tc>
        <w:tc>
          <w:tcPr>
            <w:tcW w:w="978" w:type="dxa"/>
            <w:tcBorders>
              <w:top w:val="nil"/>
              <w:left w:val="nil"/>
              <w:bottom w:val="single" w:sz="4" w:space="0" w:color="auto"/>
              <w:right w:val="single" w:sz="4" w:space="0" w:color="auto"/>
            </w:tcBorders>
            <w:shd w:val="clear" w:color="auto" w:fill="auto"/>
            <w:noWrap/>
            <w:vAlign w:val="bottom"/>
            <w:hideMark/>
          </w:tcPr>
          <w:p w:rsidR="00950DF7" w:rsidRPr="001F65E9" w:rsidRDefault="00950DF7" w:rsidP="004160FD">
            <w:pPr>
              <w:spacing w:after="0" w:line="240" w:lineRule="auto"/>
              <w:jc w:val="right"/>
              <w:rPr>
                <w:rFonts w:ascii="Times New Roman" w:eastAsia="Times New Roman" w:hAnsi="Times New Roman"/>
                <w:b/>
                <w:bCs/>
                <w:sz w:val="20"/>
                <w:szCs w:val="20"/>
                <w:lang w:eastAsia="ru-RU"/>
              </w:rPr>
            </w:pPr>
            <w:r w:rsidRPr="001F65E9">
              <w:rPr>
                <w:rFonts w:ascii="Times New Roman" w:eastAsia="Times New Roman" w:hAnsi="Times New Roman"/>
                <w:b/>
                <w:bCs/>
                <w:sz w:val="20"/>
                <w:szCs w:val="20"/>
                <w:lang w:eastAsia="ru-RU"/>
              </w:rPr>
              <w:t>34200,00</w:t>
            </w:r>
          </w:p>
        </w:tc>
      </w:tr>
      <w:tr w:rsidR="00950DF7" w:rsidRPr="001F65E9" w:rsidTr="00A20B09">
        <w:trPr>
          <w:trHeight w:val="315"/>
        </w:trPr>
        <w:tc>
          <w:tcPr>
            <w:tcW w:w="441" w:type="dxa"/>
            <w:tcBorders>
              <w:top w:val="nil"/>
              <w:left w:val="nil"/>
              <w:bottom w:val="nil"/>
              <w:right w:val="nil"/>
            </w:tcBorders>
            <w:shd w:val="clear" w:color="auto" w:fill="auto"/>
            <w:noWrap/>
            <w:vAlign w:val="bottom"/>
            <w:hideMark/>
          </w:tcPr>
          <w:p w:rsidR="00950DF7" w:rsidRPr="001F65E9" w:rsidRDefault="00950DF7" w:rsidP="004160FD">
            <w:pPr>
              <w:spacing w:after="0" w:line="240" w:lineRule="auto"/>
              <w:rPr>
                <w:rFonts w:eastAsia="Times New Roman"/>
                <w:lang w:eastAsia="ru-RU"/>
              </w:rPr>
            </w:pPr>
          </w:p>
          <w:p w:rsidR="00950DF7" w:rsidRPr="001F65E9" w:rsidRDefault="00950DF7" w:rsidP="004160FD">
            <w:pPr>
              <w:spacing w:after="0" w:line="240" w:lineRule="auto"/>
              <w:rPr>
                <w:rFonts w:eastAsia="Times New Roman"/>
                <w:lang w:eastAsia="ru-RU"/>
              </w:rPr>
            </w:pPr>
          </w:p>
        </w:tc>
        <w:tc>
          <w:tcPr>
            <w:tcW w:w="1984" w:type="dxa"/>
            <w:tcBorders>
              <w:top w:val="nil"/>
              <w:left w:val="nil"/>
              <w:bottom w:val="nil"/>
              <w:right w:val="nil"/>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b/>
                <w:bCs/>
                <w:lang w:eastAsia="ru-RU"/>
              </w:rPr>
            </w:pPr>
            <w:r w:rsidRPr="001F65E9">
              <w:rPr>
                <w:rFonts w:ascii="Times New Roman" w:eastAsia="Times New Roman" w:hAnsi="Times New Roman"/>
                <w:b/>
                <w:bCs/>
                <w:lang w:eastAsia="ru-RU"/>
              </w:rPr>
              <w:t>Всього:</w:t>
            </w:r>
          </w:p>
        </w:tc>
        <w:tc>
          <w:tcPr>
            <w:tcW w:w="8192" w:type="dxa"/>
            <w:gridSpan w:val="4"/>
            <w:tcBorders>
              <w:top w:val="nil"/>
              <w:left w:val="nil"/>
              <w:bottom w:val="nil"/>
              <w:right w:val="nil"/>
            </w:tcBorders>
            <w:shd w:val="clear" w:color="auto" w:fill="auto"/>
            <w:noWrap/>
            <w:vAlign w:val="bottom"/>
            <w:hideMark/>
          </w:tcPr>
          <w:p w:rsidR="00950DF7" w:rsidRPr="001F65E9" w:rsidRDefault="00950DF7" w:rsidP="004160FD">
            <w:pPr>
              <w:spacing w:after="0" w:line="240" w:lineRule="auto"/>
              <w:rPr>
                <w:rFonts w:ascii="Times New Roman" w:eastAsia="Times New Roman" w:hAnsi="Times New Roman"/>
                <w:b/>
                <w:bCs/>
                <w:lang w:eastAsia="ru-RU"/>
              </w:rPr>
            </w:pPr>
            <w:r w:rsidRPr="001F65E9">
              <w:rPr>
                <w:rFonts w:ascii="Times New Roman" w:eastAsia="Times New Roman" w:hAnsi="Times New Roman"/>
                <w:b/>
                <w:bCs/>
                <w:lang w:eastAsia="ru-RU"/>
              </w:rPr>
              <w:t>Тридцять чотири тисячі двісті грн. 00 коп.</w:t>
            </w:r>
          </w:p>
        </w:tc>
      </w:tr>
    </w:tbl>
    <w:p w:rsidR="00950DF7" w:rsidRDefault="00950DF7" w:rsidP="00950DF7">
      <w:pPr>
        <w:spacing w:after="0" w:line="240" w:lineRule="auto"/>
        <w:ind w:left="-426"/>
        <w:jc w:val="both"/>
        <w:rPr>
          <w:rFonts w:ascii="Times New Roman" w:hAnsi="Times New Roman" w:cs="Times New Roman"/>
          <w:sz w:val="24"/>
          <w:szCs w:val="24"/>
        </w:rPr>
      </w:pPr>
    </w:p>
    <w:p w:rsidR="00F40094" w:rsidRPr="00950DF7" w:rsidRDefault="00F40094" w:rsidP="00950DF7">
      <w:pPr>
        <w:spacing w:after="0" w:line="240" w:lineRule="auto"/>
        <w:ind w:left="-426"/>
        <w:jc w:val="both"/>
        <w:rPr>
          <w:rFonts w:ascii="Times New Roman" w:hAnsi="Times New Roman" w:cs="Times New Roman"/>
          <w:sz w:val="24"/>
          <w:szCs w:val="24"/>
        </w:rPr>
      </w:pPr>
    </w:p>
    <w:p w:rsidR="00755942" w:rsidRPr="001F65E9" w:rsidRDefault="00755942" w:rsidP="00755942">
      <w:pPr>
        <w:spacing w:after="0" w:line="240" w:lineRule="auto"/>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МІСЬКИЙ ГОЛОВА</w:t>
      </w:r>
      <w:r w:rsidRPr="001F65E9">
        <w:rPr>
          <w:rFonts w:ascii="Times New Roman" w:eastAsia="Times New Roman" w:hAnsi="Times New Roman" w:cs="Times New Roman"/>
          <w:sz w:val="24"/>
          <w:szCs w:val="24"/>
          <w:lang w:eastAsia="ru-RU"/>
        </w:rPr>
        <w:tab/>
      </w:r>
      <w:r w:rsidRPr="001F65E9">
        <w:rPr>
          <w:rFonts w:ascii="Times New Roman" w:eastAsia="Times New Roman" w:hAnsi="Times New Roman" w:cs="Times New Roman"/>
          <w:sz w:val="24"/>
          <w:szCs w:val="24"/>
          <w:lang w:eastAsia="ru-RU"/>
        </w:rPr>
        <w:tab/>
      </w:r>
      <w:r w:rsidRPr="001F65E9">
        <w:rPr>
          <w:rFonts w:ascii="Times New Roman" w:eastAsia="Times New Roman" w:hAnsi="Times New Roman" w:cs="Times New Roman"/>
          <w:sz w:val="24"/>
          <w:szCs w:val="24"/>
          <w:lang w:eastAsia="ru-RU"/>
        </w:rPr>
        <w:tab/>
      </w:r>
      <w:r w:rsidRPr="001F65E9">
        <w:rPr>
          <w:rFonts w:ascii="Times New Roman" w:eastAsia="Times New Roman" w:hAnsi="Times New Roman" w:cs="Times New Roman"/>
          <w:b/>
          <w:sz w:val="24"/>
          <w:szCs w:val="24"/>
          <w:lang w:eastAsia="ru-RU"/>
        </w:rPr>
        <w:t xml:space="preserve">                                      </w:t>
      </w:r>
      <w:r w:rsidRPr="001F65E9">
        <w:rPr>
          <w:rFonts w:ascii="Times New Roman" w:eastAsia="Times New Roman" w:hAnsi="Times New Roman" w:cs="Times New Roman"/>
          <w:sz w:val="24"/>
          <w:szCs w:val="24"/>
          <w:lang w:eastAsia="ru-RU"/>
        </w:rPr>
        <w:t>Андрій МЕЛЕШКО</w:t>
      </w:r>
    </w:p>
    <w:p w:rsidR="00950DF7" w:rsidRPr="00950DF7" w:rsidRDefault="00950DF7" w:rsidP="00950DF7">
      <w:pPr>
        <w:spacing w:after="0" w:line="240" w:lineRule="auto"/>
        <w:ind w:left="-420"/>
        <w:rPr>
          <w:rFonts w:ascii="Times New Roman" w:eastAsia="Times New Roman" w:hAnsi="Times New Roman" w:cs="Times New Roman"/>
          <w:b/>
          <w:color w:val="FF0000"/>
          <w:sz w:val="24"/>
          <w:szCs w:val="24"/>
          <w:lang w:val="ru-RU" w:eastAsia="ru-RU"/>
        </w:rPr>
      </w:pPr>
      <w:r w:rsidRPr="00950DF7">
        <w:rPr>
          <w:rFonts w:ascii="Times New Roman" w:eastAsia="Times New Roman" w:hAnsi="Times New Roman" w:cs="Times New Roman"/>
          <w:b/>
          <w:sz w:val="24"/>
          <w:szCs w:val="24"/>
          <w:lang w:val="ru-RU" w:eastAsia="ru-RU"/>
        </w:rPr>
        <w:t xml:space="preserve">                                                                                                       </w:t>
      </w:r>
    </w:p>
    <w:p w:rsidR="00950DF7"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Default="007034F3"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1342C" w:rsidRDefault="00C1342C"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1342C" w:rsidRDefault="00C1342C"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1342C" w:rsidRDefault="00C1342C"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50DF7" w:rsidRPr="009A2E71"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55</w:t>
      </w: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Pr="001F65E9"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19 лютого 2019 року</w:t>
      </w:r>
    </w:p>
    <w:p w:rsidR="00950DF7" w:rsidRPr="00950DF7" w:rsidRDefault="00950DF7" w:rsidP="00950DF7">
      <w:pPr>
        <w:spacing w:after="0" w:line="240" w:lineRule="auto"/>
        <w:ind w:left="-420"/>
        <w:rPr>
          <w:rFonts w:ascii="Times New Roman" w:eastAsia="Times New Roman" w:hAnsi="Times New Roman" w:cs="Times New Roman"/>
          <w:b/>
          <w:color w:val="FF0000"/>
          <w:sz w:val="24"/>
          <w:szCs w:val="24"/>
          <w:lang w:val="ru-RU" w:eastAsia="ru-RU"/>
        </w:rPr>
      </w:pP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950DF7" w:rsidRPr="001F65E9" w:rsidRDefault="008930FA" w:rsidP="00950DF7">
      <w:pPr>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Ференс Алентіні Федорівні</w:t>
      </w:r>
      <w:r w:rsidR="00950DF7" w:rsidRPr="001F65E9">
        <w:rPr>
          <w:rFonts w:ascii="Times New Roman" w:eastAsia="Times New Roman" w:hAnsi="Times New Roman" w:cs="Times New Roman"/>
          <w:color w:val="000000"/>
          <w:sz w:val="24"/>
          <w:szCs w:val="24"/>
          <w:lang w:val="ru-RU" w:eastAsia="ru-RU"/>
        </w:rPr>
        <w:t xml:space="preserve">  </w:t>
      </w: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на похованн</w:t>
      </w:r>
      <w:r w:rsidR="00CD2DC1">
        <w:rPr>
          <w:rFonts w:ascii="Times New Roman" w:eastAsia="Times New Roman" w:hAnsi="Times New Roman" w:cs="Times New Roman"/>
          <w:color w:val="000000"/>
          <w:sz w:val="24"/>
          <w:szCs w:val="24"/>
          <w:lang w:val="ru-RU" w:eastAsia="ru-RU"/>
        </w:rPr>
        <w:t>я Ф.</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Розглянувши заяву Ференс Алентіни Федорівни (проживає: м. Нови</w:t>
      </w:r>
      <w:r w:rsidR="00CD2DC1">
        <w:rPr>
          <w:rFonts w:ascii="Times New Roman" w:eastAsia="Times New Roman" w:hAnsi="Times New Roman" w:cs="Times New Roman"/>
          <w:color w:val="000000"/>
          <w:sz w:val="24"/>
          <w:szCs w:val="24"/>
          <w:lang w:val="ru-RU" w:eastAsia="ru-RU"/>
        </w:rPr>
        <w:t>й Розділ, пр. Шевченка *** кв.**</w:t>
      </w:r>
      <w:r w:rsidRPr="001F65E9">
        <w:rPr>
          <w:rFonts w:ascii="Times New Roman" w:eastAsia="Times New Roman" w:hAnsi="Times New Roman" w:cs="Times New Roman"/>
          <w:color w:val="000000"/>
          <w:sz w:val="24"/>
          <w:szCs w:val="24"/>
          <w:lang w:val="ru-RU" w:eastAsia="ru-RU"/>
        </w:rPr>
        <w:t>, Львівської області) про надання їй допомоги</w:t>
      </w:r>
      <w:r w:rsidR="00CD2DC1">
        <w:rPr>
          <w:rFonts w:ascii="Times New Roman" w:eastAsia="Times New Roman" w:hAnsi="Times New Roman" w:cs="Times New Roman"/>
          <w:color w:val="000000"/>
          <w:sz w:val="24"/>
          <w:szCs w:val="24"/>
          <w:lang w:val="ru-RU" w:eastAsia="ru-RU"/>
        </w:rPr>
        <w:t xml:space="preserve">  на поховання Ф.,  який помер *****</w:t>
      </w:r>
      <w:r w:rsidRPr="001F65E9">
        <w:rPr>
          <w:rFonts w:ascii="Times New Roman" w:eastAsia="Times New Roman" w:hAnsi="Times New Roman" w:cs="Times New Roman"/>
          <w:color w:val="000000"/>
          <w:sz w:val="24"/>
          <w:szCs w:val="24"/>
          <w:lang w:val="ru-RU" w:eastAsia="ru-RU"/>
        </w:rPr>
        <w:t xml:space="preserve"> 2018 року і до дня  смерті проживав за адресою: </w:t>
      </w:r>
      <w:r w:rsidR="00CD2DC1">
        <w:rPr>
          <w:rFonts w:ascii="Times New Roman" w:eastAsia="Times New Roman" w:hAnsi="Times New Roman" w:cs="Times New Roman"/>
          <w:color w:val="000000"/>
          <w:sz w:val="24"/>
          <w:szCs w:val="24"/>
          <w:lang w:val="ru-RU" w:eastAsia="ru-RU"/>
        </w:rPr>
        <w:t>м. Новий Розділ пр. Шевченка *** кв.**</w:t>
      </w:r>
      <w:r w:rsidRPr="001F65E9">
        <w:rPr>
          <w:rFonts w:ascii="Times New Roman" w:eastAsia="Times New Roman" w:hAnsi="Times New Roman" w:cs="Times New Roman"/>
          <w:color w:val="000000"/>
          <w:sz w:val="24"/>
          <w:szCs w:val="24"/>
          <w:lang w:val="ru-RU"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В И Р І Ш И В:</w:t>
      </w:r>
    </w:p>
    <w:p w:rsidR="00950DF7" w:rsidRPr="001F65E9" w:rsidRDefault="00950DF7" w:rsidP="00950DF7">
      <w:pPr>
        <w:spacing w:after="0" w:line="240" w:lineRule="auto"/>
        <w:jc w:val="both"/>
        <w:rPr>
          <w:rFonts w:ascii="Times New Roman" w:eastAsia="Calibri" w:hAnsi="Times New Roman" w:cs="Times New Roman"/>
          <w:sz w:val="24"/>
          <w:szCs w:val="24"/>
          <w:lang w:val="en-US"/>
        </w:rPr>
      </w:pPr>
    </w:p>
    <w:p w:rsidR="00950DF7" w:rsidRPr="001F65E9" w:rsidRDefault="00950DF7" w:rsidP="00950DF7">
      <w:pPr>
        <w:spacing w:after="0" w:line="240" w:lineRule="auto"/>
        <w:ind w:firstLine="426"/>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1. Надати матеріальну  допомогу  Ференс Алентіні Федорівні на похов</w:t>
      </w:r>
      <w:r w:rsidR="00CD2DC1">
        <w:rPr>
          <w:rFonts w:ascii="Times New Roman" w:eastAsia="Times New Roman" w:hAnsi="Times New Roman" w:cs="Times New Roman"/>
          <w:color w:val="000000"/>
          <w:sz w:val="24"/>
          <w:szCs w:val="24"/>
          <w:lang w:val="ru-RU" w:eastAsia="ru-RU"/>
        </w:rPr>
        <w:t>ання  Ф.</w:t>
      </w:r>
      <w:r w:rsidRPr="001F65E9">
        <w:rPr>
          <w:rFonts w:ascii="Times New Roman" w:eastAsia="Times New Roman" w:hAnsi="Times New Roman" w:cs="Times New Roman"/>
          <w:color w:val="000000"/>
          <w:sz w:val="24"/>
          <w:szCs w:val="24"/>
          <w:lang w:val="ru-RU" w:eastAsia="ru-RU"/>
        </w:rPr>
        <w:t xml:space="preserve"> в сумі 500 (п’ятсот ) гривень.</w:t>
      </w:r>
    </w:p>
    <w:p w:rsidR="00950DF7" w:rsidRPr="001F65E9" w:rsidRDefault="00950DF7" w:rsidP="00950DF7">
      <w:pPr>
        <w:spacing w:after="0" w:line="240" w:lineRule="auto"/>
        <w:ind w:firstLine="426"/>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950DF7" w:rsidRDefault="00950DF7" w:rsidP="00950DF7">
      <w:pPr>
        <w:spacing w:after="0" w:line="240" w:lineRule="auto"/>
        <w:jc w:val="both"/>
        <w:rPr>
          <w:rFonts w:ascii="Times New Roman" w:eastAsia="Calibri" w:hAnsi="Times New Roman" w:cs="Times New Roman"/>
          <w:sz w:val="24"/>
          <w:szCs w:val="24"/>
        </w:rPr>
      </w:pPr>
    </w:p>
    <w:p w:rsidR="00755942" w:rsidRPr="001F65E9" w:rsidRDefault="00755942" w:rsidP="00950DF7">
      <w:pPr>
        <w:spacing w:after="0" w:line="240" w:lineRule="auto"/>
        <w:jc w:val="both"/>
        <w:rPr>
          <w:rFonts w:ascii="Times New Roman" w:eastAsia="Calibri" w:hAnsi="Times New Roman" w:cs="Times New Roman"/>
          <w:sz w:val="24"/>
          <w:szCs w:val="24"/>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Pr="001F65E9" w:rsidRDefault="00950DF7" w:rsidP="00950DF7">
      <w:pPr>
        <w:spacing w:after="0" w:line="240" w:lineRule="auto"/>
        <w:jc w:val="both"/>
        <w:rPr>
          <w:rFonts w:ascii="Times New Roman" w:eastAsia="Calibri" w:hAnsi="Times New Roman" w:cs="Times New Roman"/>
          <w:sz w:val="24"/>
          <w:szCs w:val="24"/>
        </w:rPr>
      </w:pPr>
    </w:p>
    <w:p w:rsidR="00950DF7"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034F3" w:rsidRDefault="007034F3"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1342C" w:rsidRDefault="00C1342C"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A2E71" w:rsidRDefault="009A2E71"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5942" w:rsidRDefault="00755942"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50DF7" w:rsidRPr="009A2E71"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56</w:t>
      </w:r>
    </w:p>
    <w:p w:rsidR="00DD239D" w:rsidRDefault="00DD239D"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D239D" w:rsidRDefault="00DD239D"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Pr="001F65E9"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19 лютого 2019 року</w:t>
      </w:r>
    </w:p>
    <w:p w:rsidR="00950DF7" w:rsidRPr="001F65E9" w:rsidRDefault="00950DF7" w:rsidP="00950DF7">
      <w:pPr>
        <w:spacing w:after="0" w:line="240" w:lineRule="auto"/>
        <w:jc w:val="both"/>
        <w:rPr>
          <w:rFonts w:ascii="Times New Roman" w:eastAsia="Calibri" w:hAnsi="Times New Roman" w:cs="Times New Roman"/>
          <w:sz w:val="24"/>
          <w:szCs w:val="24"/>
        </w:rPr>
      </w:pP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eastAsia="ru-RU"/>
        </w:rPr>
        <w:t>Родак Наталії Анатоліївні</w:t>
      </w:r>
      <w:r w:rsidRPr="001F65E9">
        <w:rPr>
          <w:rFonts w:ascii="Times New Roman" w:eastAsia="Times New Roman" w:hAnsi="Times New Roman" w:cs="Times New Roman"/>
          <w:color w:val="000000"/>
          <w:sz w:val="24"/>
          <w:szCs w:val="24"/>
          <w:lang w:val="ru-RU" w:eastAsia="ru-RU"/>
        </w:rPr>
        <w:t xml:space="preserve">  </w:t>
      </w:r>
    </w:p>
    <w:p w:rsidR="00950DF7" w:rsidRPr="009A2E71"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на поховання </w:t>
      </w:r>
      <w:r w:rsidR="00CD2DC1">
        <w:rPr>
          <w:rFonts w:ascii="Times New Roman" w:eastAsia="Times New Roman" w:hAnsi="Times New Roman" w:cs="Times New Roman"/>
          <w:color w:val="000000"/>
          <w:sz w:val="24"/>
          <w:szCs w:val="24"/>
          <w:lang w:eastAsia="ru-RU"/>
        </w:rPr>
        <w:t>Р.</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Розглянувши заяву </w:t>
      </w:r>
      <w:r w:rsidRPr="001F65E9">
        <w:rPr>
          <w:rFonts w:ascii="Times New Roman" w:eastAsia="Times New Roman" w:hAnsi="Times New Roman" w:cs="Times New Roman"/>
          <w:color w:val="000000"/>
          <w:sz w:val="24"/>
          <w:szCs w:val="24"/>
          <w:lang w:eastAsia="ru-RU"/>
        </w:rPr>
        <w:t>Родак Наталії Анатоліївні</w:t>
      </w:r>
      <w:r w:rsidRPr="001F65E9">
        <w:rPr>
          <w:rFonts w:ascii="Times New Roman" w:eastAsia="Times New Roman" w:hAnsi="Times New Roman" w:cs="Times New Roman"/>
          <w:color w:val="000000"/>
          <w:sz w:val="24"/>
          <w:szCs w:val="24"/>
          <w:lang w:val="ru-RU" w:eastAsia="ru-RU"/>
        </w:rPr>
        <w:t xml:space="preserve"> (проживає: м. Новий Розділ, </w:t>
      </w:r>
      <w:r w:rsidRPr="001F65E9">
        <w:rPr>
          <w:rFonts w:ascii="Times New Roman" w:eastAsia="Times New Roman" w:hAnsi="Times New Roman" w:cs="Times New Roman"/>
          <w:color w:val="000000"/>
          <w:sz w:val="24"/>
          <w:szCs w:val="24"/>
          <w:lang w:eastAsia="ru-RU"/>
        </w:rPr>
        <w:t>вул</w:t>
      </w:r>
      <w:r w:rsidRPr="001F65E9">
        <w:rPr>
          <w:rFonts w:ascii="Times New Roman" w:eastAsia="Times New Roman" w:hAnsi="Times New Roman" w:cs="Times New Roman"/>
          <w:color w:val="000000"/>
          <w:sz w:val="24"/>
          <w:szCs w:val="24"/>
          <w:lang w:val="ru-RU" w:eastAsia="ru-RU"/>
        </w:rPr>
        <w:t xml:space="preserve">. </w:t>
      </w:r>
      <w:r w:rsidRPr="001F65E9">
        <w:rPr>
          <w:rFonts w:ascii="Times New Roman" w:eastAsia="Times New Roman" w:hAnsi="Times New Roman" w:cs="Times New Roman"/>
          <w:color w:val="000000"/>
          <w:sz w:val="24"/>
          <w:szCs w:val="24"/>
          <w:lang w:eastAsia="ru-RU"/>
        </w:rPr>
        <w:t>Чорновола</w:t>
      </w:r>
      <w:r w:rsidRPr="001F65E9">
        <w:rPr>
          <w:rFonts w:ascii="Times New Roman" w:eastAsia="Times New Roman" w:hAnsi="Times New Roman" w:cs="Times New Roman"/>
          <w:color w:val="000000"/>
          <w:sz w:val="24"/>
          <w:szCs w:val="24"/>
          <w:lang w:val="ru-RU" w:eastAsia="ru-RU"/>
        </w:rPr>
        <w:t xml:space="preserve"> </w:t>
      </w:r>
      <w:r w:rsidR="00CD2DC1">
        <w:rPr>
          <w:rFonts w:ascii="Times New Roman" w:eastAsia="Times New Roman" w:hAnsi="Times New Roman" w:cs="Times New Roman"/>
          <w:color w:val="000000"/>
          <w:sz w:val="24"/>
          <w:szCs w:val="24"/>
          <w:lang w:eastAsia="ru-RU"/>
        </w:rPr>
        <w:t>***</w:t>
      </w:r>
      <w:r w:rsidR="00CD2DC1">
        <w:rPr>
          <w:rFonts w:ascii="Times New Roman" w:eastAsia="Times New Roman" w:hAnsi="Times New Roman" w:cs="Times New Roman"/>
          <w:color w:val="000000"/>
          <w:sz w:val="24"/>
          <w:szCs w:val="24"/>
          <w:lang w:val="ru-RU" w:eastAsia="ru-RU"/>
        </w:rPr>
        <w:t xml:space="preserve"> кв.**</w:t>
      </w:r>
      <w:r w:rsidRPr="001F65E9">
        <w:rPr>
          <w:rFonts w:ascii="Times New Roman" w:eastAsia="Times New Roman" w:hAnsi="Times New Roman" w:cs="Times New Roman"/>
          <w:color w:val="000000"/>
          <w:sz w:val="24"/>
          <w:szCs w:val="24"/>
          <w:lang w:val="ru-RU" w:eastAsia="ru-RU"/>
        </w:rPr>
        <w:t xml:space="preserve">, Львівської області) про надання їй допомоги  на поховання </w:t>
      </w:r>
      <w:r w:rsidR="00CD2DC1">
        <w:rPr>
          <w:rFonts w:ascii="Times New Roman" w:eastAsia="Times New Roman" w:hAnsi="Times New Roman" w:cs="Times New Roman"/>
          <w:color w:val="000000"/>
          <w:sz w:val="24"/>
          <w:szCs w:val="24"/>
          <w:lang w:eastAsia="ru-RU"/>
        </w:rPr>
        <w:t>Р.</w:t>
      </w:r>
      <w:r w:rsidR="00CD2DC1">
        <w:rPr>
          <w:rFonts w:ascii="Times New Roman" w:eastAsia="Times New Roman" w:hAnsi="Times New Roman" w:cs="Times New Roman"/>
          <w:color w:val="000000"/>
          <w:sz w:val="24"/>
          <w:szCs w:val="24"/>
          <w:lang w:val="ru-RU" w:eastAsia="ru-RU"/>
        </w:rPr>
        <w:t>,  який помер ****</w:t>
      </w:r>
      <w:r w:rsidRPr="001F65E9">
        <w:rPr>
          <w:rFonts w:ascii="Times New Roman" w:eastAsia="Times New Roman" w:hAnsi="Times New Roman" w:cs="Times New Roman"/>
          <w:color w:val="000000"/>
          <w:sz w:val="24"/>
          <w:szCs w:val="24"/>
          <w:lang w:val="ru-RU" w:eastAsia="ru-RU"/>
        </w:rPr>
        <w:t xml:space="preserve"> 201</w:t>
      </w:r>
      <w:r w:rsidRPr="001F65E9">
        <w:rPr>
          <w:rFonts w:ascii="Times New Roman" w:eastAsia="Times New Roman" w:hAnsi="Times New Roman" w:cs="Times New Roman"/>
          <w:color w:val="000000"/>
          <w:sz w:val="24"/>
          <w:szCs w:val="24"/>
          <w:lang w:eastAsia="ru-RU"/>
        </w:rPr>
        <w:t>9</w:t>
      </w:r>
      <w:r w:rsidRPr="001F65E9">
        <w:rPr>
          <w:rFonts w:ascii="Times New Roman" w:eastAsia="Times New Roman" w:hAnsi="Times New Roman" w:cs="Times New Roman"/>
          <w:color w:val="000000"/>
          <w:sz w:val="24"/>
          <w:szCs w:val="24"/>
          <w:lang w:val="ru-RU" w:eastAsia="ru-RU"/>
        </w:rPr>
        <w:t xml:space="preserve"> року і до дня  смерті проживав за адресою: м. Новий Розділ </w:t>
      </w:r>
      <w:r w:rsidRPr="001F65E9">
        <w:rPr>
          <w:rFonts w:ascii="Times New Roman" w:eastAsia="Times New Roman" w:hAnsi="Times New Roman" w:cs="Times New Roman"/>
          <w:color w:val="000000"/>
          <w:sz w:val="24"/>
          <w:szCs w:val="24"/>
          <w:lang w:eastAsia="ru-RU"/>
        </w:rPr>
        <w:t>вул</w:t>
      </w:r>
      <w:r w:rsidRPr="001F65E9">
        <w:rPr>
          <w:rFonts w:ascii="Times New Roman" w:eastAsia="Times New Roman" w:hAnsi="Times New Roman" w:cs="Times New Roman"/>
          <w:color w:val="000000"/>
          <w:sz w:val="24"/>
          <w:szCs w:val="24"/>
          <w:lang w:val="ru-RU" w:eastAsia="ru-RU"/>
        </w:rPr>
        <w:t xml:space="preserve">. </w:t>
      </w:r>
      <w:r w:rsidRPr="001F65E9">
        <w:rPr>
          <w:rFonts w:ascii="Times New Roman" w:eastAsia="Times New Roman" w:hAnsi="Times New Roman" w:cs="Times New Roman"/>
          <w:color w:val="000000"/>
          <w:sz w:val="24"/>
          <w:szCs w:val="24"/>
          <w:lang w:eastAsia="ru-RU"/>
        </w:rPr>
        <w:t>Чорновола</w:t>
      </w:r>
      <w:r w:rsidRPr="001F65E9">
        <w:rPr>
          <w:rFonts w:ascii="Times New Roman" w:eastAsia="Times New Roman" w:hAnsi="Times New Roman" w:cs="Times New Roman"/>
          <w:color w:val="000000"/>
          <w:sz w:val="24"/>
          <w:szCs w:val="24"/>
          <w:lang w:val="ru-RU" w:eastAsia="ru-RU"/>
        </w:rPr>
        <w:t xml:space="preserve"> </w:t>
      </w:r>
      <w:r w:rsidR="00CD2DC1">
        <w:rPr>
          <w:rFonts w:ascii="Times New Roman" w:eastAsia="Times New Roman" w:hAnsi="Times New Roman" w:cs="Times New Roman"/>
          <w:color w:val="000000"/>
          <w:sz w:val="24"/>
          <w:szCs w:val="24"/>
          <w:lang w:eastAsia="ru-RU"/>
        </w:rPr>
        <w:t>-***</w:t>
      </w:r>
      <w:r w:rsidR="00CD2DC1">
        <w:rPr>
          <w:rFonts w:ascii="Times New Roman" w:eastAsia="Times New Roman" w:hAnsi="Times New Roman" w:cs="Times New Roman"/>
          <w:color w:val="000000"/>
          <w:sz w:val="24"/>
          <w:szCs w:val="24"/>
          <w:lang w:val="ru-RU" w:eastAsia="ru-RU"/>
        </w:rPr>
        <w:t xml:space="preserve"> кв.**</w:t>
      </w:r>
      <w:r w:rsidRPr="001F65E9">
        <w:rPr>
          <w:rFonts w:ascii="Times New Roman" w:eastAsia="Times New Roman" w:hAnsi="Times New Roman" w:cs="Times New Roman"/>
          <w:color w:val="000000"/>
          <w:sz w:val="24"/>
          <w:szCs w:val="24"/>
          <w:lang w:val="ru-RU"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В И Р І Ш И В:</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ind w:firstLine="284"/>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1. Надати матеріальну  допомогу  </w:t>
      </w:r>
      <w:r w:rsidRPr="001F65E9">
        <w:rPr>
          <w:rFonts w:ascii="Times New Roman" w:eastAsia="Times New Roman" w:hAnsi="Times New Roman" w:cs="Times New Roman"/>
          <w:color w:val="000000"/>
          <w:sz w:val="24"/>
          <w:szCs w:val="24"/>
          <w:lang w:eastAsia="ru-RU"/>
        </w:rPr>
        <w:t>Родак Наталії Анатоліївні</w:t>
      </w:r>
      <w:r w:rsidRPr="001F65E9">
        <w:rPr>
          <w:rFonts w:ascii="Times New Roman" w:eastAsia="Times New Roman" w:hAnsi="Times New Roman" w:cs="Times New Roman"/>
          <w:color w:val="000000"/>
          <w:sz w:val="24"/>
          <w:szCs w:val="24"/>
          <w:lang w:val="ru-RU" w:eastAsia="ru-RU"/>
        </w:rPr>
        <w:t xml:space="preserve"> на поховання  </w:t>
      </w:r>
      <w:r w:rsidR="00CD2DC1">
        <w:rPr>
          <w:rFonts w:ascii="Times New Roman" w:eastAsia="Times New Roman" w:hAnsi="Times New Roman" w:cs="Times New Roman"/>
          <w:color w:val="000000"/>
          <w:sz w:val="24"/>
          <w:szCs w:val="24"/>
          <w:lang w:eastAsia="ru-RU"/>
        </w:rPr>
        <w:t>Р.</w:t>
      </w:r>
      <w:r w:rsidRPr="001F65E9">
        <w:rPr>
          <w:rFonts w:ascii="Times New Roman" w:eastAsia="Times New Roman" w:hAnsi="Times New Roman" w:cs="Times New Roman"/>
          <w:color w:val="000000"/>
          <w:sz w:val="24"/>
          <w:szCs w:val="24"/>
          <w:lang w:eastAsia="ru-RU"/>
        </w:rPr>
        <w:t xml:space="preserve"> </w:t>
      </w:r>
      <w:r w:rsidRPr="001F65E9">
        <w:rPr>
          <w:rFonts w:ascii="Times New Roman" w:eastAsia="Times New Roman" w:hAnsi="Times New Roman" w:cs="Times New Roman"/>
          <w:color w:val="000000"/>
          <w:sz w:val="24"/>
          <w:szCs w:val="24"/>
          <w:lang w:val="ru-RU" w:eastAsia="ru-RU"/>
        </w:rPr>
        <w:t xml:space="preserve"> в сумі 500 (п’ятсот ) гривень.</w:t>
      </w:r>
    </w:p>
    <w:p w:rsidR="00950DF7" w:rsidRPr="001F65E9" w:rsidRDefault="00950DF7" w:rsidP="00950DF7">
      <w:pPr>
        <w:spacing w:after="0" w:line="240" w:lineRule="auto"/>
        <w:ind w:firstLine="284"/>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950DF7" w:rsidRDefault="00950DF7" w:rsidP="00950DF7">
      <w:pPr>
        <w:spacing w:after="0" w:line="240" w:lineRule="auto"/>
        <w:jc w:val="both"/>
        <w:rPr>
          <w:rFonts w:ascii="Times New Roman" w:eastAsia="Calibri" w:hAnsi="Times New Roman" w:cs="Times New Roman"/>
          <w:sz w:val="24"/>
          <w:szCs w:val="24"/>
          <w:lang w:val="ru-RU"/>
        </w:rPr>
      </w:pPr>
    </w:p>
    <w:p w:rsidR="00755942" w:rsidRPr="001F65E9" w:rsidRDefault="00755942" w:rsidP="00950DF7">
      <w:pPr>
        <w:spacing w:after="0" w:line="240" w:lineRule="auto"/>
        <w:jc w:val="both"/>
        <w:rPr>
          <w:rFonts w:ascii="Times New Roman" w:eastAsia="Calibri" w:hAnsi="Times New Roman" w:cs="Times New Roman"/>
          <w:sz w:val="24"/>
          <w:szCs w:val="24"/>
          <w:lang w:val="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Default="00950DF7"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C1342C" w:rsidRDefault="00C1342C"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55942" w:rsidRDefault="00755942" w:rsidP="00950DF7">
      <w:pPr>
        <w:spacing w:after="0" w:line="240" w:lineRule="auto"/>
        <w:jc w:val="both"/>
        <w:rPr>
          <w:rFonts w:ascii="Times New Roman" w:eastAsia="Calibri" w:hAnsi="Times New Roman" w:cs="Times New Roman"/>
          <w:sz w:val="24"/>
          <w:szCs w:val="24"/>
        </w:rPr>
      </w:pPr>
    </w:p>
    <w:p w:rsidR="007034F3" w:rsidRDefault="007034F3" w:rsidP="00950DF7">
      <w:pPr>
        <w:spacing w:after="0" w:line="240" w:lineRule="auto"/>
        <w:jc w:val="both"/>
        <w:rPr>
          <w:rFonts w:ascii="Times New Roman" w:eastAsia="Calibri" w:hAnsi="Times New Roman" w:cs="Times New Roman"/>
          <w:sz w:val="24"/>
          <w:szCs w:val="24"/>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755942" w:rsidRPr="00950DF7" w:rsidRDefault="00755942" w:rsidP="00950DF7">
      <w:pPr>
        <w:spacing w:after="0" w:line="240" w:lineRule="auto"/>
        <w:jc w:val="both"/>
        <w:rPr>
          <w:rFonts w:ascii="Times New Roman" w:eastAsia="Calibri" w:hAnsi="Times New Roman" w:cs="Times New Roman"/>
          <w:sz w:val="24"/>
          <w:szCs w:val="24"/>
        </w:rPr>
      </w:pPr>
    </w:p>
    <w:p w:rsidR="00950DF7" w:rsidRPr="009A2E71" w:rsidRDefault="00950DF7" w:rsidP="00950DF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Pr="001F65E9">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57</w:t>
      </w: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40094" w:rsidRDefault="00F40094"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0DF7" w:rsidRPr="001F65E9" w:rsidRDefault="00950DF7" w:rsidP="0095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19 лютого 2019 року</w:t>
      </w:r>
    </w:p>
    <w:p w:rsidR="00950DF7" w:rsidRPr="001F65E9" w:rsidRDefault="00950DF7" w:rsidP="00950DF7">
      <w:pPr>
        <w:spacing w:after="0" w:line="240" w:lineRule="auto"/>
        <w:jc w:val="both"/>
        <w:rPr>
          <w:rFonts w:ascii="Times New Roman" w:eastAsia="Calibri" w:hAnsi="Times New Roman" w:cs="Times New Roman"/>
          <w:sz w:val="24"/>
          <w:szCs w:val="24"/>
        </w:rPr>
      </w:pP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eastAsia="ru-RU"/>
        </w:rPr>
        <w:t>Цимбалюк Ганні Володимирівні</w:t>
      </w:r>
      <w:r w:rsidRPr="001F65E9">
        <w:rPr>
          <w:rFonts w:ascii="Times New Roman" w:eastAsia="Times New Roman" w:hAnsi="Times New Roman" w:cs="Times New Roman"/>
          <w:color w:val="000000"/>
          <w:sz w:val="24"/>
          <w:szCs w:val="24"/>
          <w:lang w:val="ru-RU" w:eastAsia="ru-RU"/>
        </w:rPr>
        <w:t xml:space="preserve">  </w:t>
      </w:r>
    </w:p>
    <w:p w:rsidR="00950DF7" w:rsidRPr="009A2E71"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на поховання </w:t>
      </w:r>
      <w:r w:rsidR="00CD2DC1">
        <w:rPr>
          <w:rFonts w:ascii="Times New Roman" w:eastAsia="Times New Roman" w:hAnsi="Times New Roman" w:cs="Times New Roman"/>
          <w:color w:val="000000"/>
          <w:sz w:val="24"/>
          <w:szCs w:val="24"/>
          <w:lang w:eastAsia="ru-RU"/>
        </w:rPr>
        <w:t>Ц.</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Розглянувши заяву </w:t>
      </w:r>
      <w:r w:rsidRPr="001F65E9">
        <w:rPr>
          <w:rFonts w:ascii="Times New Roman" w:eastAsia="Times New Roman" w:hAnsi="Times New Roman" w:cs="Times New Roman"/>
          <w:color w:val="000000"/>
          <w:sz w:val="24"/>
          <w:szCs w:val="24"/>
          <w:lang w:eastAsia="ru-RU"/>
        </w:rPr>
        <w:t>Цимбалюк Ганни Володимирівни</w:t>
      </w:r>
      <w:r w:rsidRPr="001F65E9">
        <w:rPr>
          <w:rFonts w:ascii="Times New Roman" w:eastAsia="Times New Roman" w:hAnsi="Times New Roman" w:cs="Times New Roman"/>
          <w:color w:val="000000"/>
          <w:sz w:val="24"/>
          <w:szCs w:val="24"/>
          <w:lang w:val="ru-RU" w:eastAsia="ru-RU"/>
        </w:rPr>
        <w:t xml:space="preserve"> (проживає: м. Новий Розділ, </w:t>
      </w:r>
      <w:r w:rsidRPr="001F65E9">
        <w:rPr>
          <w:rFonts w:ascii="Times New Roman" w:eastAsia="Times New Roman" w:hAnsi="Times New Roman" w:cs="Times New Roman"/>
          <w:color w:val="000000"/>
          <w:sz w:val="24"/>
          <w:szCs w:val="24"/>
          <w:lang w:eastAsia="ru-RU"/>
        </w:rPr>
        <w:t>вул</w:t>
      </w:r>
      <w:r w:rsidRPr="001F65E9">
        <w:rPr>
          <w:rFonts w:ascii="Times New Roman" w:eastAsia="Times New Roman" w:hAnsi="Times New Roman" w:cs="Times New Roman"/>
          <w:color w:val="000000"/>
          <w:sz w:val="24"/>
          <w:szCs w:val="24"/>
          <w:lang w:val="ru-RU" w:eastAsia="ru-RU"/>
        </w:rPr>
        <w:t xml:space="preserve">. </w:t>
      </w:r>
      <w:r w:rsidRPr="001F65E9">
        <w:rPr>
          <w:rFonts w:ascii="Times New Roman" w:eastAsia="Times New Roman" w:hAnsi="Times New Roman" w:cs="Times New Roman"/>
          <w:color w:val="000000"/>
          <w:sz w:val="24"/>
          <w:szCs w:val="24"/>
          <w:lang w:eastAsia="ru-RU"/>
        </w:rPr>
        <w:t>Бандери</w:t>
      </w:r>
      <w:r w:rsidRPr="001F65E9">
        <w:rPr>
          <w:rFonts w:ascii="Times New Roman" w:eastAsia="Times New Roman" w:hAnsi="Times New Roman" w:cs="Times New Roman"/>
          <w:color w:val="000000"/>
          <w:sz w:val="24"/>
          <w:szCs w:val="24"/>
          <w:lang w:val="ru-RU" w:eastAsia="ru-RU"/>
        </w:rPr>
        <w:t xml:space="preserve"> </w:t>
      </w:r>
      <w:r w:rsidR="00CD2DC1">
        <w:rPr>
          <w:rFonts w:ascii="Times New Roman" w:eastAsia="Times New Roman" w:hAnsi="Times New Roman" w:cs="Times New Roman"/>
          <w:color w:val="000000"/>
          <w:sz w:val="24"/>
          <w:szCs w:val="24"/>
          <w:lang w:eastAsia="ru-RU"/>
        </w:rPr>
        <w:t>**</w:t>
      </w:r>
      <w:r w:rsidR="00CD2DC1">
        <w:rPr>
          <w:rFonts w:ascii="Times New Roman" w:eastAsia="Times New Roman" w:hAnsi="Times New Roman" w:cs="Times New Roman"/>
          <w:color w:val="000000"/>
          <w:sz w:val="24"/>
          <w:szCs w:val="24"/>
          <w:lang w:val="ru-RU" w:eastAsia="ru-RU"/>
        </w:rPr>
        <w:t xml:space="preserve"> кв.**</w:t>
      </w:r>
      <w:r w:rsidRPr="001F65E9">
        <w:rPr>
          <w:rFonts w:ascii="Times New Roman" w:eastAsia="Times New Roman" w:hAnsi="Times New Roman" w:cs="Times New Roman"/>
          <w:color w:val="000000"/>
          <w:sz w:val="24"/>
          <w:szCs w:val="24"/>
          <w:lang w:val="ru-RU" w:eastAsia="ru-RU"/>
        </w:rPr>
        <w:t xml:space="preserve">, Львівської області) про надання їй допомоги  на поховання </w:t>
      </w:r>
      <w:r w:rsidRPr="001F65E9">
        <w:rPr>
          <w:rFonts w:ascii="Times New Roman" w:eastAsia="Times New Roman" w:hAnsi="Times New Roman" w:cs="Times New Roman"/>
          <w:color w:val="000000"/>
          <w:sz w:val="24"/>
          <w:szCs w:val="24"/>
          <w:lang w:eastAsia="ru-RU"/>
        </w:rPr>
        <w:t>Ц</w:t>
      </w:r>
      <w:r w:rsidR="00CD2DC1">
        <w:rPr>
          <w:rFonts w:ascii="Times New Roman" w:eastAsia="Times New Roman" w:hAnsi="Times New Roman" w:cs="Times New Roman"/>
          <w:color w:val="000000"/>
          <w:sz w:val="24"/>
          <w:szCs w:val="24"/>
          <w:lang w:eastAsia="ru-RU"/>
        </w:rPr>
        <w:t xml:space="preserve">. </w:t>
      </w:r>
      <w:r w:rsidRPr="001F65E9">
        <w:rPr>
          <w:rFonts w:ascii="Times New Roman" w:eastAsia="Times New Roman" w:hAnsi="Times New Roman" w:cs="Times New Roman"/>
          <w:color w:val="000000"/>
          <w:sz w:val="24"/>
          <w:szCs w:val="24"/>
          <w:lang w:eastAsia="ru-RU"/>
        </w:rPr>
        <w:t>,</w:t>
      </w:r>
      <w:r w:rsidRPr="001F65E9">
        <w:rPr>
          <w:rFonts w:ascii="Times New Roman" w:eastAsia="Times New Roman" w:hAnsi="Times New Roman" w:cs="Times New Roman"/>
          <w:color w:val="000000"/>
          <w:sz w:val="24"/>
          <w:szCs w:val="24"/>
          <w:lang w:val="ru-RU" w:eastAsia="ru-RU"/>
        </w:rPr>
        <w:t xml:space="preserve">  який помер </w:t>
      </w:r>
      <w:r w:rsidR="00CD2DC1">
        <w:rPr>
          <w:rFonts w:ascii="Times New Roman" w:eastAsia="Times New Roman" w:hAnsi="Times New Roman" w:cs="Times New Roman"/>
          <w:color w:val="000000"/>
          <w:sz w:val="24"/>
          <w:szCs w:val="24"/>
          <w:lang w:eastAsia="ru-RU"/>
        </w:rPr>
        <w:t>*****</w:t>
      </w:r>
      <w:r w:rsidRPr="001F65E9">
        <w:rPr>
          <w:rFonts w:ascii="Times New Roman" w:eastAsia="Times New Roman" w:hAnsi="Times New Roman" w:cs="Times New Roman"/>
          <w:color w:val="000000"/>
          <w:sz w:val="24"/>
          <w:szCs w:val="24"/>
          <w:lang w:val="ru-RU" w:eastAsia="ru-RU"/>
        </w:rPr>
        <w:t xml:space="preserve"> 2018 року і до дня  смерті проживав за адресою: м. Новий Розділ </w:t>
      </w:r>
      <w:r w:rsidRPr="001F65E9">
        <w:rPr>
          <w:rFonts w:ascii="Times New Roman" w:eastAsia="Times New Roman" w:hAnsi="Times New Roman" w:cs="Times New Roman"/>
          <w:color w:val="000000"/>
          <w:sz w:val="24"/>
          <w:szCs w:val="24"/>
          <w:lang w:eastAsia="ru-RU"/>
        </w:rPr>
        <w:t>вул</w:t>
      </w:r>
      <w:r w:rsidRPr="001F65E9">
        <w:rPr>
          <w:rFonts w:ascii="Times New Roman" w:eastAsia="Times New Roman" w:hAnsi="Times New Roman" w:cs="Times New Roman"/>
          <w:color w:val="000000"/>
          <w:sz w:val="24"/>
          <w:szCs w:val="24"/>
          <w:lang w:val="ru-RU" w:eastAsia="ru-RU"/>
        </w:rPr>
        <w:t xml:space="preserve">. </w:t>
      </w:r>
      <w:r w:rsidRPr="001F65E9">
        <w:rPr>
          <w:rFonts w:ascii="Times New Roman" w:eastAsia="Times New Roman" w:hAnsi="Times New Roman" w:cs="Times New Roman"/>
          <w:color w:val="000000"/>
          <w:sz w:val="24"/>
          <w:szCs w:val="24"/>
          <w:lang w:eastAsia="ru-RU"/>
        </w:rPr>
        <w:t>Бандери</w:t>
      </w:r>
      <w:r w:rsidRPr="001F65E9">
        <w:rPr>
          <w:rFonts w:ascii="Times New Roman" w:eastAsia="Times New Roman" w:hAnsi="Times New Roman" w:cs="Times New Roman"/>
          <w:color w:val="000000"/>
          <w:sz w:val="24"/>
          <w:szCs w:val="24"/>
          <w:lang w:val="ru-RU" w:eastAsia="ru-RU"/>
        </w:rPr>
        <w:t xml:space="preserve"> </w:t>
      </w:r>
      <w:r w:rsidR="00CD2DC1">
        <w:rPr>
          <w:rFonts w:ascii="Times New Roman" w:eastAsia="Times New Roman" w:hAnsi="Times New Roman" w:cs="Times New Roman"/>
          <w:color w:val="000000"/>
          <w:sz w:val="24"/>
          <w:szCs w:val="24"/>
          <w:lang w:eastAsia="ru-RU"/>
        </w:rPr>
        <w:t>**</w:t>
      </w:r>
      <w:r w:rsidR="00CD2DC1">
        <w:rPr>
          <w:rFonts w:ascii="Times New Roman" w:eastAsia="Times New Roman" w:hAnsi="Times New Roman" w:cs="Times New Roman"/>
          <w:color w:val="000000"/>
          <w:sz w:val="24"/>
          <w:szCs w:val="24"/>
          <w:lang w:val="ru-RU" w:eastAsia="ru-RU"/>
        </w:rPr>
        <w:t xml:space="preserve"> кв.**</w:t>
      </w:r>
      <w:r w:rsidRPr="001F65E9">
        <w:rPr>
          <w:rFonts w:ascii="Times New Roman" w:eastAsia="Times New Roman" w:hAnsi="Times New Roman" w:cs="Times New Roman"/>
          <w:color w:val="000000"/>
          <w:sz w:val="24"/>
          <w:szCs w:val="24"/>
          <w:lang w:val="ru-RU"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rPr>
          <w:rFonts w:ascii="Times New Roman" w:eastAsia="Times New Roman" w:hAnsi="Times New Roman" w:cs="Times New Roman"/>
          <w:sz w:val="24"/>
          <w:szCs w:val="24"/>
          <w:lang w:eastAsia="ru-RU"/>
        </w:rPr>
      </w:pPr>
      <w:r w:rsidRPr="001F65E9">
        <w:rPr>
          <w:rFonts w:ascii="Times New Roman" w:eastAsia="Times New Roman" w:hAnsi="Times New Roman" w:cs="Times New Roman"/>
          <w:sz w:val="24"/>
          <w:szCs w:val="24"/>
          <w:lang w:eastAsia="ru-RU"/>
        </w:rPr>
        <w:t>В И Р І Ш И В:</w:t>
      </w:r>
    </w:p>
    <w:p w:rsidR="00950DF7" w:rsidRPr="001F65E9" w:rsidRDefault="00950DF7" w:rsidP="00950DF7">
      <w:pPr>
        <w:spacing w:after="0" w:line="240" w:lineRule="auto"/>
        <w:jc w:val="both"/>
        <w:rPr>
          <w:rFonts w:ascii="Times New Roman" w:eastAsia="Calibri" w:hAnsi="Times New Roman" w:cs="Times New Roman"/>
          <w:sz w:val="24"/>
          <w:szCs w:val="24"/>
          <w:lang w:val="ru-RU"/>
        </w:rPr>
      </w:pPr>
    </w:p>
    <w:p w:rsidR="00950DF7" w:rsidRPr="001F65E9" w:rsidRDefault="00950DF7" w:rsidP="00950DF7">
      <w:pPr>
        <w:spacing w:after="0" w:line="240" w:lineRule="auto"/>
        <w:ind w:firstLine="426"/>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1. Надати матеріальну  допомогу  </w:t>
      </w:r>
      <w:r w:rsidRPr="001F65E9">
        <w:rPr>
          <w:rFonts w:ascii="Times New Roman" w:eastAsia="Times New Roman" w:hAnsi="Times New Roman" w:cs="Times New Roman"/>
          <w:color w:val="000000"/>
          <w:sz w:val="24"/>
          <w:szCs w:val="24"/>
          <w:lang w:eastAsia="ru-RU"/>
        </w:rPr>
        <w:t>Цимбалюк Ганні Володимирівні</w:t>
      </w:r>
      <w:r w:rsidRPr="001F65E9">
        <w:rPr>
          <w:rFonts w:ascii="Times New Roman" w:eastAsia="Times New Roman" w:hAnsi="Times New Roman" w:cs="Times New Roman"/>
          <w:color w:val="000000"/>
          <w:sz w:val="24"/>
          <w:szCs w:val="24"/>
          <w:lang w:val="ru-RU" w:eastAsia="ru-RU"/>
        </w:rPr>
        <w:t xml:space="preserve"> на поховання  </w:t>
      </w:r>
      <w:r w:rsidRPr="001F65E9">
        <w:rPr>
          <w:rFonts w:ascii="Times New Roman" w:eastAsia="Times New Roman" w:hAnsi="Times New Roman" w:cs="Times New Roman"/>
          <w:color w:val="000000"/>
          <w:sz w:val="24"/>
          <w:szCs w:val="24"/>
          <w:lang w:eastAsia="ru-RU"/>
        </w:rPr>
        <w:t>Ц</w:t>
      </w:r>
      <w:r w:rsidR="00CD2DC1">
        <w:rPr>
          <w:rFonts w:ascii="Times New Roman" w:eastAsia="Times New Roman" w:hAnsi="Times New Roman" w:cs="Times New Roman"/>
          <w:color w:val="000000"/>
          <w:sz w:val="24"/>
          <w:szCs w:val="24"/>
          <w:lang w:eastAsia="ru-RU"/>
        </w:rPr>
        <w:t>.</w:t>
      </w:r>
      <w:r w:rsidRPr="001F65E9">
        <w:rPr>
          <w:rFonts w:ascii="Times New Roman" w:eastAsia="Times New Roman" w:hAnsi="Times New Roman" w:cs="Times New Roman"/>
          <w:color w:val="000000"/>
          <w:sz w:val="24"/>
          <w:szCs w:val="24"/>
          <w:lang w:val="ru-RU" w:eastAsia="ru-RU"/>
        </w:rPr>
        <w:t xml:space="preserve"> в сумі 500 (п’ятсот ) гривень.</w:t>
      </w:r>
    </w:p>
    <w:p w:rsidR="00950DF7" w:rsidRPr="001F65E9" w:rsidRDefault="00950DF7" w:rsidP="00950DF7">
      <w:pPr>
        <w:spacing w:after="0" w:line="240" w:lineRule="auto"/>
        <w:ind w:firstLine="426"/>
        <w:jc w:val="both"/>
        <w:rPr>
          <w:rFonts w:ascii="Times New Roman" w:eastAsia="Times New Roman" w:hAnsi="Times New Roman" w:cs="Times New Roman"/>
          <w:color w:val="000000"/>
          <w:sz w:val="24"/>
          <w:szCs w:val="24"/>
          <w:lang w:val="ru-RU" w:eastAsia="ru-RU"/>
        </w:rPr>
      </w:pPr>
      <w:r w:rsidRPr="001F65E9">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950DF7" w:rsidRDefault="00950DF7" w:rsidP="00950DF7">
      <w:pPr>
        <w:spacing w:after="0" w:line="240" w:lineRule="auto"/>
        <w:jc w:val="both"/>
        <w:rPr>
          <w:rFonts w:ascii="Times New Roman" w:eastAsia="Calibri" w:hAnsi="Times New Roman" w:cs="Times New Roman"/>
          <w:sz w:val="24"/>
          <w:szCs w:val="24"/>
          <w:lang w:val="ru-RU"/>
        </w:rPr>
      </w:pPr>
    </w:p>
    <w:p w:rsidR="00755942" w:rsidRPr="001F65E9" w:rsidRDefault="00755942" w:rsidP="00950DF7">
      <w:pPr>
        <w:spacing w:after="0" w:line="240" w:lineRule="auto"/>
        <w:jc w:val="both"/>
        <w:rPr>
          <w:rFonts w:ascii="Times New Roman" w:eastAsia="Calibri" w:hAnsi="Times New Roman" w:cs="Times New Roman"/>
          <w:sz w:val="24"/>
          <w:szCs w:val="24"/>
          <w:lang w:val="ru-RU"/>
        </w:rPr>
      </w:pPr>
    </w:p>
    <w:p w:rsidR="00950DF7" w:rsidRPr="00B72EAB" w:rsidRDefault="00950DF7" w:rsidP="00950DF7">
      <w:pPr>
        <w:keepNext/>
        <w:widowControl w:val="0"/>
        <w:suppressAutoHyphens/>
        <w:spacing w:after="0" w:line="240" w:lineRule="auto"/>
        <w:outlineLvl w:val="1"/>
        <w:rPr>
          <w:rFonts w:ascii="Times New Roman" w:eastAsia="Andale Sans UI" w:hAnsi="Times New Roman" w:cs="Times New Roman"/>
          <w:color w:val="000000"/>
          <w:kern w:val="2"/>
          <w:sz w:val="24"/>
          <w:szCs w:val="24"/>
        </w:rPr>
      </w:pPr>
      <w:r w:rsidRPr="00B72EAB">
        <w:rPr>
          <w:rFonts w:ascii="Times New Roman" w:eastAsia="Andale Sans UI" w:hAnsi="Times New Roman" w:cs="Times New Roman"/>
          <w:color w:val="000000"/>
          <w:kern w:val="2"/>
          <w:sz w:val="24"/>
          <w:szCs w:val="24"/>
        </w:rPr>
        <w:t>МІСЬКИЙ ГОЛОВА</w:t>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r>
      <w:r w:rsidRPr="00B72EAB">
        <w:rPr>
          <w:rFonts w:ascii="Times New Roman" w:eastAsia="Andale Sans UI" w:hAnsi="Times New Roman" w:cs="Times New Roman"/>
          <w:color w:val="000000"/>
          <w:kern w:val="2"/>
          <w:sz w:val="24"/>
          <w:szCs w:val="24"/>
        </w:rPr>
        <w:tab/>
        <w:t>Андрій МЕЛЕШКО</w:t>
      </w:r>
    </w:p>
    <w:p w:rsidR="00950DF7" w:rsidRDefault="00950DF7" w:rsidP="00950DF7">
      <w:pPr>
        <w:spacing w:after="0" w:line="240" w:lineRule="auto"/>
        <w:rPr>
          <w:rFonts w:ascii="Times New Roman" w:eastAsia="Times New Roman" w:hAnsi="Times New Roman" w:cs="Times New Roman"/>
          <w:b/>
          <w:color w:val="FF0000"/>
          <w:sz w:val="24"/>
          <w:szCs w:val="24"/>
          <w:lang w:val="ru-RU" w:eastAsia="ru-RU"/>
        </w:rPr>
      </w:pPr>
    </w:p>
    <w:p w:rsidR="00BA7465" w:rsidRDefault="00BA7465" w:rsidP="00950DF7">
      <w:pPr>
        <w:spacing w:after="0" w:line="240" w:lineRule="auto"/>
        <w:rPr>
          <w:rFonts w:ascii="Times New Roman" w:eastAsia="Times New Roman" w:hAnsi="Times New Roman" w:cs="Times New Roman"/>
          <w:b/>
          <w:color w:val="FF0000"/>
          <w:sz w:val="24"/>
          <w:szCs w:val="24"/>
          <w:lang w:val="ru-RU" w:eastAsia="ru-RU"/>
        </w:rPr>
      </w:pPr>
    </w:p>
    <w:p w:rsidR="00BA7465" w:rsidRDefault="00BA7465"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755942" w:rsidRDefault="00755942" w:rsidP="00950DF7">
      <w:pPr>
        <w:spacing w:after="0" w:line="240" w:lineRule="auto"/>
        <w:rPr>
          <w:rFonts w:ascii="Times New Roman" w:eastAsia="Times New Roman" w:hAnsi="Times New Roman" w:cs="Times New Roman"/>
          <w:b/>
          <w:color w:val="FF0000"/>
          <w:sz w:val="24"/>
          <w:szCs w:val="24"/>
          <w:lang w:val="ru-RU" w:eastAsia="ru-RU"/>
        </w:rPr>
      </w:pPr>
    </w:p>
    <w:p w:rsidR="009A2E71" w:rsidRDefault="009A2E71"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rsidR="007034F3" w:rsidRDefault="007034F3"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C1342C" w:rsidRDefault="00C1342C"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C1342C" w:rsidRDefault="00C1342C"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9A2E71" w:rsidRDefault="009A2E71" w:rsidP="00BD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2A182C" w:rsidRPr="009A2E71" w:rsidRDefault="002A182C" w:rsidP="002A182C">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58</w:t>
      </w:r>
    </w:p>
    <w:p w:rsidR="00755942" w:rsidRDefault="00755942"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D239D" w:rsidRDefault="00DD239D"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2A182C" w:rsidRPr="00B72EAB" w:rsidRDefault="002A182C" w:rsidP="00B72EAB">
      <w:pPr>
        <w:spacing w:after="0" w:line="240" w:lineRule="auto"/>
        <w:rPr>
          <w:rFonts w:ascii="Times New Roman" w:hAnsi="Times New Roman" w:cs="Times New Roman"/>
          <w:sz w:val="24"/>
          <w:szCs w:val="24"/>
        </w:rPr>
      </w:pP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2A182C">
        <w:rPr>
          <w:rFonts w:ascii="Times New Roman" w:eastAsia="Times New Roman" w:hAnsi="Times New Roman" w:cs="Times New Roman"/>
          <w:sz w:val="24"/>
          <w:szCs w:val="24"/>
          <w:lang w:eastAsia="ru-RU"/>
        </w:rPr>
        <w:t xml:space="preserve">Про дозвіл ФОП Розлуцький І.О. </w:t>
      </w: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A182C">
        <w:rPr>
          <w:rFonts w:ascii="Times New Roman" w:eastAsia="Times New Roman" w:hAnsi="Times New Roman" w:cs="Times New Roman"/>
          <w:sz w:val="24"/>
          <w:szCs w:val="24"/>
          <w:lang w:eastAsia="ru-RU"/>
        </w:rPr>
        <w:t>на продовження режиму роботи в</w:t>
      </w: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приміщенні кафе „РІО” по вул. Винниченка,6</w:t>
      </w: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 xml:space="preserve">Розглянувши заяву Фізичної особи – підприємця Розлуцького І.О. від 31.01.2019 р. № 510 про погодження режиму роботи кафе «РІО» по вул. Винниченка,6 у четвер, п’ятницю, вихідні та святкові дні, взявши до уваги рішення виконавчого комітету Новороздільської міської ради № 80 від 27 березня 2018 року „Про обмеження графіку роботи кафе, барів, закладів торгівлі, розважальних закладів (дискотек) діяльність яких, супроводжується шумом” відповідно до ст. 24 Закону України „Про забезпечення санітарно-епідеміологічного благополуччя населення”, пп. 4 п. ”б” ст. 30, 59, ч.1 ст. 73 Закону України «Про місцеве самоврядування в Україні», виконавчий комітет Новороздільської міської ради </w:t>
      </w: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В И Р І Ш И В:</w:t>
      </w: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1. Дати дозвіл Фізичній особі – підприємцю Розлуцькому Івану Олексійовичу на продовження режиму роботи кафе «РІО» по вул. Винниченка,6 у четвер, п</w:t>
      </w:r>
      <w:r w:rsidRPr="002A182C">
        <w:rPr>
          <w:rFonts w:ascii="Times New Roman" w:eastAsia="Times New Roman" w:hAnsi="Times New Roman" w:cs="Times New Roman"/>
          <w:sz w:val="24"/>
          <w:szCs w:val="24"/>
          <w:lang w:val="ru-RU" w:eastAsia="ru-RU"/>
        </w:rPr>
        <w:t>’</w:t>
      </w:r>
      <w:r w:rsidRPr="002A182C">
        <w:rPr>
          <w:rFonts w:ascii="Times New Roman" w:eastAsia="Times New Roman" w:hAnsi="Times New Roman" w:cs="Times New Roman"/>
          <w:sz w:val="24"/>
          <w:szCs w:val="24"/>
          <w:lang w:eastAsia="ru-RU"/>
        </w:rPr>
        <w:t>ят</w:t>
      </w:r>
      <w:r>
        <w:rPr>
          <w:rFonts w:ascii="Times New Roman" w:eastAsia="Times New Roman" w:hAnsi="Times New Roman" w:cs="Times New Roman"/>
          <w:sz w:val="24"/>
          <w:szCs w:val="24"/>
          <w:lang w:eastAsia="ru-RU"/>
        </w:rPr>
        <w:t>ницю, вихідні та святкові дні з 01</w:t>
      </w:r>
      <w:r w:rsidRPr="002A18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2A182C">
        <w:rPr>
          <w:rFonts w:ascii="Times New Roman" w:eastAsia="Times New Roman" w:hAnsi="Times New Roman" w:cs="Times New Roman"/>
          <w:sz w:val="24"/>
          <w:szCs w:val="24"/>
          <w:lang w:eastAsia="ru-RU"/>
        </w:rPr>
        <w:t>.2019 року до 31.12.2019 р. з 23.00 до 03.00 год. за умов, що виключають проникнення шуму в суміжні приміщення та прилеглу територію.</w:t>
      </w:r>
    </w:p>
    <w:p w:rsidR="002A182C" w:rsidRPr="002A182C" w:rsidRDefault="002A182C" w:rsidP="002A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2. Зобов’язати ФОП Розлуцького І.О. забезпечити дотримання рівнів шуму в приміщенні кафе «РІО» та прилеглій території в період з 23.00 год. до 03.00 год., що не перевищують рівнів шуму, установлених Санітарними нормами, а також дотримання громадського порядку на прилеглій території.</w:t>
      </w:r>
    </w:p>
    <w:p w:rsidR="002A182C" w:rsidRPr="002A182C" w:rsidRDefault="002A182C" w:rsidP="002A182C">
      <w:pPr>
        <w:tabs>
          <w:tab w:val="left" w:pos="708"/>
        </w:tabs>
        <w:spacing w:after="0" w:line="240" w:lineRule="auto"/>
        <w:ind w:firstLine="540"/>
        <w:jc w:val="both"/>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 xml:space="preserve">3. Копії рішення скерувати до Новороздільського відділення поліції Пустомитівського відділу ГУНП у Львівській області та оприлюднити в міській газеті «Вісник Розділля». </w:t>
      </w:r>
    </w:p>
    <w:p w:rsidR="002A182C" w:rsidRPr="002A182C" w:rsidRDefault="002A182C" w:rsidP="002A182C">
      <w:pPr>
        <w:tabs>
          <w:tab w:val="left" w:pos="708"/>
        </w:tabs>
        <w:spacing w:after="0" w:line="240" w:lineRule="auto"/>
        <w:ind w:firstLine="540"/>
        <w:jc w:val="both"/>
        <w:rPr>
          <w:rFonts w:ascii="Times New Roman" w:eastAsia="Times New Roman" w:hAnsi="Times New Roman" w:cs="Times New Roman"/>
          <w:sz w:val="24"/>
          <w:szCs w:val="24"/>
          <w:lang w:eastAsia="ru-RU"/>
        </w:rPr>
      </w:pPr>
      <w:r w:rsidRPr="002A182C">
        <w:rPr>
          <w:rFonts w:ascii="Times New Roman" w:eastAsia="Times New Roman" w:hAnsi="Times New Roman" w:cs="Times New Roman"/>
          <w:sz w:val="24"/>
          <w:szCs w:val="24"/>
          <w:lang w:eastAsia="ru-RU"/>
        </w:rPr>
        <w:t xml:space="preserve">4. Контроль за виконанням рішення покласти на заступника міського голови </w:t>
      </w:r>
      <w:r>
        <w:rPr>
          <w:rFonts w:ascii="Times New Roman" w:eastAsia="Times New Roman" w:hAnsi="Times New Roman" w:cs="Times New Roman"/>
          <w:sz w:val="24"/>
          <w:szCs w:val="24"/>
          <w:lang w:eastAsia="ru-RU"/>
        </w:rPr>
        <w:t>Цюру А.С.</w:t>
      </w:r>
    </w:p>
    <w:p w:rsidR="002A182C" w:rsidRDefault="002A182C" w:rsidP="002A182C">
      <w:pPr>
        <w:tabs>
          <w:tab w:val="left" w:pos="708"/>
        </w:tabs>
        <w:spacing w:after="0" w:line="240" w:lineRule="auto"/>
        <w:jc w:val="both"/>
        <w:rPr>
          <w:rFonts w:ascii="Times New Roman" w:eastAsia="Times New Roman" w:hAnsi="Times New Roman" w:cs="Times New Roman"/>
          <w:sz w:val="24"/>
          <w:szCs w:val="24"/>
          <w:lang w:eastAsia="ru-RU"/>
        </w:rPr>
      </w:pPr>
    </w:p>
    <w:p w:rsidR="00755942" w:rsidRPr="002A182C" w:rsidRDefault="00755942" w:rsidP="002A182C">
      <w:pPr>
        <w:tabs>
          <w:tab w:val="left" w:pos="708"/>
        </w:tabs>
        <w:spacing w:after="0" w:line="240" w:lineRule="auto"/>
        <w:jc w:val="both"/>
        <w:rPr>
          <w:rFonts w:ascii="Times New Roman" w:eastAsia="Times New Roman" w:hAnsi="Times New Roman" w:cs="Times New Roman"/>
          <w:sz w:val="24"/>
          <w:szCs w:val="24"/>
          <w:lang w:eastAsia="ru-RU"/>
        </w:rPr>
      </w:pPr>
    </w:p>
    <w:p w:rsidR="003E3141" w:rsidRPr="003E3141" w:rsidRDefault="003E3141" w:rsidP="003E3141">
      <w:pPr>
        <w:spacing w:after="0" w:line="240" w:lineRule="auto"/>
        <w:jc w:val="both"/>
        <w:rPr>
          <w:rFonts w:ascii="Times New Roman" w:eastAsia="Times New Roman" w:hAnsi="Times New Roman" w:cs="Times New Roman"/>
          <w:sz w:val="24"/>
          <w:szCs w:val="24"/>
          <w:lang w:eastAsia="ru-RU"/>
        </w:rPr>
      </w:pPr>
      <w:r w:rsidRPr="003E3141">
        <w:rPr>
          <w:rFonts w:ascii="Times New Roman" w:eastAsia="Times New Roman" w:hAnsi="Times New Roman" w:cs="Times New Roman"/>
          <w:sz w:val="24"/>
          <w:szCs w:val="24"/>
          <w:lang w:eastAsia="ru-RU"/>
        </w:rPr>
        <w:t>МІСЬКИЙ ГОЛОВА</w:t>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b/>
          <w:sz w:val="24"/>
          <w:szCs w:val="24"/>
          <w:lang w:eastAsia="ru-RU"/>
        </w:rPr>
        <w:t xml:space="preserve">                                      </w:t>
      </w:r>
      <w:r w:rsidRPr="003E3141">
        <w:rPr>
          <w:rFonts w:ascii="Times New Roman" w:eastAsia="Times New Roman" w:hAnsi="Times New Roman" w:cs="Times New Roman"/>
          <w:sz w:val="24"/>
          <w:szCs w:val="24"/>
          <w:lang w:eastAsia="ru-RU"/>
        </w:rPr>
        <w:t>Андрій МЕЛЕШКО</w:t>
      </w:r>
    </w:p>
    <w:p w:rsidR="002214CE"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034F3" w:rsidRDefault="007034F3"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2214CE" w:rsidRPr="00C6632E"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2214CE" w:rsidRPr="00CB5E36"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6632E">
        <w:rPr>
          <w:rFonts w:ascii="Times New Roman" w:eastAsia="Times New Roman" w:hAnsi="Times New Roman" w:cs="Times New Roman"/>
          <w:b/>
          <w:sz w:val="24"/>
          <w:szCs w:val="24"/>
          <w:lang w:eastAsia="ru-RU"/>
        </w:rPr>
        <w:tab/>
      </w:r>
      <w:r w:rsidRPr="00C6632E">
        <w:rPr>
          <w:rFonts w:ascii="Times New Roman" w:eastAsia="Times New Roman" w:hAnsi="Times New Roman" w:cs="Times New Roman"/>
          <w:b/>
          <w:sz w:val="24"/>
          <w:szCs w:val="24"/>
          <w:lang w:eastAsia="ru-RU"/>
        </w:rPr>
        <w:tab/>
      </w:r>
      <w:r w:rsidRPr="00C6632E">
        <w:rPr>
          <w:rFonts w:ascii="Times New Roman" w:eastAsia="Times New Roman" w:hAnsi="Times New Roman" w:cs="Times New Roman"/>
          <w:b/>
          <w:sz w:val="24"/>
          <w:szCs w:val="24"/>
          <w:lang w:eastAsia="ru-RU"/>
        </w:rPr>
        <w:tab/>
      </w:r>
      <w:r w:rsidR="00F40094" w:rsidRPr="00CB5E36">
        <w:rPr>
          <w:rFonts w:ascii="Times New Roman" w:eastAsia="Times New Roman" w:hAnsi="Times New Roman" w:cs="Times New Roman"/>
          <w:b/>
          <w:sz w:val="24"/>
          <w:szCs w:val="24"/>
          <w:lang w:eastAsia="ru-RU"/>
        </w:rPr>
        <w:t>59</w:t>
      </w:r>
    </w:p>
    <w:p w:rsidR="00755942" w:rsidRDefault="00755942" w:rsidP="0022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D239D" w:rsidRDefault="00DD239D" w:rsidP="0022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214CE" w:rsidRPr="00C6632E" w:rsidRDefault="002214CE" w:rsidP="0022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19 лютого 2019 року</w:t>
      </w:r>
    </w:p>
    <w:p w:rsidR="002214CE" w:rsidRPr="00C6632E"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C6632E" w:rsidRPr="00C6632E" w:rsidRDefault="00C6632E" w:rsidP="00C6632E">
      <w:pPr>
        <w:spacing w:after="0" w:line="240" w:lineRule="auto"/>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Про затвердження висновку опікунської ради</w:t>
      </w:r>
    </w:p>
    <w:p w:rsidR="00C6632E" w:rsidRPr="00C6632E" w:rsidRDefault="00C6632E" w:rsidP="00C6632E">
      <w:pPr>
        <w:spacing w:after="0" w:line="240" w:lineRule="auto"/>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про доц</w:t>
      </w:r>
      <w:r w:rsidR="00186ECF">
        <w:rPr>
          <w:rFonts w:ascii="Times New Roman" w:eastAsia="Times New Roman" w:hAnsi="Times New Roman" w:cs="Times New Roman"/>
          <w:sz w:val="24"/>
          <w:szCs w:val="24"/>
          <w:lang w:eastAsia="ru-RU"/>
        </w:rPr>
        <w:t>ільність призначення Г</w:t>
      </w:r>
      <w:r w:rsidRPr="00C6632E">
        <w:rPr>
          <w:rFonts w:ascii="Times New Roman" w:eastAsia="Times New Roman" w:hAnsi="Times New Roman" w:cs="Times New Roman"/>
          <w:sz w:val="24"/>
          <w:szCs w:val="24"/>
          <w:lang w:eastAsia="ru-RU"/>
        </w:rPr>
        <w:t>.</w:t>
      </w:r>
    </w:p>
    <w:p w:rsidR="00C6632E" w:rsidRPr="00C6632E" w:rsidRDefault="00186ECF" w:rsidP="00C663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опікуном Г</w:t>
      </w:r>
      <w:r w:rsidR="00C6632E" w:rsidRPr="00C6632E">
        <w:rPr>
          <w:rFonts w:ascii="Times New Roman" w:eastAsia="Times New Roman" w:hAnsi="Times New Roman" w:cs="Times New Roman"/>
          <w:sz w:val="24"/>
          <w:szCs w:val="24"/>
          <w:lang w:eastAsia="ru-RU"/>
        </w:rPr>
        <w:t>. у разі визнання його</w:t>
      </w:r>
    </w:p>
    <w:p w:rsidR="00C6632E" w:rsidRPr="00C6632E" w:rsidRDefault="00C6632E" w:rsidP="00C6632E">
      <w:pPr>
        <w:spacing w:after="0" w:line="240" w:lineRule="auto"/>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недієздатним в судовому порядку</w:t>
      </w:r>
    </w:p>
    <w:p w:rsidR="00C6632E" w:rsidRPr="00C6632E" w:rsidRDefault="00C6632E" w:rsidP="00C6632E">
      <w:pPr>
        <w:spacing w:after="0" w:line="240" w:lineRule="auto"/>
        <w:rPr>
          <w:rFonts w:ascii="Times New Roman" w:eastAsia="Times New Roman" w:hAnsi="Times New Roman" w:cs="Times New Roman"/>
          <w:sz w:val="26"/>
          <w:szCs w:val="26"/>
          <w:lang w:eastAsia="ru-RU"/>
        </w:rPr>
      </w:pPr>
    </w:p>
    <w:p w:rsidR="00C6632E" w:rsidRPr="00C6632E" w:rsidRDefault="00C6632E" w:rsidP="00C6632E">
      <w:pPr>
        <w:spacing w:after="0" w:line="240" w:lineRule="auto"/>
        <w:ind w:firstLine="709"/>
        <w:jc w:val="both"/>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Розглянувши висновок опікунської ради № 17/</w:t>
      </w:r>
      <w:r w:rsidRPr="00C6632E">
        <w:rPr>
          <w:rFonts w:ascii="Times New Roman" w:eastAsia="Times New Roman" w:hAnsi="Times New Roman" w:cs="Times New Roman"/>
          <w:sz w:val="24"/>
          <w:szCs w:val="24"/>
          <w:lang w:val="en-US" w:eastAsia="ru-RU"/>
        </w:rPr>
        <w:t>V</w:t>
      </w:r>
      <w:r w:rsidRPr="00C6632E">
        <w:rPr>
          <w:rFonts w:ascii="Times New Roman" w:eastAsia="Times New Roman" w:hAnsi="Times New Roman" w:cs="Times New Roman"/>
          <w:sz w:val="24"/>
          <w:szCs w:val="24"/>
          <w:lang w:eastAsia="ru-RU"/>
        </w:rPr>
        <w:t>ІІ від 18.02.2019 року про доцільність при</w:t>
      </w:r>
      <w:r w:rsidR="00186ECF">
        <w:rPr>
          <w:rFonts w:ascii="Times New Roman" w:eastAsia="Times New Roman" w:hAnsi="Times New Roman" w:cs="Times New Roman"/>
          <w:sz w:val="24"/>
          <w:szCs w:val="24"/>
          <w:lang w:eastAsia="ru-RU"/>
        </w:rPr>
        <w:t>значити Г., 12.05.****</w:t>
      </w:r>
      <w:r w:rsidRPr="00C6632E">
        <w:rPr>
          <w:rFonts w:ascii="Times New Roman" w:eastAsia="Times New Roman" w:hAnsi="Times New Roman" w:cs="Times New Roman"/>
          <w:sz w:val="24"/>
          <w:szCs w:val="24"/>
          <w:lang w:eastAsia="ru-RU"/>
        </w:rPr>
        <w:t xml:space="preserve"> р.н., опікуном його</w:t>
      </w:r>
      <w:r w:rsidR="00186ECF">
        <w:rPr>
          <w:rFonts w:ascii="Times New Roman" w:eastAsia="Times New Roman" w:hAnsi="Times New Roman" w:cs="Times New Roman"/>
          <w:sz w:val="24"/>
          <w:szCs w:val="24"/>
          <w:lang w:eastAsia="ru-RU"/>
        </w:rPr>
        <w:t xml:space="preserve"> сина – Г., 20.06.****</w:t>
      </w:r>
      <w:r w:rsidRPr="00C6632E">
        <w:rPr>
          <w:rFonts w:ascii="Times New Roman" w:eastAsia="Times New Roman" w:hAnsi="Times New Roman" w:cs="Times New Roman"/>
          <w:sz w:val="24"/>
          <w:szCs w:val="24"/>
          <w:lang w:eastAsia="ru-RU"/>
        </w:rPr>
        <w:t>р.н.,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C6632E" w:rsidRPr="00C6632E" w:rsidRDefault="00C6632E" w:rsidP="00C6632E">
      <w:pPr>
        <w:spacing w:after="0" w:line="240" w:lineRule="auto"/>
        <w:jc w:val="both"/>
        <w:rPr>
          <w:rFonts w:ascii="Times New Roman" w:eastAsia="Times New Roman" w:hAnsi="Times New Roman" w:cs="Times New Roman"/>
          <w:sz w:val="24"/>
          <w:szCs w:val="24"/>
          <w:lang w:eastAsia="ru-RU"/>
        </w:rPr>
      </w:pPr>
    </w:p>
    <w:p w:rsidR="00C6632E" w:rsidRPr="00C6632E" w:rsidRDefault="00C6632E" w:rsidP="00C6632E">
      <w:pPr>
        <w:spacing w:after="0" w:line="240" w:lineRule="auto"/>
        <w:jc w:val="both"/>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ВИРІШИВ:</w:t>
      </w:r>
    </w:p>
    <w:p w:rsidR="00C6632E" w:rsidRPr="00C6632E" w:rsidRDefault="00C6632E" w:rsidP="00C6632E">
      <w:pPr>
        <w:spacing w:after="0" w:line="240" w:lineRule="auto"/>
        <w:ind w:firstLine="709"/>
        <w:jc w:val="both"/>
        <w:rPr>
          <w:rFonts w:ascii="Times New Roman" w:eastAsia="Times New Roman" w:hAnsi="Times New Roman" w:cs="Times New Roman"/>
          <w:sz w:val="24"/>
          <w:szCs w:val="24"/>
          <w:lang w:eastAsia="ru-RU"/>
        </w:rPr>
      </w:pPr>
    </w:p>
    <w:p w:rsidR="00C6632E" w:rsidRPr="00C6632E" w:rsidRDefault="00C6632E" w:rsidP="00C6632E">
      <w:pPr>
        <w:spacing w:after="0" w:line="240" w:lineRule="auto"/>
        <w:ind w:firstLine="567"/>
        <w:jc w:val="both"/>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1.</w:t>
      </w:r>
      <w:r w:rsidR="00CB5E36">
        <w:rPr>
          <w:rFonts w:ascii="Times New Roman" w:eastAsia="Times New Roman" w:hAnsi="Times New Roman" w:cs="Times New Roman"/>
          <w:sz w:val="24"/>
          <w:szCs w:val="24"/>
          <w:lang w:eastAsia="ru-RU"/>
        </w:rPr>
        <w:t xml:space="preserve"> </w:t>
      </w:r>
      <w:r w:rsidRPr="00C6632E">
        <w:rPr>
          <w:rFonts w:ascii="Times New Roman" w:eastAsia="Times New Roman" w:hAnsi="Times New Roman" w:cs="Times New Roman"/>
          <w:sz w:val="24"/>
          <w:szCs w:val="24"/>
          <w:lang w:eastAsia="ru-RU"/>
        </w:rPr>
        <w:t>Затвердити висновок опікунської ради № 17/</w:t>
      </w:r>
      <w:r w:rsidRPr="00C6632E">
        <w:rPr>
          <w:rFonts w:ascii="Times New Roman" w:eastAsia="Times New Roman" w:hAnsi="Times New Roman" w:cs="Times New Roman"/>
          <w:sz w:val="24"/>
          <w:szCs w:val="24"/>
          <w:lang w:val="en-US" w:eastAsia="ru-RU"/>
        </w:rPr>
        <w:t>V</w:t>
      </w:r>
      <w:r w:rsidRPr="00C6632E">
        <w:rPr>
          <w:rFonts w:ascii="Times New Roman" w:eastAsia="Times New Roman" w:hAnsi="Times New Roman" w:cs="Times New Roman"/>
          <w:sz w:val="24"/>
          <w:szCs w:val="24"/>
          <w:lang w:eastAsia="ru-RU"/>
        </w:rPr>
        <w:t>ІІ від 18.02.2019 року</w:t>
      </w:r>
      <w:r w:rsidR="00186ECF">
        <w:rPr>
          <w:rFonts w:ascii="Times New Roman" w:eastAsia="Times New Roman" w:hAnsi="Times New Roman" w:cs="Times New Roman"/>
          <w:sz w:val="24"/>
          <w:szCs w:val="24"/>
          <w:lang w:eastAsia="ru-RU"/>
        </w:rPr>
        <w:t xml:space="preserve"> про доцільність призначити Г., 12.05.****</w:t>
      </w:r>
      <w:r w:rsidRPr="00C6632E">
        <w:rPr>
          <w:rFonts w:ascii="Times New Roman" w:eastAsia="Times New Roman" w:hAnsi="Times New Roman" w:cs="Times New Roman"/>
          <w:sz w:val="24"/>
          <w:szCs w:val="24"/>
          <w:lang w:eastAsia="ru-RU"/>
        </w:rPr>
        <w:t xml:space="preserve"> р.н., опікуном його</w:t>
      </w:r>
      <w:r w:rsidR="00186ECF">
        <w:rPr>
          <w:rFonts w:ascii="Times New Roman" w:eastAsia="Times New Roman" w:hAnsi="Times New Roman" w:cs="Times New Roman"/>
          <w:sz w:val="24"/>
          <w:szCs w:val="24"/>
          <w:lang w:eastAsia="ru-RU"/>
        </w:rPr>
        <w:t xml:space="preserve"> сина – Г., 20.06.****</w:t>
      </w:r>
      <w:r w:rsidRPr="00C6632E">
        <w:rPr>
          <w:rFonts w:ascii="Times New Roman" w:eastAsia="Times New Roman" w:hAnsi="Times New Roman" w:cs="Times New Roman"/>
          <w:sz w:val="24"/>
          <w:szCs w:val="24"/>
          <w:lang w:eastAsia="ru-RU"/>
        </w:rPr>
        <w:t xml:space="preserve"> р.н., у разі визнання його недієздатним в судовому порядку.</w:t>
      </w:r>
    </w:p>
    <w:p w:rsidR="00C6632E" w:rsidRPr="00C6632E" w:rsidRDefault="00186ECF" w:rsidP="00C6632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w:t>
      </w:r>
      <w:r w:rsidR="00C6632E" w:rsidRPr="00C6632E">
        <w:rPr>
          <w:rFonts w:ascii="Times New Roman" w:eastAsia="Times New Roman" w:hAnsi="Times New Roman" w:cs="Times New Roman"/>
          <w:sz w:val="24"/>
          <w:szCs w:val="24"/>
          <w:lang w:eastAsia="ru-RU"/>
        </w:rPr>
        <w:t>. звернутися до Миколаївського районного суду із відповідною заявою.</w:t>
      </w:r>
    </w:p>
    <w:p w:rsidR="00C6632E" w:rsidRPr="00C6632E" w:rsidRDefault="00C6632E" w:rsidP="00C6632E">
      <w:pPr>
        <w:spacing w:after="0" w:line="240" w:lineRule="auto"/>
        <w:ind w:firstLine="567"/>
        <w:jc w:val="both"/>
        <w:rPr>
          <w:rFonts w:ascii="Times New Roman" w:eastAsia="Times New Roman" w:hAnsi="Times New Roman" w:cs="Times New Roman"/>
          <w:sz w:val="24"/>
          <w:szCs w:val="24"/>
          <w:lang w:eastAsia="ru-RU"/>
        </w:rPr>
      </w:pPr>
      <w:r w:rsidRPr="00C6632E">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Кравець І.Д.</w:t>
      </w:r>
    </w:p>
    <w:p w:rsidR="002214CE"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val="ru-RU" w:eastAsia="ru-RU"/>
        </w:rPr>
      </w:pPr>
    </w:p>
    <w:p w:rsidR="00755942" w:rsidRPr="00495587"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val="ru-RU" w:eastAsia="ru-RU"/>
        </w:rPr>
      </w:pPr>
    </w:p>
    <w:p w:rsidR="002214CE" w:rsidRPr="00C6632E" w:rsidRDefault="00C6632E" w:rsidP="00C6632E">
      <w:pPr>
        <w:spacing w:after="0" w:line="240" w:lineRule="auto"/>
        <w:jc w:val="both"/>
        <w:rPr>
          <w:rFonts w:ascii="Times New Roman" w:eastAsia="Times New Roman" w:hAnsi="Times New Roman" w:cs="Times New Roman"/>
          <w:sz w:val="24"/>
          <w:szCs w:val="24"/>
          <w:lang w:eastAsia="ru-RU"/>
        </w:rPr>
      </w:pPr>
      <w:r w:rsidRPr="003E3141">
        <w:rPr>
          <w:rFonts w:ascii="Times New Roman" w:eastAsia="Times New Roman" w:hAnsi="Times New Roman" w:cs="Times New Roman"/>
          <w:sz w:val="24"/>
          <w:szCs w:val="24"/>
          <w:lang w:eastAsia="ru-RU"/>
        </w:rPr>
        <w:t>МІСЬКИЙ ГОЛОВА</w:t>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b/>
          <w:sz w:val="24"/>
          <w:szCs w:val="24"/>
          <w:lang w:eastAsia="ru-RU"/>
        </w:rPr>
        <w:t xml:space="preserve">                                      </w:t>
      </w:r>
      <w:r w:rsidRPr="003E3141">
        <w:rPr>
          <w:rFonts w:ascii="Times New Roman" w:eastAsia="Times New Roman" w:hAnsi="Times New Roman" w:cs="Times New Roman"/>
          <w:sz w:val="24"/>
          <w:szCs w:val="24"/>
          <w:lang w:eastAsia="ru-RU"/>
        </w:rPr>
        <w:t>Андрій МЕЛЕШКО</w:t>
      </w:r>
    </w:p>
    <w:p w:rsidR="002214CE"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55942" w:rsidRDefault="00755942"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755942" w:rsidRDefault="00755942"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НОВОРОЗДІЛЬСЬКА  МІСЬКА  РАДА</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ЛЬВІВСЬКОЇ  ОБЛАСТІ</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034F3">
        <w:rPr>
          <w:rFonts w:ascii="Times New Roman" w:eastAsia="Times New Roman" w:hAnsi="Times New Roman" w:cs="Times New Roman"/>
          <w:b/>
          <w:sz w:val="24"/>
          <w:szCs w:val="24"/>
          <w:lang w:val="ru-RU" w:eastAsia="ru-RU"/>
        </w:rPr>
        <w:t>ВИКОНАВЧИЙ  КОМІТЕТ</w:t>
      </w:r>
    </w:p>
    <w:p w:rsidR="007034F3" w:rsidRPr="007034F3" w:rsidRDefault="007034F3" w:rsidP="007034F3">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34F3">
        <w:rPr>
          <w:rFonts w:ascii="Times New Roman" w:eastAsia="Times New Roman" w:hAnsi="Times New Roman" w:cs="Times New Roman"/>
          <w:b/>
          <w:sz w:val="24"/>
          <w:szCs w:val="24"/>
          <w:lang w:val="ru-RU" w:eastAsia="ru-RU"/>
        </w:rPr>
        <w:t>Р</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І</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Ш</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Е</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Н</w:t>
      </w:r>
      <w:r w:rsidRPr="007034F3">
        <w:rPr>
          <w:rFonts w:ascii="Times New Roman" w:eastAsia="Times New Roman" w:hAnsi="Times New Roman" w:cs="Times New Roman"/>
          <w:b/>
          <w:sz w:val="24"/>
          <w:szCs w:val="24"/>
          <w:lang w:eastAsia="ru-RU"/>
        </w:rPr>
        <w:t xml:space="preserve"> </w:t>
      </w:r>
      <w:r w:rsidRPr="007034F3">
        <w:rPr>
          <w:rFonts w:ascii="Times New Roman" w:eastAsia="Times New Roman" w:hAnsi="Times New Roman" w:cs="Times New Roman"/>
          <w:b/>
          <w:sz w:val="24"/>
          <w:szCs w:val="24"/>
          <w:lang w:val="ru-RU" w:eastAsia="ru-RU"/>
        </w:rPr>
        <w:t>Я №</w:t>
      </w:r>
    </w:p>
    <w:p w:rsidR="002214CE"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u-RU" w:eastAsia="ru-RU"/>
        </w:rPr>
      </w:pPr>
    </w:p>
    <w:p w:rsidR="002214CE" w:rsidRPr="009A2E71" w:rsidRDefault="002214CE" w:rsidP="002214C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F40094" w:rsidRPr="009A2E71">
        <w:rPr>
          <w:rFonts w:ascii="Times New Roman" w:eastAsia="Times New Roman" w:hAnsi="Times New Roman" w:cs="Times New Roman"/>
          <w:b/>
          <w:sz w:val="24"/>
          <w:szCs w:val="24"/>
          <w:lang w:eastAsia="ru-RU"/>
        </w:rPr>
        <w:t>60</w:t>
      </w:r>
    </w:p>
    <w:p w:rsidR="00F40094" w:rsidRDefault="00F40094" w:rsidP="0022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D239D" w:rsidRDefault="00DD239D" w:rsidP="0022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214CE" w:rsidRDefault="002214CE" w:rsidP="00221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051705" w:rsidRPr="00051705" w:rsidRDefault="00051705" w:rsidP="00051705">
      <w:pPr>
        <w:spacing w:after="0" w:line="240" w:lineRule="auto"/>
        <w:rPr>
          <w:rFonts w:ascii="Times New Roman" w:eastAsia="Times New Roman" w:hAnsi="Times New Roman" w:cs="Times New Roman"/>
          <w:sz w:val="24"/>
          <w:szCs w:val="20"/>
          <w:lang w:eastAsia="ru-RU"/>
        </w:rPr>
      </w:pPr>
    </w:p>
    <w:p w:rsidR="00051705" w:rsidRPr="008C123F" w:rsidRDefault="00051705" w:rsidP="00051705">
      <w:pPr>
        <w:spacing w:after="0" w:line="240" w:lineRule="auto"/>
        <w:rPr>
          <w:rFonts w:ascii="Times New Roman" w:eastAsia="Times New Roman" w:hAnsi="Times New Roman" w:cs="Times New Roman"/>
          <w:sz w:val="24"/>
          <w:szCs w:val="20"/>
          <w:lang w:eastAsia="ru-RU"/>
        </w:rPr>
      </w:pPr>
      <w:r w:rsidRPr="008C123F">
        <w:rPr>
          <w:rFonts w:ascii="Times New Roman" w:eastAsia="Times New Roman" w:hAnsi="Times New Roman" w:cs="Times New Roman"/>
          <w:sz w:val="24"/>
          <w:szCs w:val="20"/>
          <w:lang w:eastAsia="ru-RU"/>
        </w:rPr>
        <w:t xml:space="preserve">Про надання дозволу на  розміщення </w:t>
      </w:r>
    </w:p>
    <w:p w:rsidR="00051705" w:rsidRPr="008C123F" w:rsidRDefault="00051705" w:rsidP="00051705">
      <w:pPr>
        <w:spacing w:after="0" w:line="240" w:lineRule="auto"/>
        <w:rPr>
          <w:rFonts w:ascii="Times New Roman" w:eastAsia="Times New Roman" w:hAnsi="Times New Roman" w:cs="Times New Roman"/>
          <w:sz w:val="24"/>
          <w:szCs w:val="20"/>
          <w:lang w:eastAsia="ru-RU"/>
        </w:rPr>
      </w:pPr>
      <w:r w:rsidRPr="008C123F">
        <w:rPr>
          <w:rFonts w:ascii="Times New Roman" w:eastAsia="Times New Roman" w:hAnsi="Times New Roman" w:cs="Times New Roman"/>
          <w:sz w:val="24"/>
          <w:szCs w:val="20"/>
          <w:lang w:eastAsia="ru-RU"/>
        </w:rPr>
        <w:t xml:space="preserve">зовнішньої реклами (банера) </w:t>
      </w:r>
    </w:p>
    <w:p w:rsidR="00051705" w:rsidRPr="008C123F" w:rsidRDefault="00051705" w:rsidP="00051705">
      <w:pPr>
        <w:spacing w:after="0" w:line="240" w:lineRule="auto"/>
        <w:rPr>
          <w:rFonts w:ascii="Times New Roman" w:eastAsia="Times New Roman" w:hAnsi="Times New Roman" w:cs="Times New Roman"/>
          <w:sz w:val="24"/>
          <w:szCs w:val="20"/>
          <w:lang w:eastAsia="ru-RU"/>
        </w:rPr>
      </w:pPr>
      <w:r w:rsidRPr="008C123F">
        <w:rPr>
          <w:rFonts w:ascii="Times New Roman" w:eastAsia="Times New Roman" w:hAnsi="Times New Roman" w:cs="Times New Roman"/>
          <w:sz w:val="24"/>
          <w:szCs w:val="20"/>
          <w:lang w:eastAsia="ru-RU"/>
        </w:rPr>
        <w:t>у переході  житлового будинку</w:t>
      </w:r>
    </w:p>
    <w:p w:rsidR="00051705" w:rsidRPr="008C123F" w:rsidRDefault="00051705" w:rsidP="00950DF7">
      <w:pPr>
        <w:spacing w:after="0" w:line="240" w:lineRule="auto"/>
        <w:rPr>
          <w:rFonts w:ascii="Times New Roman" w:eastAsia="Times New Roman" w:hAnsi="Times New Roman" w:cs="Times New Roman"/>
          <w:sz w:val="24"/>
          <w:szCs w:val="20"/>
          <w:lang w:eastAsia="ru-RU"/>
        </w:rPr>
      </w:pPr>
      <w:r w:rsidRPr="008C123F">
        <w:rPr>
          <w:rFonts w:ascii="Times New Roman" w:eastAsia="Times New Roman" w:hAnsi="Times New Roman" w:cs="Times New Roman"/>
          <w:sz w:val="24"/>
          <w:szCs w:val="20"/>
          <w:lang w:eastAsia="ru-RU"/>
        </w:rPr>
        <w:t xml:space="preserve">на бульв.О.Довженка,14 </w:t>
      </w:r>
    </w:p>
    <w:p w:rsidR="00051705" w:rsidRPr="00051705" w:rsidRDefault="00051705" w:rsidP="00950DF7">
      <w:pPr>
        <w:spacing w:after="0" w:line="240" w:lineRule="auto"/>
        <w:ind w:firstLine="567"/>
        <w:rPr>
          <w:rFonts w:ascii="Times New Roman" w:eastAsia="Times New Roman" w:hAnsi="Times New Roman" w:cs="Times New Roman"/>
          <w:sz w:val="24"/>
          <w:szCs w:val="20"/>
          <w:lang w:eastAsia="ru-RU"/>
        </w:rPr>
      </w:pPr>
    </w:p>
    <w:p w:rsidR="00051705" w:rsidRPr="00051705" w:rsidRDefault="00051705" w:rsidP="00950DF7">
      <w:pPr>
        <w:spacing w:after="0" w:line="240" w:lineRule="auto"/>
        <w:ind w:firstLine="540"/>
        <w:jc w:val="both"/>
        <w:rPr>
          <w:rFonts w:ascii="Times New Roman" w:eastAsia="Times New Roman" w:hAnsi="Times New Roman" w:cs="Times New Roman"/>
          <w:sz w:val="24"/>
          <w:szCs w:val="24"/>
          <w:lang w:eastAsia="ru-RU"/>
        </w:rPr>
      </w:pPr>
      <w:r w:rsidRPr="00051705">
        <w:rPr>
          <w:rFonts w:ascii="Times New Roman" w:eastAsia="Times New Roman" w:hAnsi="Times New Roman" w:cs="Times New Roman"/>
          <w:sz w:val="24"/>
          <w:szCs w:val="20"/>
          <w:lang w:eastAsia="ru-RU"/>
        </w:rPr>
        <w:t xml:space="preserve">Розглянувши заяву </w:t>
      </w:r>
      <w:r w:rsidRPr="00051705">
        <w:rPr>
          <w:rFonts w:ascii="Times New Roman" w:eastAsia="Times New Roman" w:hAnsi="Times New Roman" w:cs="Times New Roman"/>
          <w:sz w:val="24"/>
          <w:szCs w:val="24"/>
          <w:lang w:val="ru-RU" w:eastAsia="ru-RU"/>
        </w:rPr>
        <w:t>ФОП Чорної Мирослави Миронівни (Миколаївський райо</w:t>
      </w:r>
      <w:r w:rsidR="00186ECF">
        <w:rPr>
          <w:rFonts w:ascii="Times New Roman" w:eastAsia="Times New Roman" w:hAnsi="Times New Roman" w:cs="Times New Roman"/>
          <w:sz w:val="24"/>
          <w:szCs w:val="24"/>
          <w:lang w:val="ru-RU" w:eastAsia="ru-RU"/>
        </w:rPr>
        <w:t>н, сел. Л., вул.Шевченка,**, кв.**</w:t>
      </w:r>
      <w:r w:rsidRPr="00051705">
        <w:rPr>
          <w:rFonts w:ascii="Times New Roman" w:eastAsia="Times New Roman" w:hAnsi="Times New Roman" w:cs="Times New Roman"/>
          <w:sz w:val="24"/>
          <w:szCs w:val="24"/>
          <w:lang w:val="ru-RU" w:eastAsia="ru-RU"/>
        </w:rPr>
        <w:t>) про надання дозволу на розміщення зовнішньої реклами (банера) розміром 2,20 х 0,90 м у переході  житлового будинку на бульв.О.Довженка,14 у м</w:t>
      </w:r>
      <w:r w:rsidRPr="00051705">
        <w:rPr>
          <w:rFonts w:ascii="Times New Roman" w:eastAsia="Times New Roman" w:hAnsi="Times New Roman" w:cs="Times New Roman"/>
          <w:b/>
          <w:sz w:val="24"/>
          <w:szCs w:val="24"/>
          <w:lang w:val="ru-RU" w:eastAsia="ru-RU"/>
        </w:rPr>
        <w:t xml:space="preserve">. </w:t>
      </w:r>
      <w:r w:rsidRPr="00051705">
        <w:rPr>
          <w:rFonts w:ascii="Times New Roman" w:eastAsia="Times New Roman" w:hAnsi="Times New Roman" w:cs="Times New Roman"/>
          <w:sz w:val="24"/>
          <w:szCs w:val="24"/>
          <w:lang w:val="ru-RU" w:eastAsia="ru-RU"/>
        </w:rPr>
        <w:t>Новий Розділ, відповідно до ЗУ “Про рекламу”, Постанови КМУ  "Про затвердження Типових правил розміщення зовнішньої реклами” від 29.12.2003р.</w:t>
      </w:r>
      <w:r w:rsidRPr="00051705">
        <w:rPr>
          <w:rFonts w:ascii="Times New Roman" w:eastAsia="Times New Roman" w:hAnsi="Times New Roman" w:cs="Times New Roman"/>
          <w:bCs/>
          <w:sz w:val="24"/>
          <w:szCs w:val="24"/>
          <w:lang w:val="ru-RU" w:eastAsia="ru-RU"/>
        </w:rPr>
        <w:t>(редакція від 05.04.2017р.)</w:t>
      </w:r>
      <w:r w:rsidRPr="00051705">
        <w:rPr>
          <w:rFonts w:ascii="Times New Roman" w:eastAsia="Times New Roman" w:hAnsi="Times New Roman" w:cs="Times New Roman"/>
          <w:sz w:val="24"/>
          <w:szCs w:val="24"/>
          <w:lang w:val="ru-RU" w:eastAsia="ru-RU"/>
        </w:rPr>
        <w:t>,</w:t>
      </w:r>
      <w:r w:rsidRPr="00051705">
        <w:rPr>
          <w:rFonts w:ascii="Times New Roman" w:eastAsia="Times New Roman" w:hAnsi="Times New Roman" w:cs="Times New Roman"/>
          <w:bCs/>
          <w:sz w:val="24"/>
          <w:szCs w:val="24"/>
          <w:lang w:val="ru-RU" w:eastAsia="ru-RU"/>
        </w:rPr>
        <w:t xml:space="preserve"> рішення ХХХІХ сесії </w:t>
      </w:r>
      <w:r w:rsidRPr="00051705">
        <w:rPr>
          <w:rFonts w:ascii="Times New Roman" w:eastAsia="Times New Roman" w:hAnsi="Times New Roman" w:cs="Times New Roman"/>
          <w:bCs/>
          <w:sz w:val="24"/>
          <w:szCs w:val="24"/>
          <w:lang w:val="en-US" w:eastAsia="ru-RU"/>
        </w:rPr>
        <w:t>V</w:t>
      </w:r>
      <w:r w:rsidRPr="00051705">
        <w:rPr>
          <w:rFonts w:ascii="Times New Roman" w:eastAsia="Times New Roman" w:hAnsi="Times New Roman" w:cs="Times New Roman"/>
          <w:bCs/>
          <w:sz w:val="24"/>
          <w:szCs w:val="24"/>
          <w:lang w:val="ru-RU" w:eastAsia="ru-RU"/>
        </w:rPr>
        <w:t>ІІ демократичного скликання  Новороздільської міської ради від 22.11. 2018р. №822 «Про внесення змін до рішення від 21.10.2008р.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r w:rsidRPr="00051705">
        <w:rPr>
          <w:rFonts w:ascii="Times New Roman" w:eastAsia="Times New Roman" w:hAnsi="Times New Roman" w:cs="Times New Roman"/>
          <w:bCs/>
          <w:sz w:val="24"/>
          <w:szCs w:val="24"/>
          <w:lang w:eastAsia="ru-RU"/>
        </w:rPr>
        <w:t xml:space="preserve">, відповідно до  </w:t>
      </w:r>
      <w:r w:rsidRPr="00051705">
        <w:rPr>
          <w:rFonts w:ascii="Times New Roman" w:eastAsia="Times New Roman" w:hAnsi="Times New Roman" w:cs="Times New Roman"/>
          <w:sz w:val="24"/>
          <w:szCs w:val="24"/>
          <w:lang w:eastAsia="ru-RU"/>
        </w:rPr>
        <w:t>пп.13 п. а ст.30 Закону України “Про місцеве самоврядування в Україні” виконавчий комітет Новороздільської міської ради</w:t>
      </w:r>
    </w:p>
    <w:p w:rsidR="00051705" w:rsidRPr="00051705" w:rsidRDefault="00051705" w:rsidP="00950DF7">
      <w:pPr>
        <w:spacing w:after="0" w:line="240" w:lineRule="auto"/>
        <w:ind w:firstLine="540"/>
        <w:jc w:val="both"/>
        <w:rPr>
          <w:rFonts w:ascii="Times New Roman" w:eastAsia="Times New Roman" w:hAnsi="Times New Roman" w:cs="Times New Roman"/>
          <w:sz w:val="24"/>
          <w:szCs w:val="20"/>
          <w:lang w:eastAsia="ru-RU"/>
        </w:rPr>
      </w:pPr>
      <w:r w:rsidRPr="00051705">
        <w:rPr>
          <w:rFonts w:ascii="Times New Roman" w:eastAsia="Times New Roman" w:hAnsi="Times New Roman" w:cs="Times New Roman"/>
          <w:sz w:val="24"/>
          <w:szCs w:val="24"/>
          <w:lang w:eastAsia="ru-RU"/>
        </w:rPr>
        <w:t xml:space="preserve"> </w:t>
      </w:r>
    </w:p>
    <w:p w:rsidR="00051705" w:rsidRPr="00051705" w:rsidRDefault="00051705" w:rsidP="00950DF7">
      <w:pPr>
        <w:spacing w:after="0" w:line="240" w:lineRule="auto"/>
        <w:rPr>
          <w:rFonts w:ascii="Times New Roman" w:eastAsia="Times New Roman" w:hAnsi="Times New Roman" w:cs="Times New Roman"/>
          <w:sz w:val="24"/>
          <w:szCs w:val="20"/>
          <w:lang w:eastAsia="ru-RU"/>
        </w:rPr>
      </w:pPr>
      <w:r w:rsidRPr="00051705">
        <w:rPr>
          <w:rFonts w:ascii="Times New Roman" w:eastAsia="Times New Roman" w:hAnsi="Times New Roman" w:cs="Times New Roman"/>
          <w:sz w:val="24"/>
          <w:szCs w:val="20"/>
          <w:lang w:eastAsia="ru-RU"/>
        </w:rPr>
        <w:t>В И Р І Ш И В:</w:t>
      </w:r>
    </w:p>
    <w:p w:rsidR="00051705" w:rsidRPr="00051705" w:rsidRDefault="00051705" w:rsidP="00950DF7">
      <w:pPr>
        <w:spacing w:after="0" w:line="240" w:lineRule="auto"/>
        <w:ind w:firstLine="567"/>
        <w:jc w:val="center"/>
        <w:rPr>
          <w:rFonts w:ascii="Times New Roman" w:eastAsia="Times New Roman" w:hAnsi="Times New Roman" w:cs="Times New Roman"/>
          <w:sz w:val="24"/>
          <w:szCs w:val="20"/>
          <w:lang w:eastAsia="ru-RU"/>
        </w:rPr>
      </w:pPr>
    </w:p>
    <w:p w:rsidR="00051705" w:rsidRPr="00051705" w:rsidRDefault="00051705" w:rsidP="00950DF7">
      <w:pPr>
        <w:spacing w:after="0" w:line="240" w:lineRule="auto"/>
        <w:ind w:firstLine="540"/>
        <w:jc w:val="both"/>
        <w:rPr>
          <w:rFonts w:ascii="Times New Roman" w:eastAsia="Times New Roman" w:hAnsi="Times New Roman" w:cs="Times New Roman"/>
          <w:sz w:val="24"/>
          <w:szCs w:val="20"/>
          <w:lang w:eastAsia="ru-RU"/>
        </w:rPr>
      </w:pPr>
      <w:r w:rsidRPr="00051705">
        <w:rPr>
          <w:rFonts w:ascii="Times New Roman" w:eastAsia="Times New Roman" w:hAnsi="Times New Roman" w:cs="Times New Roman"/>
          <w:sz w:val="24"/>
          <w:szCs w:val="20"/>
          <w:lang w:eastAsia="ru-RU"/>
        </w:rPr>
        <w:t>1.</w:t>
      </w:r>
      <w:r w:rsidR="004B6B6B">
        <w:rPr>
          <w:rFonts w:ascii="Times New Roman" w:eastAsia="Times New Roman" w:hAnsi="Times New Roman" w:cs="Times New Roman"/>
          <w:sz w:val="24"/>
          <w:szCs w:val="20"/>
          <w:lang w:eastAsia="ru-RU"/>
        </w:rPr>
        <w:t xml:space="preserve"> </w:t>
      </w:r>
      <w:r w:rsidRPr="00051705">
        <w:rPr>
          <w:rFonts w:ascii="Times New Roman" w:eastAsia="Times New Roman" w:hAnsi="Times New Roman" w:cs="Times New Roman"/>
          <w:sz w:val="24"/>
          <w:szCs w:val="20"/>
          <w:lang w:eastAsia="ru-RU"/>
        </w:rPr>
        <w:t>Надати дозвіл фізичній особі - підприємцю Чорній Мирославі Миронівні дозвіл на розміщення зовнішньої реклами (банера) розміром 2,20 х 0,90 м</w:t>
      </w:r>
      <w:r w:rsidRPr="00051705">
        <w:rPr>
          <w:rFonts w:ascii="Times New Roman" w:eastAsia="Times New Roman" w:hAnsi="Times New Roman" w:cs="Times New Roman"/>
          <w:b/>
          <w:bCs/>
          <w:sz w:val="24"/>
          <w:szCs w:val="24"/>
          <w:lang w:val="ru-RU" w:eastAsia="ru-RU"/>
        </w:rPr>
        <w:t xml:space="preserve"> </w:t>
      </w:r>
      <w:r w:rsidRPr="00051705">
        <w:rPr>
          <w:rFonts w:ascii="Times New Roman" w:eastAsia="Times New Roman" w:hAnsi="Times New Roman" w:cs="Times New Roman"/>
          <w:bCs/>
          <w:sz w:val="24"/>
          <w:szCs w:val="24"/>
          <w:lang w:val="ru-RU" w:eastAsia="ru-RU"/>
        </w:rPr>
        <w:t>на бічному фасаді</w:t>
      </w:r>
      <w:r w:rsidRPr="00051705">
        <w:rPr>
          <w:rFonts w:ascii="Times New Roman" w:eastAsia="Times New Roman" w:hAnsi="Times New Roman" w:cs="Times New Roman"/>
          <w:sz w:val="24"/>
          <w:szCs w:val="20"/>
          <w:lang w:eastAsia="ru-RU"/>
        </w:rPr>
        <w:t xml:space="preserve"> у переході  житлового будинку на бульв.О.Довженка,14 у м. Новий Розділ терміном на 1 рік.</w:t>
      </w:r>
    </w:p>
    <w:p w:rsidR="00051705" w:rsidRPr="00051705" w:rsidRDefault="00051705" w:rsidP="00950DF7">
      <w:pPr>
        <w:spacing w:after="0" w:line="240" w:lineRule="auto"/>
        <w:ind w:firstLine="540"/>
        <w:jc w:val="both"/>
        <w:rPr>
          <w:rFonts w:ascii="Times New Roman" w:eastAsia="Times New Roman" w:hAnsi="Times New Roman" w:cs="Times New Roman"/>
          <w:sz w:val="24"/>
          <w:szCs w:val="20"/>
          <w:lang w:eastAsia="ru-RU"/>
        </w:rPr>
      </w:pPr>
      <w:r w:rsidRPr="00051705">
        <w:rPr>
          <w:rFonts w:ascii="Times New Roman" w:eastAsia="Times New Roman" w:hAnsi="Times New Roman" w:cs="Times New Roman"/>
          <w:sz w:val="24"/>
          <w:szCs w:val="20"/>
          <w:lang w:eastAsia="ru-RU"/>
        </w:rPr>
        <w:t>2.</w:t>
      </w:r>
      <w:r w:rsidR="004B6B6B">
        <w:rPr>
          <w:rFonts w:ascii="Times New Roman" w:eastAsia="Times New Roman" w:hAnsi="Times New Roman" w:cs="Times New Roman"/>
          <w:sz w:val="24"/>
          <w:szCs w:val="20"/>
          <w:lang w:eastAsia="ru-RU"/>
        </w:rPr>
        <w:t xml:space="preserve"> </w:t>
      </w:r>
      <w:r w:rsidRPr="00051705">
        <w:rPr>
          <w:rFonts w:ascii="Times New Roman" w:eastAsia="Times New Roman" w:hAnsi="Times New Roman" w:cs="Times New Roman"/>
          <w:sz w:val="24"/>
          <w:szCs w:val="20"/>
          <w:lang w:eastAsia="ru-RU"/>
        </w:rPr>
        <w:t>Плату за користуванням місцем розташування рекламного банера встановити у розмірі 62,6 грн за 1м</w:t>
      </w:r>
      <w:r w:rsidRPr="00051705">
        <w:rPr>
          <w:rFonts w:ascii="Times New Roman" w:eastAsia="Times New Roman" w:hAnsi="Times New Roman" w:cs="Times New Roman"/>
          <w:sz w:val="24"/>
          <w:szCs w:val="20"/>
          <w:vertAlign w:val="superscript"/>
          <w:lang w:eastAsia="ru-RU"/>
        </w:rPr>
        <w:t>2</w:t>
      </w:r>
      <w:r w:rsidRPr="00051705">
        <w:rPr>
          <w:rFonts w:ascii="Times New Roman" w:eastAsia="Times New Roman" w:hAnsi="Times New Roman" w:cs="Times New Roman"/>
          <w:sz w:val="24"/>
          <w:szCs w:val="20"/>
          <w:lang w:eastAsia="ru-RU"/>
        </w:rPr>
        <w:t xml:space="preserve"> площі.</w:t>
      </w:r>
    </w:p>
    <w:p w:rsidR="00051705" w:rsidRPr="00051705" w:rsidRDefault="00051705" w:rsidP="00950DF7">
      <w:pPr>
        <w:spacing w:after="0" w:line="240" w:lineRule="auto"/>
        <w:ind w:firstLine="540"/>
        <w:jc w:val="both"/>
        <w:rPr>
          <w:rFonts w:ascii="Times New Roman" w:eastAsia="Times New Roman" w:hAnsi="Times New Roman" w:cs="Times New Roman"/>
          <w:sz w:val="24"/>
          <w:szCs w:val="24"/>
          <w:lang w:eastAsia="ru-RU"/>
        </w:rPr>
      </w:pPr>
      <w:r w:rsidRPr="00051705">
        <w:rPr>
          <w:rFonts w:ascii="Times New Roman" w:eastAsia="Times New Roman" w:hAnsi="Times New Roman" w:cs="Times New Roman"/>
          <w:sz w:val="24"/>
          <w:szCs w:val="24"/>
          <w:lang w:eastAsia="ru-RU"/>
        </w:rPr>
        <w:t>3. Робочій  групі з питань реклами видати ФОП Чорній М.М. дозвіл встановленої форми.</w:t>
      </w:r>
    </w:p>
    <w:p w:rsidR="00051705" w:rsidRPr="00051705" w:rsidRDefault="00051705" w:rsidP="00950DF7">
      <w:pPr>
        <w:spacing w:after="0" w:line="240" w:lineRule="auto"/>
        <w:ind w:firstLine="540"/>
        <w:jc w:val="both"/>
        <w:rPr>
          <w:rFonts w:ascii="Times New Roman" w:eastAsia="Times New Roman" w:hAnsi="Times New Roman" w:cs="Times New Roman"/>
          <w:sz w:val="24"/>
          <w:szCs w:val="20"/>
          <w:lang w:eastAsia="ru-RU"/>
        </w:rPr>
      </w:pPr>
      <w:r w:rsidRPr="00051705">
        <w:rPr>
          <w:rFonts w:ascii="Times New Roman" w:eastAsia="Times New Roman" w:hAnsi="Times New Roman" w:cs="Times New Roman"/>
          <w:sz w:val="24"/>
          <w:szCs w:val="20"/>
          <w:lang w:eastAsia="ru-RU"/>
        </w:rPr>
        <w:t>4. ФОП Чорній Мирославі Миронівні укласти з виконавчим комітетом договір на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p w:rsidR="00051705" w:rsidRPr="00051705" w:rsidRDefault="00051705" w:rsidP="00950DF7">
      <w:pPr>
        <w:spacing w:after="0" w:line="240" w:lineRule="auto"/>
        <w:ind w:firstLine="540"/>
        <w:jc w:val="both"/>
        <w:rPr>
          <w:rFonts w:ascii="Times New Roman" w:eastAsia="Times New Roman" w:hAnsi="Times New Roman" w:cs="Times New Roman"/>
          <w:sz w:val="24"/>
          <w:szCs w:val="20"/>
          <w:lang w:eastAsia="ru-RU"/>
        </w:rPr>
      </w:pPr>
      <w:r w:rsidRPr="00051705">
        <w:rPr>
          <w:rFonts w:ascii="Times New Roman" w:eastAsia="Times New Roman" w:hAnsi="Times New Roman" w:cs="Times New Roman"/>
          <w:sz w:val="24"/>
          <w:szCs w:val="20"/>
          <w:lang w:eastAsia="ru-RU"/>
        </w:rPr>
        <w:t>5. Контроль за виконанням рішення покласти на заступника міського голови Цюру А.С.</w:t>
      </w:r>
    </w:p>
    <w:p w:rsidR="00051705" w:rsidRPr="00051705" w:rsidRDefault="00051705" w:rsidP="00950DF7">
      <w:pPr>
        <w:spacing w:after="0" w:line="240" w:lineRule="auto"/>
        <w:rPr>
          <w:rFonts w:ascii="Times New Roman" w:eastAsia="Times New Roman" w:hAnsi="Times New Roman" w:cs="Times New Roman"/>
          <w:sz w:val="24"/>
          <w:szCs w:val="20"/>
          <w:lang w:eastAsia="ru-RU"/>
        </w:rPr>
      </w:pPr>
    </w:p>
    <w:p w:rsidR="00C6632E" w:rsidRPr="003E3141" w:rsidRDefault="00C6632E" w:rsidP="00C6632E">
      <w:pPr>
        <w:spacing w:after="0" w:line="240" w:lineRule="auto"/>
        <w:jc w:val="both"/>
        <w:rPr>
          <w:rFonts w:ascii="Times New Roman" w:eastAsia="Times New Roman" w:hAnsi="Times New Roman" w:cs="Times New Roman"/>
          <w:sz w:val="24"/>
          <w:szCs w:val="24"/>
          <w:lang w:eastAsia="ru-RU"/>
        </w:rPr>
      </w:pPr>
      <w:r w:rsidRPr="003E3141">
        <w:rPr>
          <w:rFonts w:ascii="Times New Roman" w:eastAsia="Times New Roman" w:hAnsi="Times New Roman" w:cs="Times New Roman"/>
          <w:sz w:val="24"/>
          <w:szCs w:val="24"/>
          <w:lang w:eastAsia="ru-RU"/>
        </w:rPr>
        <w:t>МІСЬКИЙ ГОЛОВА</w:t>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sz w:val="24"/>
          <w:szCs w:val="24"/>
          <w:lang w:eastAsia="ru-RU"/>
        </w:rPr>
        <w:tab/>
      </w:r>
      <w:r w:rsidRPr="003E3141">
        <w:rPr>
          <w:rFonts w:ascii="Times New Roman" w:eastAsia="Times New Roman" w:hAnsi="Times New Roman" w:cs="Times New Roman"/>
          <w:b/>
          <w:sz w:val="24"/>
          <w:szCs w:val="24"/>
          <w:lang w:eastAsia="ru-RU"/>
        </w:rPr>
        <w:t xml:space="preserve">                                      </w:t>
      </w:r>
      <w:r w:rsidRPr="003E3141">
        <w:rPr>
          <w:rFonts w:ascii="Times New Roman" w:eastAsia="Times New Roman" w:hAnsi="Times New Roman" w:cs="Times New Roman"/>
          <w:sz w:val="24"/>
          <w:szCs w:val="24"/>
          <w:lang w:eastAsia="ru-RU"/>
        </w:rPr>
        <w:t>Андрій МЕЛЕШКО</w:t>
      </w:r>
    </w:p>
    <w:p w:rsidR="00051705" w:rsidRPr="008C123F" w:rsidRDefault="00051705" w:rsidP="00950DF7">
      <w:pPr>
        <w:spacing w:after="0" w:line="240" w:lineRule="auto"/>
        <w:rPr>
          <w:rFonts w:ascii="Times New Roman" w:eastAsia="Times New Roman" w:hAnsi="Times New Roman" w:cs="Times New Roman"/>
          <w:sz w:val="24"/>
          <w:szCs w:val="24"/>
          <w:lang w:val="ru-RU" w:eastAsia="ru-RU"/>
        </w:rPr>
      </w:pPr>
    </w:p>
    <w:p w:rsidR="00051705" w:rsidRDefault="00051705" w:rsidP="00950DF7">
      <w:pPr>
        <w:spacing w:after="0" w:line="240" w:lineRule="auto"/>
        <w:rPr>
          <w:rFonts w:ascii="Times New Roman" w:eastAsia="Times New Roman" w:hAnsi="Times New Roman" w:cs="Times New Roman"/>
          <w:sz w:val="24"/>
          <w:szCs w:val="24"/>
          <w:lang w:val="ru-RU" w:eastAsia="ru-RU"/>
        </w:rPr>
      </w:pPr>
    </w:p>
    <w:p w:rsidR="00F40094" w:rsidRPr="004B6B6B" w:rsidRDefault="00F40094" w:rsidP="00F40094">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832A90" w:rsidRDefault="00832A90" w:rsidP="00F40094">
      <w:pPr>
        <w:spacing w:after="0" w:line="240" w:lineRule="auto"/>
        <w:jc w:val="both"/>
        <w:rPr>
          <w:rFonts w:ascii="Times New Roman" w:eastAsia="Calibri" w:hAnsi="Times New Roman" w:cs="Times New Roman"/>
          <w:sz w:val="24"/>
          <w:szCs w:val="24"/>
        </w:rPr>
      </w:pPr>
    </w:p>
    <w:p w:rsidR="000217A8" w:rsidRDefault="000217A8" w:rsidP="00F40094">
      <w:pPr>
        <w:spacing w:after="0" w:line="240" w:lineRule="auto"/>
        <w:jc w:val="both"/>
        <w:rPr>
          <w:rFonts w:ascii="Times New Roman" w:eastAsia="Calibri" w:hAnsi="Times New Roman" w:cs="Times New Roman"/>
          <w:sz w:val="24"/>
          <w:szCs w:val="24"/>
        </w:rPr>
      </w:pPr>
    </w:p>
    <w:p w:rsidR="00C07C11" w:rsidRDefault="00C07C11" w:rsidP="007034F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lang w:eastAsia="ru-RU"/>
        </w:rPr>
      </w:pPr>
    </w:p>
    <w:p w:rsidR="00C07C11" w:rsidRDefault="00C07C11" w:rsidP="00C07C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sz w:val="20"/>
          <w:szCs w:val="20"/>
          <w:lang w:eastAsia="ru-RU"/>
        </w:rPr>
      </w:pPr>
    </w:p>
    <w:p w:rsidR="00C07C11" w:rsidRPr="00DD239D" w:rsidRDefault="00DD239D" w:rsidP="00DD239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color w:val="FF0000"/>
          <w:sz w:val="24"/>
          <w:szCs w:val="24"/>
          <w:lang w:eastAsia="ru-RU"/>
        </w:rPr>
      </w:pPr>
      <w:r w:rsidRPr="00DD239D">
        <w:rPr>
          <w:rFonts w:ascii="Times New Roman" w:eastAsia="MS Mincho" w:hAnsi="Times New Roman" w:cs="Times New Roman"/>
          <w:color w:val="FF0000"/>
          <w:sz w:val="24"/>
          <w:szCs w:val="24"/>
          <w:lang w:eastAsia="ru-RU"/>
        </w:rPr>
        <w:t>Знято з розгляду для доопрацювання</w:t>
      </w:r>
    </w:p>
    <w:p w:rsidR="00C07C11" w:rsidRPr="00DD239D" w:rsidRDefault="00C07C11" w:rsidP="00DD239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color w:val="FF0000"/>
          <w:sz w:val="24"/>
          <w:szCs w:val="24"/>
          <w:lang w:eastAsia="ru-RU"/>
        </w:rPr>
      </w:pPr>
    </w:p>
    <w:p w:rsidR="00C07C11" w:rsidRPr="00DD239D" w:rsidRDefault="00C07C11" w:rsidP="00DD239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p>
    <w:p w:rsidR="00C07C11" w:rsidRDefault="00C07C11" w:rsidP="00C07C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u w:val="single"/>
          <w:lang w:eastAsia="ru-RU"/>
        </w:rPr>
        <w:t>Проект № 7</w:t>
      </w:r>
    </w:p>
    <w:p w:rsidR="00C07C11" w:rsidRDefault="00C07C11" w:rsidP="00C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07C11" w:rsidRDefault="00C07C11" w:rsidP="00C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C07C11" w:rsidRDefault="00C07C11" w:rsidP="00C07C11">
      <w:pPr>
        <w:spacing w:after="0" w:line="240" w:lineRule="auto"/>
        <w:jc w:val="both"/>
        <w:rPr>
          <w:rFonts w:ascii="Times New Roman" w:eastAsia="Times New Roman" w:hAnsi="Times New Roman" w:cs="Times New Roman"/>
          <w:b/>
          <w:sz w:val="24"/>
          <w:szCs w:val="24"/>
          <w:lang w:eastAsia="ru-RU"/>
        </w:rPr>
      </w:pPr>
    </w:p>
    <w:p w:rsidR="00C07C11" w:rsidRPr="003D54D8" w:rsidRDefault="00C07C11" w:rsidP="00C07C11">
      <w:pPr>
        <w:spacing w:after="0" w:line="240" w:lineRule="auto"/>
        <w:jc w:val="both"/>
        <w:rPr>
          <w:rFonts w:ascii="Times New Roman" w:eastAsia="Times New Roman" w:hAnsi="Times New Roman" w:cs="Times New Roman"/>
          <w:sz w:val="24"/>
          <w:szCs w:val="24"/>
          <w:lang w:eastAsia="ru-RU"/>
        </w:rPr>
      </w:pPr>
      <w:r w:rsidRPr="003D54D8">
        <w:rPr>
          <w:rFonts w:ascii="Times New Roman" w:eastAsia="Times New Roman" w:hAnsi="Times New Roman" w:cs="Times New Roman"/>
          <w:sz w:val="24"/>
          <w:szCs w:val="24"/>
          <w:lang w:eastAsia="ru-RU"/>
        </w:rPr>
        <w:t xml:space="preserve">Про формування мережі </w:t>
      </w:r>
    </w:p>
    <w:p w:rsidR="00C07C11" w:rsidRPr="003D54D8" w:rsidRDefault="00C07C11" w:rsidP="00C07C11">
      <w:pPr>
        <w:spacing w:after="0" w:line="240" w:lineRule="auto"/>
        <w:jc w:val="both"/>
        <w:rPr>
          <w:rFonts w:ascii="Times New Roman" w:eastAsia="Times New Roman" w:hAnsi="Times New Roman" w:cs="Times New Roman"/>
          <w:sz w:val="24"/>
          <w:szCs w:val="24"/>
          <w:lang w:eastAsia="ru-RU"/>
        </w:rPr>
      </w:pPr>
      <w:r w:rsidRPr="003D54D8">
        <w:rPr>
          <w:rFonts w:ascii="Times New Roman" w:eastAsia="Times New Roman" w:hAnsi="Times New Roman" w:cs="Times New Roman"/>
          <w:sz w:val="24"/>
          <w:szCs w:val="24"/>
          <w:lang w:eastAsia="ru-RU"/>
        </w:rPr>
        <w:t>закладів  освіти</w:t>
      </w:r>
    </w:p>
    <w:p w:rsidR="00C07C11" w:rsidRDefault="00C07C11" w:rsidP="00C07C11">
      <w:pPr>
        <w:spacing w:after="0" w:line="240" w:lineRule="auto"/>
        <w:jc w:val="both"/>
        <w:rPr>
          <w:rFonts w:ascii="Times New Roman" w:eastAsia="Times New Roman" w:hAnsi="Times New Roman" w:cs="Times New Roman"/>
          <w:sz w:val="24"/>
          <w:szCs w:val="24"/>
          <w:lang w:eastAsia="ru-RU"/>
        </w:rPr>
      </w:pPr>
      <w:r w:rsidRPr="003D54D8">
        <w:rPr>
          <w:rFonts w:ascii="Times New Roman" w:eastAsia="Times New Roman" w:hAnsi="Times New Roman" w:cs="Times New Roman"/>
          <w:sz w:val="24"/>
          <w:szCs w:val="24"/>
          <w:lang w:eastAsia="ru-RU"/>
        </w:rPr>
        <w:t xml:space="preserve">міста на 2019- 2020 рік </w:t>
      </w:r>
    </w:p>
    <w:p w:rsidR="00DD239D" w:rsidRPr="003D54D8" w:rsidRDefault="00DD239D" w:rsidP="00C07C11">
      <w:pPr>
        <w:spacing w:after="0" w:line="240" w:lineRule="auto"/>
        <w:jc w:val="both"/>
        <w:rPr>
          <w:rFonts w:ascii="Times New Roman" w:eastAsia="Times New Roman" w:hAnsi="Times New Roman" w:cs="Times New Roman"/>
          <w:sz w:val="24"/>
          <w:szCs w:val="24"/>
          <w:lang w:eastAsia="ru-RU"/>
        </w:rPr>
      </w:pP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54D8">
        <w:rPr>
          <w:rFonts w:ascii="Times New Roman" w:eastAsia="Times New Roman" w:hAnsi="Times New Roman" w:cs="Times New Roman"/>
          <w:sz w:val="24"/>
          <w:szCs w:val="24"/>
          <w:lang w:eastAsia="ru-RU"/>
        </w:rPr>
        <w:t>Взявши до уваги проект мережі  закладів загальної середньої освіти міста на 2019 -2020 навчальний рік (станом на 02.01.2019р.), сформований відділом освіти Новороздільської міської ради, з метою створення оптимальних умов для забезпечення потреб громадян в отриманні загальної середньої освіти та забезпечення стабільного функціонування закладів загальної середньої освіти, відповідно до Закону України «Про освіту»,</w:t>
      </w:r>
      <w:r w:rsidRPr="003D54D8">
        <w:rPr>
          <w:rFonts w:ascii="Times New Roman" w:eastAsia="Times New Roman" w:hAnsi="Times New Roman" w:cs="Times New Roman"/>
          <w:sz w:val="24"/>
          <w:szCs w:val="24"/>
          <w:lang w:eastAsia="uk-UA"/>
        </w:rPr>
        <w:t xml:space="preserve"> Закону України "</w:t>
      </w:r>
      <w:hyperlink r:id="rId18" w:tooltip="Закон України Про дошкільну освіту" w:history="1">
        <w:r w:rsidRPr="003D54D8">
          <w:rPr>
            <w:rFonts w:ascii="Times New Roman" w:eastAsia="Times New Roman" w:hAnsi="Times New Roman" w:cs="Times New Roman"/>
            <w:sz w:val="24"/>
            <w:szCs w:val="24"/>
            <w:lang w:eastAsia="uk-UA"/>
          </w:rPr>
          <w:t>Про дошкільну освіту</w:t>
        </w:r>
      </w:hyperlink>
      <w:r w:rsidRPr="003D54D8">
        <w:rPr>
          <w:rFonts w:ascii="Times New Roman" w:eastAsia="Times New Roman" w:hAnsi="Times New Roman" w:cs="Times New Roman"/>
          <w:sz w:val="24"/>
          <w:szCs w:val="24"/>
          <w:lang w:eastAsia="uk-UA"/>
        </w:rPr>
        <w:t xml:space="preserve">" (із змінами), Положення про дошкільний навчальний заклад, затвердженого постановою Кабінету Міністрів України від 12.03.2003 </w:t>
      </w:r>
      <w:hyperlink r:id="rId19" w:tooltip="Положення про дошкільний навчальний заклад" w:history="1">
        <w:r w:rsidRPr="003D54D8">
          <w:rPr>
            <w:rFonts w:ascii="Times New Roman" w:eastAsia="Times New Roman" w:hAnsi="Times New Roman" w:cs="Times New Roman"/>
            <w:sz w:val="24"/>
            <w:szCs w:val="24"/>
            <w:lang w:eastAsia="uk-UA"/>
          </w:rPr>
          <w:t>№305</w:t>
        </w:r>
      </w:hyperlink>
      <w:r>
        <w:t xml:space="preserve"> </w:t>
      </w:r>
      <w:r w:rsidRPr="003D54D8">
        <w:rPr>
          <w:rFonts w:ascii="Times New Roman" w:eastAsia="Times New Roman" w:hAnsi="Times New Roman" w:cs="Times New Roman"/>
          <w:sz w:val="24"/>
          <w:szCs w:val="24"/>
          <w:lang w:eastAsia="uk-UA"/>
        </w:rPr>
        <w:t xml:space="preserve">(зі змінами), </w:t>
      </w:r>
      <w:r>
        <w:rPr>
          <w:rFonts w:ascii="Times New Roman" w:eastAsia="Times New Roman" w:hAnsi="Times New Roman" w:cs="Times New Roman"/>
          <w:sz w:val="24"/>
          <w:szCs w:val="24"/>
          <w:lang w:eastAsia="ru-RU"/>
        </w:rPr>
        <w:t>ст.32</w:t>
      </w:r>
      <w:r w:rsidRPr="003D54D8">
        <w:rPr>
          <w:rFonts w:ascii="Times New Roman" w:eastAsia="Times New Roman" w:hAnsi="Times New Roman" w:cs="Times New Roman"/>
          <w:sz w:val="24"/>
          <w:szCs w:val="24"/>
          <w:lang w:eastAsia="ru-RU"/>
        </w:rPr>
        <w:t xml:space="preserve">, ч. 6 ст. 59, ч.1ст. 73 Закону України «Про місцеве самоврядування в Україні» та впорядкування видатків на фінансування галузі освіти міста виконавчий комітет Новороздільської міської ради </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p>
    <w:p w:rsidR="00C07C11" w:rsidRDefault="00C07C11" w:rsidP="00C07C11">
      <w:pPr>
        <w:spacing w:after="0" w:line="240" w:lineRule="auto"/>
        <w:jc w:val="both"/>
        <w:rPr>
          <w:rFonts w:ascii="Times New Roman" w:eastAsia="Times New Roman" w:hAnsi="Times New Roman" w:cs="Times New Roman"/>
          <w:sz w:val="24"/>
          <w:szCs w:val="24"/>
          <w:lang w:eastAsia="ru-RU"/>
        </w:rPr>
      </w:pPr>
      <w:r w:rsidRPr="003D54D8">
        <w:rPr>
          <w:rFonts w:ascii="Times New Roman" w:eastAsia="Times New Roman" w:hAnsi="Times New Roman" w:cs="Times New Roman"/>
          <w:sz w:val="24"/>
          <w:szCs w:val="24"/>
          <w:lang w:eastAsia="ru-RU"/>
        </w:rPr>
        <w:t>ВИРІШИВ:</w:t>
      </w:r>
    </w:p>
    <w:p w:rsidR="00C07C11" w:rsidRPr="003D54D8" w:rsidRDefault="00C07C11" w:rsidP="00C07C11">
      <w:pPr>
        <w:spacing w:after="0" w:line="240" w:lineRule="auto"/>
        <w:jc w:val="both"/>
        <w:rPr>
          <w:rFonts w:ascii="Times New Roman" w:eastAsia="Times New Roman" w:hAnsi="Times New Roman" w:cs="Times New Roman"/>
          <w:sz w:val="24"/>
          <w:szCs w:val="24"/>
          <w:lang w:eastAsia="ru-RU"/>
        </w:rPr>
      </w:pP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r w:rsidRPr="003D54D8">
        <w:rPr>
          <w:rFonts w:ascii="Times New Roman" w:eastAsia="Times New Roman" w:hAnsi="Times New Roman" w:cs="Times New Roman"/>
          <w:sz w:val="24"/>
          <w:szCs w:val="24"/>
          <w:lang w:eastAsia="ru-RU"/>
        </w:rPr>
        <w:t xml:space="preserve">1. Відділу освіти Новороздільської міської ради ( начальнику відділу освіти </w:t>
      </w:r>
      <w:r>
        <w:rPr>
          <w:rFonts w:ascii="Times New Roman" w:eastAsia="Times New Roman" w:hAnsi="Times New Roman" w:cs="Times New Roman"/>
          <w:sz w:val="24"/>
          <w:szCs w:val="24"/>
          <w:lang w:eastAsia="ru-RU"/>
        </w:rPr>
        <w:t xml:space="preserve"> </w:t>
      </w:r>
      <w:r w:rsidRPr="003D54D8">
        <w:rPr>
          <w:rFonts w:ascii="Times New Roman" w:eastAsia="Times New Roman" w:hAnsi="Times New Roman" w:cs="Times New Roman"/>
          <w:sz w:val="24"/>
          <w:szCs w:val="24"/>
          <w:lang w:eastAsia="ru-RU"/>
        </w:rPr>
        <w:t>Панчишин Г.Ю.):</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r w:rsidRPr="003D54D8">
        <w:rPr>
          <w:rFonts w:ascii="Times New Roman" w:eastAsia="Times New Roman" w:hAnsi="Times New Roman" w:cs="Times New Roman"/>
          <w:sz w:val="24"/>
          <w:szCs w:val="24"/>
          <w:lang w:eastAsia="ru-RU"/>
        </w:rPr>
        <w:t>1.1.Забезпечити чіткий контроль за комплектуванням 1-их класів (не менше 25 учнів), 5-их класів (не менше 25 учнів), 10-их класів (не менше 17 учнів).</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D54D8">
        <w:rPr>
          <w:rFonts w:ascii="Times New Roman" w:eastAsia="Times New Roman" w:hAnsi="Times New Roman" w:cs="Times New Roman"/>
          <w:sz w:val="24"/>
          <w:szCs w:val="24"/>
          <w:lang w:eastAsia="ru-RU"/>
        </w:rPr>
        <w:t>. Поділ  4-9-х класів на групи при поглибленому вивченні окремих предметів у НВК ім. В.Труша  та 3-9 –х класів у Новороздільській СШ І-ІІІ ст.№4 проводити при 9-ти учнях у групі (не більше 3 груп).</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D54D8">
        <w:rPr>
          <w:rFonts w:ascii="Times New Roman" w:eastAsia="Times New Roman" w:hAnsi="Times New Roman" w:cs="Times New Roman"/>
          <w:sz w:val="24"/>
          <w:szCs w:val="24"/>
          <w:lang w:eastAsia="ru-RU"/>
        </w:rPr>
        <w:t>.Привести штат працівників закладів загальної середньої освіти міста у відповідність до штатного розпису.</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D54D8">
        <w:rPr>
          <w:rFonts w:ascii="Times New Roman" w:eastAsia="Times New Roman" w:hAnsi="Times New Roman" w:cs="Times New Roman"/>
          <w:sz w:val="24"/>
          <w:szCs w:val="24"/>
          <w:lang w:eastAsia="ru-RU"/>
        </w:rPr>
        <w:t>. Для забезпечення рівного доступу до якісної освіти зобов</w:t>
      </w:r>
      <w:r w:rsidRPr="003D54D8">
        <w:rPr>
          <w:rFonts w:ascii="Times New Roman" w:eastAsia="Times New Roman" w:hAnsi="Times New Roman" w:cs="Times New Roman"/>
          <w:sz w:val="24"/>
          <w:szCs w:val="24"/>
          <w:lang w:val="en-US" w:eastAsia="ru-RU"/>
        </w:rPr>
        <w:t>’</w:t>
      </w:r>
      <w:r w:rsidRPr="003D54D8">
        <w:rPr>
          <w:rFonts w:ascii="Times New Roman" w:eastAsia="Times New Roman" w:hAnsi="Times New Roman" w:cs="Times New Roman"/>
          <w:sz w:val="24"/>
          <w:szCs w:val="24"/>
          <w:lang w:eastAsia="ru-RU"/>
        </w:rPr>
        <w:t>язати керівників закладів загальної середньої освіти проводити комплектацію класів, у першу чергу, за територіями обслуговування.</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uk-UA"/>
        </w:rPr>
      </w:pPr>
      <w:r w:rsidRPr="003D54D8">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 xml:space="preserve"> </w:t>
      </w:r>
      <w:r w:rsidRPr="003D54D8">
        <w:rPr>
          <w:rFonts w:ascii="Times New Roman" w:eastAsia="Times New Roman" w:hAnsi="Times New Roman" w:cs="Times New Roman"/>
          <w:sz w:val="24"/>
          <w:szCs w:val="24"/>
          <w:lang w:eastAsia="uk-UA"/>
        </w:rPr>
        <w:t xml:space="preserve">У  закладах дошкільної освіти  міста здійснити комплектування короткотривалих груп(до чотирьох годин) </w:t>
      </w:r>
      <w:bookmarkStart w:id="12" w:name="_GoBack"/>
      <w:bookmarkEnd w:id="12"/>
      <w:r w:rsidRPr="003D54D8">
        <w:rPr>
          <w:rFonts w:ascii="Times New Roman" w:eastAsia="Times New Roman" w:hAnsi="Times New Roman" w:cs="Times New Roman"/>
          <w:sz w:val="24"/>
          <w:szCs w:val="24"/>
          <w:lang w:eastAsia="uk-UA"/>
        </w:rPr>
        <w:t>для дітей віком від 5 –ти  до 6 –ти (7 –ми) років , відповідно до нормативів наповнюваності  передбачених  у ст. 14 Закону України «Про   дошкільну освіту».</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uk-UA"/>
        </w:rPr>
      </w:pPr>
      <w:r w:rsidRPr="003D54D8">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 xml:space="preserve"> </w:t>
      </w:r>
      <w:r w:rsidRPr="003D54D8">
        <w:rPr>
          <w:rFonts w:ascii="Times New Roman" w:eastAsia="Times New Roman" w:hAnsi="Times New Roman" w:cs="Times New Roman"/>
          <w:sz w:val="24"/>
          <w:szCs w:val="24"/>
          <w:lang w:eastAsia="uk-UA"/>
        </w:rPr>
        <w:t>Директорам закладів дошкільної освіти забезпечити зведення груп (червень-серпень) у зв</w:t>
      </w:r>
      <w:r w:rsidRPr="003D54D8">
        <w:rPr>
          <w:rFonts w:ascii="Times New Roman" w:eastAsia="Times New Roman" w:hAnsi="Times New Roman" w:cs="Times New Roman"/>
          <w:sz w:val="24"/>
          <w:szCs w:val="24"/>
          <w:lang w:val="en-US" w:eastAsia="uk-UA"/>
        </w:rPr>
        <w:t>’</w:t>
      </w:r>
      <w:r w:rsidRPr="003D54D8">
        <w:rPr>
          <w:rFonts w:ascii="Times New Roman" w:eastAsia="Times New Roman" w:hAnsi="Times New Roman" w:cs="Times New Roman"/>
          <w:sz w:val="24"/>
          <w:szCs w:val="24"/>
          <w:lang w:eastAsia="uk-UA"/>
        </w:rPr>
        <w:t xml:space="preserve">язку з літнім оздоровчим періодом та зменшенням кількості дітей. </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eastAsia="uk-UA"/>
        </w:rPr>
      </w:pPr>
      <w:r w:rsidRPr="003D54D8">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 xml:space="preserve"> </w:t>
      </w:r>
      <w:r w:rsidRPr="003D54D8">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Лепкого М.П.</w:t>
      </w:r>
    </w:p>
    <w:p w:rsidR="00C07C11" w:rsidRPr="003D54D8" w:rsidRDefault="00C07C11" w:rsidP="00C07C11">
      <w:pPr>
        <w:spacing w:after="0" w:line="240" w:lineRule="auto"/>
        <w:ind w:firstLine="567"/>
        <w:contextualSpacing/>
        <w:jc w:val="both"/>
        <w:rPr>
          <w:rFonts w:ascii="Times New Roman" w:eastAsia="Times New Roman" w:hAnsi="Times New Roman" w:cs="Times New Roman"/>
          <w:sz w:val="24"/>
          <w:szCs w:val="24"/>
          <w:lang w:eastAsia="ru-RU"/>
        </w:rPr>
      </w:pPr>
    </w:p>
    <w:p w:rsidR="00C07C11" w:rsidRDefault="00C07C11" w:rsidP="00C07C11">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Андрій МЕЛЕШКО</w:t>
      </w:r>
    </w:p>
    <w:p w:rsidR="00C07C11" w:rsidRPr="003D54D8" w:rsidRDefault="00C07C11" w:rsidP="00C07C11">
      <w:pPr>
        <w:spacing w:after="0" w:line="240" w:lineRule="auto"/>
        <w:ind w:firstLine="567"/>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P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ru-RU"/>
        </w:rPr>
      </w:pPr>
      <w:r w:rsidRPr="00DD239D">
        <w:rPr>
          <w:rFonts w:ascii="Times New Roman" w:eastAsia="Times New Roman" w:hAnsi="Times New Roman" w:cs="Times New Roman"/>
          <w:color w:val="FF0000"/>
          <w:sz w:val="24"/>
          <w:szCs w:val="24"/>
          <w:lang w:val="ru-RU" w:eastAsia="ru-RU"/>
        </w:rPr>
        <w:t>Не прийнято</w:t>
      </w: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Pr="005432D4" w:rsidRDefault="00DD239D" w:rsidP="00DD239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432D4">
        <w:rPr>
          <w:rFonts w:ascii="Times New Roman" w:eastAsia="Times New Roman" w:hAnsi="Times New Roman" w:cs="Times New Roman"/>
          <w:b/>
          <w:sz w:val="24"/>
          <w:szCs w:val="24"/>
          <w:u w:val="single"/>
          <w:lang w:eastAsia="ru-RU"/>
        </w:rPr>
        <w:t>Проект №</w:t>
      </w:r>
      <w:r>
        <w:rPr>
          <w:rFonts w:ascii="Times New Roman" w:eastAsia="Times New Roman" w:hAnsi="Times New Roman" w:cs="Times New Roman"/>
          <w:b/>
          <w:sz w:val="24"/>
          <w:szCs w:val="24"/>
          <w:u w:val="single"/>
          <w:lang w:eastAsia="ru-RU"/>
        </w:rPr>
        <w:t xml:space="preserve">  15 -2</w:t>
      </w: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лютого 2019 року</w:t>
      </w:r>
    </w:p>
    <w:p w:rsidR="00DD239D" w:rsidRPr="005432D4" w:rsidRDefault="00DD239D" w:rsidP="00DD239D">
      <w:pPr>
        <w:shd w:val="clear" w:color="auto" w:fill="FFFFFF"/>
        <w:spacing w:after="0" w:line="240" w:lineRule="auto"/>
        <w:rPr>
          <w:rFonts w:ascii="Times New Roman" w:eastAsia="Times New Roman" w:hAnsi="Times New Roman" w:cs="Times New Roman"/>
          <w:sz w:val="24"/>
          <w:szCs w:val="24"/>
          <w:lang w:eastAsia="ru-RU"/>
        </w:rPr>
      </w:pPr>
    </w:p>
    <w:p w:rsidR="00DD239D" w:rsidRPr="005432D4" w:rsidRDefault="00DD239D" w:rsidP="00DD239D">
      <w:pPr>
        <w:shd w:val="clear" w:color="auto" w:fill="FFFFFF"/>
        <w:spacing w:after="0" w:line="240" w:lineRule="auto"/>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Про внесення змін до рішення № 164 від 12.06.17р.</w:t>
      </w:r>
    </w:p>
    <w:p w:rsidR="00DD239D" w:rsidRPr="005432D4" w:rsidRDefault="00DD239D" w:rsidP="00DD239D">
      <w:pPr>
        <w:shd w:val="clear" w:color="auto" w:fill="FFFFFF"/>
        <w:spacing w:after="0" w:line="240" w:lineRule="auto"/>
        <w:rPr>
          <w:rFonts w:ascii="Times New Roman" w:eastAsia="Times New Roman" w:hAnsi="Times New Roman" w:cs="Times New Roman"/>
          <w:bCs/>
          <w:spacing w:val="1"/>
          <w:sz w:val="24"/>
          <w:szCs w:val="24"/>
          <w:lang w:eastAsia="ru-RU"/>
        </w:rPr>
      </w:pPr>
      <w:r w:rsidRPr="005432D4">
        <w:rPr>
          <w:rFonts w:ascii="Times New Roman" w:eastAsia="Times New Roman" w:hAnsi="Times New Roman" w:cs="Times New Roman"/>
          <w:sz w:val="24"/>
          <w:szCs w:val="24"/>
          <w:lang w:eastAsia="ru-RU"/>
        </w:rPr>
        <w:t xml:space="preserve">«Про затвердження </w:t>
      </w:r>
      <w:r w:rsidRPr="005432D4">
        <w:rPr>
          <w:rFonts w:ascii="Times New Roman" w:eastAsia="Times New Roman" w:hAnsi="Times New Roman" w:cs="Times New Roman"/>
          <w:bCs/>
          <w:sz w:val="24"/>
          <w:szCs w:val="24"/>
          <w:lang w:eastAsia="ru-RU"/>
        </w:rPr>
        <w:t xml:space="preserve">переліку  </w:t>
      </w:r>
      <w:r w:rsidRPr="005432D4">
        <w:rPr>
          <w:rFonts w:ascii="Times New Roman" w:eastAsia="Times New Roman" w:hAnsi="Times New Roman" w:cs="Times New Roman"/>
          <w:bCs/>
          <w:spacing w:val="1"/>
          <w:sz w:val="24"/>
          <w:szCs w:val="24"/>
          <w:lang w:eastAsia="ru-RU"/>
        </w:rPr>
        <w:t xml:space="preserve">уповноважених </w:t>
      </w:r>
    </w:p>
    <w:p w:rsidR="00DD239D" w:rsidRPr="005432D4" w:rsidRDefault="00DD239D" w:rsidP="00DD239D">
      <w:pPr>
        <w:shd w:val="clear" w:color="auto" w:fill="FFFFFF"/>
        <w:spacing w:after="0" w:line="240" w:lineRule="auto"/>
        <w:rPr>
          <w:rFonts w:ascii="Times New Roman" w:eastAsia="Times New Roman" w:hAnsi="Times New Roman" w:cs="Times New Roman"/>
          <w:bCs/>
          <w:sz w:val="24"/>
          <w:szCs w:val="24"/>
          <w:lang w:eastAsia="ru-RU"/>
        </w:rPr>
      </w:pPr>
      <w:r w:rsidRPr="005432D4">
        <w:rPr>
          <w:rFonts w:ascii="Times New Roman" w:eastAsia="Times New Roman" w:hAnsi="Times New Roman" w:cs="Times New Roman"/>
          <w:bCs/>
          <w:spacing w:val="1"/>
          <w:sz w:val="24"/>
          <w:szCs w:val="24"/>
          <w:lang w:eastAsia="ru-RU"/>
        </w:rPr>
        <w:t>посадових осіб,  яким надається право складати</w:t>
      </w:r>
      <w:r w:rsidRPr="005432D4">
        <w:rPr>
          <w:rFonts w:ascii="Times New Roman" w:eastAsia="Times New Roman" w:hAnsi="Times New Roman" w:cs="Times New Roman"/>
          <w:bCs/>
          <w:sz w:val="24"/>
          <w:szCs w:val="24"/>
          <w:lang w:eastAsia="ru-RU"/>
        </w:rPr>
        <w:t xml:space="preserve"> </w:t>
      </w:r>
    </w:p>
    <w:p w:rsidR="00DD239D" w:rsidRPr="005432D4" w:rsidRDefault="00DD239D" w:rsidP="00DD239D">
      <w:pPr>
        <w:shd w:val="clear" w:color="auto" w:fill="FFFFFF"/>
        <w:spacing w:after="0" w:line="240" w:lineRule="auto"/>
        <w:rPr>
          <w:rFonts w:ascii="Times New Roman" w:eastAsia="Times New Roman" w:hAnsi="Times New Roman" w:cs="Times New Roman"/>
          <w:bCs/>
          <w:spacing w:val="1"/>
          <w:sz w:val="24"/>
          <w:szCs w:val="24"/>
          <w:lang w:eastAsia="ru-RU"/>
        </w:rPr>
      </w:pPr>
      <w:r w:rsidRPr="005432D4">
        <w:rPr>
          <w:rFonts w:ascii="Times New Roman" w:eastAsia="Times New Roman" w:hAnsi="Times New Roman" w:cs="Times New Roman"/>
          <w:bCs/>
          <w:spacing w:val="1"/>
          <w:sz w:val="24"/>
          <w:szCs w:val="24"/>
          <w:lang w:eastAsia="ru-RU"/>
        </w:rPr>
        <w:t xml:space="preserve">протоколи про адміністративні правопорушення» </w:t>
      </w:r>
    </w:p>
    <w:p w:rsidR="00DD239D" w:rsidRPr="005432D4" w:rsidRDefault="00DD239D" w:rsidP="00DD239D">
      <w:pPr>
        <w:shd w:val="clear" w:color="auto" w:fill="FFFFFF"/>
        <w:spacing w:after="0" w:line="240" w:lineRule="auto"/>
        <w:rPr>
          <w:rFonts w:ascii="Times New Roman" w:eastAsia="Times New Roman" w:hAnsi="Times New Roman" w:cs="Times New Roman"/>
          <w:bCs/>
          <w:spacing w:val="1"/>
          <w:sz w:val="24"/>
          <w:szCs w:val="24"/>
          <w:lang w:eastAsia="ru-RU"/>
        </w:rPr>
      </w:pPr>
    </w:p>
    <w:p w:rsidR="00DD239D" w:rsidRPr="005432D4" w:rsidRDefault="00DD239D" w:rsidP="00DD239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5432D4">
        <w:rPr>
          <w:rFonts w:ascii="Times New Roman" w:eastAsia="Times New Roman" w:hAnsi="Times New Roman" w:cs="Times New Roman"/>
          <w:sz w:val="24"/>
          <w:szCs w:val="24"/>
          <w:lang w:eastAsia="ru-RU"/>
        </w:rPr>
        <w:t xml:space="preserve"> метою забезпечення додержання вимог адміністративного законодавства на території міста Новий Розділ, відповідно до  п. 22 ч. 1 ст. 255  Кодексу України про адміністративні правопорушення, ст. 38 Закону України «Про місцеве самоврядування в Україні», виконавчий комітет Новороздільської міської ради:</w:t>
      </w:r>
    </w:p>
    <w:p w:rsidR="00DD239D" w:rsidRPr="005432D4" w:rsidRDefault="00DD239D" w:rsidP="00DD239D">
      <w:pPr>
        <w:spacing w:after="0" w:line="240" w:lineRule="auto"/>
        <w:rPr>
          <w:rFonts w:ascii="Times New Roman" w:eastAsia="Times New Roman" w:hAnsi="Times New Roman" w:cs="Times New Roman"/>
          <w:sz w:val="24"/>
          <w:szCs w:val="24"/>
          <w:lang w:eastAsia="ru-RU"/>
        </w:rPr>
      </w:pPr>
    </w:p>
    <w:p w:rsidR="00DD239D" w:rsidRPr="005432D4" w:rsidRDefault="00DD239D" w:rsidP="00DD239D">
      <w:pPr>
        <w:spacing w:after="0" w:line="240" w:lineRule="auto"/>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ВИРІШИВ:</w:t>
      </w:r>
    </w:p>
    <w:p w:rsidR="00DD239D" w:rsidRPr="005432D4" w:rsidRDefault="00DD239D" w:rsidP="00DD239D">
      <w:pPr>
        <w:tabs>
          <w:tab w:val="left" w:pos="1560"/>
        </w:tabs>
        <w:spacing w:after="0" w:line="240" w:lineRule="auto"/>
        <w:ind w:left="360"/>
        <w:jc w:val="both"/>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 xml:space="preserve"> </w:t>
      </w:r>
    </w:p>
    <w:p w:rsidR="00DD239D" w:rsidRDefault="00DD239D" w:rsidP="00DD239D">
      <w:pPr>
        <w:shd w:val="clear" w:color="auto" w:fill="FFFFFF"/>
        <w:tabs>
          <w:tab w:val="left" w:pos="1560"/>
        </w:tabs>
        <w:spacing w:after="0" w:line="240" w:lineRule="auto"/>
        <w:ind w:firstLine="567"/>
        <w:jc w:val="both"/>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 xml:space="preserve">1. Внести зміни до </w:t>
      </w:r>
      <w:r>
        <w:rPr>
          <w:rFonts w:ascii="Times New Roman" w:eastAsia="Times New Roman" w:hAnsi="Times New Roman" w:cs="Times New Roman"/>
          <w:sz w:val="24"/>
          <w:szCs w:val="24"/>
          <w:lang w:eastAsia="ru-RU"/>
        </w:rPr>
        <w:t xml:space="preserve">Додатку 2 до </w:t>
      </w:r>
      <w:r w:rsidRPr="005432D4">
        <w:rPr>
          <w:rFonts w:ascii="Times New Roman" w:eastAsia="Times New Roman" w:hAnsi="Times New Roman" w:cs="Times New Roman"/>
          <w:sz w:val="24"/>
          <w:szCs w:val="24"/>
          <w:lang w:eastAsia="ru-RU"/>
        </w:rPr>
        <w:t>рішення № 164 від 12.06.17р., а саме</w:t>
      </w:r>
      <w:r>
        <w:rPr>
          <w:rFonts w:ascii="Times New Roman" w:eastAsia="Times New Roman" w:hAnsi="Times New Roman" w:cs="Times New Roman"/>
          <w:sz w:val="24"/>
          <w:szCs w:val="24"/>
          <w:lang w:eastAsia="ru-RU"/>
        </w:rPr>
        <w:t>:</w:t>
      </w:r>
    </w:p>
    <w:p w:rsidR="00DD239D" w:rsidRPr="005432D4" w:rsidRDefault="00DD239D" w:rsidP="00DD239D">
      <w:pPr>
        <w:shd w:val="clear" w:color="auto" w:fill="FFFFFF"/>
        <w:spacing w:after="0" w:line="240" w:lineRule="auto"/>
        <w:ind w:left="-69" w:right="14" w:firstLine="636"/>
        <w:jc w:val="both"/>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 В путкті 11 у стовці «Хто складає» Додатку</w:t>
      </w:r>
      <w:r w:rsidRPr="00543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слова «</w:t>
      </w:r>
      <w:r w:rsidRPr="005432D4">
        <w:rPr>
          <w:rFonts w:ascii="Times New Roman" w:eastAsia="Times New Roman" w:hAnsi="Times New Roman" w:cs="Times New Roman"/>
          <w:sz w:val="24"/>
          <w:szCs w:val="24"/>
          <w:lang w:eastAsia="ru-RU"/>
        </w:rPr>
        <w:t>Уповноважені згідно списку (додаток 1)</w:t>
      </w:r>
      <w:r>
        <w:rPr>
          <w:rFonts w:ascii="Times New Roman" w:eastAsia="Times New Roman" w:hAnsi="Times New Roman" w:cs="Times New Roman"/>
          <w:sz w:val="24"/>
          <w:szCs w:val="24"/>
          <w:lang w:eastAsia="ru-RU"/>
        </w:rPr>
        <w:t>» - виключити.</w:t>
      </w:r>
    </w:p>
    <w:p w:rsidR="00DD239D" w:rsidRDefault="00DD239D" w:rsidP="00DD239D">
      <w:pPr>
        <w:shd w:val="clear" w:color="auto" w:fill="FFFFFF"/>
        <w:tabs>
          <w:tab w:val="left" w:pos="1560"/>
        </w:tabs>
        <w:spacing w:after="0" w:line="240" w:lineRule="auto"/>
        <w:ind w:firstLine="636"/>
        <w:contextualSpacing/>
        <w:jc w:val="both"/>
        <w:rPr>
          <w:rFonts w:ascii="Times New Roman" w:eastAsia="Times New Roman" w:hAnsi="Times New Roman" w:cs="Times New Roman"/>
          <w:sz w:val="24"/>
          <w:szCs w:val="24"/>
          <w:lang w:eastAsia="ru-RU"/>
        </w:rPr>
      </w:pPr>
    </w:p>
    <w:p w:rsidR="00DD239D" w:rsidRPr="005432D4" w:rsidRDefault="00DD239D" w:rsidP="00DD239D">
      <w:pPr>
        <w:shd w:val="clear" w:color="auto" w:fill="FFFFFF"/>
        <w:tabs>
          <w:tab w:val="left" w:pos="1560"/>
        </w:tabs>
        <w:spacing w:after="0" w:line="240" w:lineRule="auto"/>
        <w:contextualSpacing/>
        <w:jc w:val="both"/>
        <w:rPr>
          <w:rFonts w:ascii="Times New Roman" w:eastAsia="Times New Roman" w:hAnsi="Times New Roman" w:cs="Times New Roman"/>
          <w:sz w:val="24"/>
          <w:szCs w:val="24"/>
          <w:lang w:eastAsia="ru-RU"/>
        </w:rPr>
      </w:pPr>
    </w:p>
    <w:p w:rsidR="00DD239D" w:rsidRPr="005432D4" w:rsidRDefault="00DD239D" w:rsidP="00DD239D">
      <w:pPr>
        <w:spacing w:after="0" w:line="240" w:lineRule="auto"/>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 xml:space="preserve">МІСЬКИЙ ГОЛОВА                                       </w:t>
      </w:r>
      <w:r w:rsidRPr="005432D4">
        <w:rPr>
          <w:rFonts w:ascii="Times New Roman" w:eastAsia="Times New Roman" w:hAnsi="Times New Roman" w:cs="Times New Roman"/>
          <w:sz w:val="24"/>
          <w:szCs w:val="24"/>
          <w:lang w:eastAsia="ru-RU"/>
        </w:rPr>
        <w:tab/>
        <w:t xml:space="preserve">             Андрій МЕЛЕШКО</w:t>
      </w:r>
    </w:p>
    <w:p w:rsidR="00DD239D" w:rsidRPr="005432D4" w:rsidRDefault="00DD239D" w:rsidP="00DD239D">
      <w:pPr>
        <w:spacing w:after="0" w:line="240" w:lineRule="auto"/>
        <w:rPr>
          <w:rFonts w:ascii="Times New Roman" w:eastAsia="Times New Roman" w:hAnsi="Times New Roman" w:cs="Times New Roman"/>
          <w:color w:val="7030A0"/>
          <w:sz w:val="24"/>
          <w:szCs w:val="24"/>
          <w:lang w:eastAsia="ru-RU"/>
        </w:rPr>
      </w:pPr>
    </w:p>
    <w:p w:rsidR="00DD239D" w:rsidRPr="005432D4" w:rsidRDefault="00DD239D" w:rsidP="00DD239D">
      <w:pPr>
        <w:spacing w:after="0" w:line="240" w:lineRule="auto"/>
        <w:rPr>
          <w:rFonts w:ascii="Times New Roman" w:eastAsia="Times New Roman" w:hAnsi="Times New Roman" w:cs="Times New Roman"/>
          <w:color w:val="7030A0"/>
          <w:sz w:val="24"/>
          <w:szCs w:val="24"/>
          <w:lang w:eastAsia="ru-RU"/>
        </w:rPr>
      </w:pPr>
    </w:p>
    <w:tbl>
      <w:tblPr>
        <w:tblW w:w="9782" w:type="dxa"/>
        <w:tblInd w:w="-244" w:type="dxa"/>
        <w:tblLayout w:type="fixed"/>
        <w:tblCellMar>
          <w:left w:w="40" w:type="dxa"/>
          <w:right w:w="40" w:type="dxa"/>
        </w:tblCellMar>
        <w:tblLook w:val="0000"/>
      </w:tblPr>
      <w:tblGrid>
        <w:gridCol w:w="691"/>
        <w:gridCol w:w="5405"/>
        <w:gridCol w:w="1985"/>
        <w:gridCol w:w="1701"/>
      </w:tblGrid>
      <w:tr w:rsidR="00DD239D" w:rsidRPr="005432D4" w:rsidTr="009D0286">
        <w:trPr>
          <w:trHeight w:val="278"/>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DD239D" w:rsidRPr="005432D4" w:rsidRDefault="00DD239D" w:rsidP="009D0286">
            <w:pPr>
              <w:shd w:val="clear" w:color="auto" w:fill="FFFFFF"/>
              <w:spacing w:after="0" w:line="240" w:lineRule="auto"/>
              <w:ind w:left="173"/>
              <w:jc w:val="center"/>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11.</w:t>
            </w:r>
          </w:p>
        </w:tc>
        <w:tc>
          <w:tcPr>
            <w:tcW w:w="5405" w:type="dxa"/>
            <w:tcBorders>
              <w:top w:val="single" w:sz="6" w:space="0" w:color="auto"/>
              <w:left w:val="single" w:sz="6" w:space="0" w:color="auto"/>
              <w:bottom w:val="single" w:sz="6" w:space="0" w:color="auto"/>
              <w:right w:val="single" w:sz="6" w:space="0" w:color="auto"/>
            </w:tcBorders>
            <w:shd w:val="clear" w:color="auto" w:fill="FFFFFF"/>
          </w:tcPr>
          <w:p w:rsidR="00DD239D" w:rsidRPr="005432D4" w:rsidRDefault="00DD239D" w:rsidP="009D0286">
            <w:pPr>
              <w:shd w:val="clear" w:color="auto" w:fill="FFFFFF"/>
              <w:spacing w:after="0" w:line="240" w:lineRule="auto"/>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shd w:val="clear" w:color="auto" w:fill="FFFFFF"/>
                <w:lang w:eastAsia="ru-RU"/>
              </w:rPr>
              <w:t>Порушення державних стандартів, норм і правил у сфері благоустрою населених пунктів, правил благоустрою територій населених пунктів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D239D" w:rsidRPr="005432D4" w:rsidRDefault="00DD239D" w:rsidP="009D0286">
            <w:pPr>
              <w:shd w:val="clear" w:color="auto" w:fill="FFFFFF"/>
              <w:spacing w:after="0" w:line="240" w:lineRule="auto"/>
              <w:ind w:left="-69" w:right="14"/>
              <w:jc w:val="center"/>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Стаття 152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D239D" w:rsidRPr="005432D4" w:rsidRDefault="00DD239D" w:rsidP="009D0286">
            <w:pPr>
              <w:shd w:val="clear" w:color="auto" w:fill="FFFFFF"/>
              <w:spacing w:after="0" w:line="240" w:lineRule="auto"/>
              <w:ind w:left="-69" w:right="14"/>
              <w:jc w:val="center"/>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Уповноважені згідно списку (додаток 1),</w:t>
            </w:r>
          </w:p>
          <w:p w:rsidR="00DD239D" w:rsidRPr="005432D4" w:rsidRDefault="00DD239D" w:rsidP="009D0286">
            <w:pPr>
              <w:shd w:val="clear" w:color="auto" w:fill="FFFFFF"/>
              <w:spacing w:after="0" w:line="240" w:lineRule="auto"/>
              <w:ind w:left="-69" w:right="14"/>
              <w:jc w:val="center"/>
              <w:rPr>
                <w:rFonts w:ascii="Times New Roman" w:eastAsia="Times New Roman" w:hAnsi="Times New Roman" w:cs="Times New Roman"/>
                <w:sz w:val="24"/>
                <w:szCs w:val="24"/>
                <w:lang w:eastAsia="ru-RU"/>
              </w:rPr>
            </w:pPr>
            <w:r w:rsidRPr="005432D4">
              <w:rPr>
                <w:rFonts w:ascii="Times New Roman" w:eastAsia="Times New Roman" w:hAnsi="Times New Roman" w:cs="Times New Roman"/>
                <w:sz w:val="24"/>
                <w:szCs w:val="24"/>
                <w:lang w:eastAsia="ru-RU"/>
              </w:rPr>
              <w:t>співробітники національної поліції</w:t>
            </w:r>
          </w:p>
        </w:tc>
      </w:tr>
    </w:tbl>
    <w:p w:rsidR="00DD239D" w:rsidRPr="005432D4" w:rsidRDefault="00DD239D" w:rsidP="00DD239D">
      <w:pPr>
        <w:spacing w:after="0" w:line="240" w:lineRule="auto"/>
        <w:rPr>
          <w:rFonts w:ascii="Times New Roman" w:eastAsia="Times New Roman" w:hAnsi="Times New Roman" w:cs="Times New Roman"/>
          <w:color w:val="7030A0"/>
          <w:sz w:val="24"/>
          <w:szCs w:val="24"/>
          <w:lang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E05D2" w:rsidRDefault="00FE05D2" w:rsidP="00FE05D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DD239D" w:rsidRDefault="00DD239D" w:rsidP="00DD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rsidR="00C07C11" w:rsidRDefault="00C07C11" w:rsidP="00C07C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07C11" w:rsidRDefault="00C07C11" w:rsidP="00C07C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6202C" w:rsidRDefault="00A6202C"/>
    <w:sectPr w:rsidR="00A6202C" w:rsidSect="00747F20">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91B" w:rsidRDefault="009C691B" w:rsidP="00EB1121">
      <w:pPr>
        <w:spacing w:after="0" w:line="240" w:lineRule="auto"/>
      </w:pPr>
      <w:r>
        <w:separator/>
      </w:r>
    </w:p>
  </w:endnote>
  <w:endnote w:type="continuationSeparator" w:id="0">
    <w:p w:rsidR="009C691B" w:rsidRDefault="009C691B" w:rsidP="00EB1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Baltic">
    <w:altName w:val="Times New Roman"/>
    <w:charset w:val="CC"/>
    <w:family w:val="roman"/>
    <w:pitch w:val="variable"/>
    <w:sig w:usb0="E0002AFF" w:usb1="C0007841" w:usb2="00000009" w:usb3="00000000" w:csb0="000001FF" w:csb1="00000000"/>
  </w:font>
  <w:font w:name="Courier New CYR">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Default="00C1342C" w:rsidP="00AB0DF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342C" w:rsidRDefault="00C1342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Default="00C1342C" w:rsidP="00AB0DF8">
    <w:pPr>
      <w:pStyle w:val="a9"/>
      <w:framePr w:wrap="around" w:vAnchor="text" w:hAnchor="margin" w:xAlign="center" w:y="1"/>
      <w:rPr>
        <w:rStyle w:val="ab"/>
      </w:rPr>
    </w:pPr>
  </w:p>
  <w:p w:rsidR="00C1342C" w:rsidRPr="007D5C05" w:rsidRDefault="00C1342C" w:rsidP="00AB0DF8">
    <w:pPr>
      <w:pStyle w:val="a9"/>
      <w:tabs>
        <w:tab w:val="clear" w:pos="7200"/>
        <w:tab w:val="right" w:pos="-2070"/>
        <w:tab w:val="center" w:pos="7020"/>
      </w:tabs>
      <w:ind w:right="360"/>
    </w:pPr>
    <w:r w:rsidRPr="00805254">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Default="00C1342C" w:rsidP="001803E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342C" w:rsidRDefault="00C1342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Pr="00BE093C" w:rsidRDefault="00C1342C" w:rsidP="001803E7">
    <w:pPr>
      <w:pStyle w:val="a9"/>
      <w:framePr w:wrap="around" w:vAnchor="text" w:hAnchor="margin" w:xAlign="center" w:y="1"/>
      <w:rPr>
        <w:rStyle w:val="ab"/>
      </w:rPr>
    </w:pPr>
  </w:p>
  <w:p w:rsidR="00C1342C" w:rsidRDefault="00C134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91B" w:rsidRDefault="009C691B" w:rsidP="00EB1121">
      <w:pPr>
        <w:spacing w:after="0" w:line="240" w:lineRule="auto"/>
      </w:pPr>
      <w:r>
        <w:separator/>
      </w:r>
    </w:p>
  </w:footnote>
  <w:footnote w:type="continuationSeparator" w:id="0">
    <w:p w:rsidR="009C691B" w:rsidRDefault="009C691B" w:rsidP="00EB1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Default="00C1342C">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342C" w:rsidRDefault="00C134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Default="00C1342C">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342C" w:rsidRDefault="00C1342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2C" w:rsidRDefault="00C1342C">
    <w:pPr>
      <w:pStyle w:val="a7"/>
      <w:framePr w:wrap="around" w:vAnchor="text" w:hAnchor="margin" w:xAlign="center" w:y="1"/>
      <w:rPr>
        <w:rStyle w:val="ab"/>
        <w:b w:val="0"/>
      </w:rPr>
    </w:pPr>
  </w:p>
  <w:p w:rsidR="00C1342C" w:rsidRDefault="00C1342C" w:rsidP="001803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F85"/>
    <w:multiLevelType w:val="multilevel"/>
    <w:tmpl w:val="852A273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2E24801"/>
    <w:multiLevelType w:val="hybridMultilevel"/>
    <w:tmpl w:val="0D864B16"/>
    <w:lvl w:ilvl="0" w:tplc="696AA5B8">
      <w:start w:val="37"/>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77111E"/>
    <w:multiLevelType w:val="hybridMultilevel"/>
    <w:tmpl w:val="24BA4EB0"/>
    <w:lvl w:ilvl="0" w:tplc="134E1C54">
      <w:start w:val="34"/>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369AC"/>
    <w:multiLevelType w:val="hybridMultilevel"/>
    <w:tmpl w:val="525032B8"/>
    <w:lvl w:ilvl="0" w:tplc="CD8C0C04">
      <w:start w:val="35"/>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64926"/>
    <w:multiLevelType w:val="hybridMultilevel"/>
    <w:tmpl w:val="F49ED386"/>
    <w:lvl w:ilvl="0" w:tplc="F8EADC0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1CE536C6"/>
    <w:multiLevelType w:val="hybridMultilevel"/>
    <w:tmpl w:val="24BA4EB0"/>
    <w:lvl w:ilvl="0" w:tplc="134E1C54">
      <w:start w:val="34"/>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cs="Times New Roman" w:hint="default"/>
      </w:rPr>
    </w:lvl>
    <w:lvl w:ilvl="1" w:tplc="04220003" w:tentative="1">
      <w:start w:val="1"/>
      <w:numFmt w:val="bullet"/>
      <w:lvlText w:val="o"/>
      <w:lvlJc w:val="left"/>
      <w:pPr>
        <w:tabs>
          <w:tab w:val="num" w:pos="1917"/>
        </w:tabs>
        <w:ind w:left="1917" w:hanging="360"/>
      </w:pPr>
      <w:rPr>
        <w:rFonts w:ascii="Courier New" w:hAnsi="Courier New" w:cs="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cs="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cs="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9">
    <w:nsid w:val="1ED50D8A"/>
    <w:multiLevelType w:val="hybridMultilevel"/>
    <w:tmpl w:val="E1CA9876"/>
    <w:lvl w:ilvl="0" w:tplc="CD8C0C04">
      <w:start w:val="35"/>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9E3F17"/>
    <w:multiLevelType w:val="hybridMultilevel"/>
    <w:tmpl w:val="0FB28A5A"/>
    <w:lvl w:ilvl="0" w:tplc="F164464C">
      <w:start w:val="36"/>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DFD7849"/>
    <w:multiLevelType w:val="hybridMultilevel"/>
    <w:tmpl w:val="D3982854"/>
    <w:lvl w:ilvl="0" w:tplc="0C58E90E">
      <w:start w:val="1"/>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310C545C"/>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B11E10"/>
    <w:multiLevelType w:val="hybridMultilevel"/>
    <w:tmpl w:val="EAEC21F8"/>
    <w:lvl w:ilvl="0" w:tplc="37DEB79E">
      <w:numFmt w:val="bullet"/>
      <w:lvlText w:val="-"/>
      <w:lvlJc w:val="left"/>
      <w:pPr>
        <w:tabs>
          <w:tab w:val="num" w:pos="1211"/>
        </w:tabs>
        <w:ind w:left="1211"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4AB549B4"/>
    <w:multiLevelType w:val="hybridMultilevel"/>
    <w:tmpl w:val="F49ED386"/>
    <w:lvl w:ilvl="0" w:tplc="F8EADC0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nsid w:val="4B2A4EA9"/>
    <w:multiLevelType w:val="hybridMultilevel"/>
    <w:tmpl w:val="1CEABD12"/>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21">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17A09CB"/>
    <w:multiLevelType w:val="hybridMultilevel"/>
    <w:tmpl w:val="C01C83F6"/>
    <w:lvl w:ilvl="0" w:tplc="FE909E5C">
      <w:start w:val="8"/>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5B2796"/>
    <w:multiLevelType w:val="hybridMultilevel"/>
    <w:tmpl w:val="A5A4FB84"/>
    <w:lvl w:ilvl="0" w:tplc="F6860726">
      <w:start w:val="38"/>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011547"/>
    <w:multiLevelType w:val="hybridMultilevel"/>
    <w:tmpl w:val="8996A57C"/>
    <w:lvl w:ilvl="0" w:tplc="13983194">
      <w:start w:val="1"/>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5">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26">
    <w:nsid w:val="61555634"/>
    <w:multiLevelType w:val="hybridMultilevel"/>
    <w:tmpl w:val="518827E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CB6C9D"/>
    <w:multiLevelType w:val="hybridMultilevel"/>
    <w:tmpl w:val="1352A03C"/>
    <w:lvl w:ilvl="0" w:tplc="8C425706">
      <w:start w:val="27"/>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82191"/>
    <w:multiLevelType w:val="hybridMultilevel"/>
    <w:tmpl w:val="8C2AA29C"/>
    <w:lvl w:ilvl="0" w:tplc="CD8C0C04">
      <w:start w:val="35"/>
      <w:numFmt w:val="decimal"/>
      <w:lvlText w:val="%1."/>
      <w:lvlJc w:val="left"/>
      <w:pPr>
        <w:tabs>
          <w:tab w:val="num" w:pos="501"/>
        </w:tabs>
        <w:ind w:left="501"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797221"/>
    <w:multiLevelType w:val="hybridMultilevel"/>
    <w:tmpl w:val="EED2B058"/>
    <w:lvl w:ilvl="0" w:tplc="0419000F">
      <w:start w:val="1"/>
      <w:numFmt w:val="decimal"/>
      <w:lvlText w:val="%1."/>
      <w:lvlJc w:val="left"/>
      <w:pPr>
        <w:ind w:left="928" w:hanging="360"/>
      </w:pPr>
      <w:rPr>
        <w:rFonts w:hint="default"/>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CC3936"/>
    <w:multiLevelType w:val="multilevel"/>
    <w:tmpl w:val="22429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4"/>
  </w:num>
  <w:num w:numId="7">
    <w:abstractNumId w:val="1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1"/>
  </w:num>
  <w:num w:numId="19">
    <w:abstractNumId w:val="19"/>
  </w:num>
  <w:num w:numId="20">
    <w:abstractNumId w:val="2"/>
  </w:num>
  <w:num w:numId="21">
    <w:abstractNumId w:val="20"/>
  </w:num>
  <w:num w:numId="22">
    <w:abstractNumId w:val="12"/>
  </w:num>
  <w:num w:numId="23">
    <w:abstractNumId w:val="22"/>
  </w:num>
  <w:num w:numId="24">
    <w:abstractNumId w:val="27"/>
  </w:num>
  <w:num w:numId="25">
    <w:abstractNumId w:val="7"/>
  </w:num>
  <w:num w:numId="26">
    <w:abstractNumId w:val="4"/>
  </w:num>
  <w:num w:numId="27">
    <w:abstractNumId w:val="9"/>
  </w:num>
  <w:num w:numId="28">
    <w:abstractNumId w:val="5"/>
  </w:num>
  <w:num w:numId="29">
    <w:abstractNumId w:val="28"/>
  </w:num>
  <w:num w:numId="30">
    <w:abstractNumId w:val="10"/>
  </w:num>
  <w:num w:numId="31">
    <w:abstractNumId w:val="1"/>
  </w:num>
  <w:num w:numId="32">
    <w:abstractNumId w:val="23"/>
  </w:num>
  <w:num w:numId="33">
    <w:abstractNumId w:val="30"/>
  </w:num>
  <w:num w:numId="34">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numFmt w:val="chicago"/>
    <w:numRestart w:val="eachPage"/>
    <w:footnote w:id="-1"/>
    <w:footnote w:id="0"/>
  </w:footnotePr>
  <w:endnotePr>
    <w:endnote w:id="-1"/>
    <w:endnote w:id="0"/>
  </w:endnotePr>
  <w:compat/>
  <w:rsids>
    <w:rsidRoot w:val="00710338"/>
    <w:rsid w:val="000217A8"/>
    <w:rsid w:val="0004656D"/>
    <w:rsid w:val="00051705"/>
    <w:rsid w:val="00081433"/>
    <w:rsid w:val="000A60F7"/>
    <w:rsid w:val="000B1CC0"/>
    <w:rsid w:val="000B5761"/>
    <w:rsid w:val="000B646C"/>
    <w:rsid w:val="000D0558"/>
    <w:rsid w:val="000D7FDD"/>
    <w:rsid w:val="00104519"/>
    <w:rsid w:val="001446D6"/>
    <w:rsid w:val="00161518"/>
    <w:rsid w:val="00161E19"/>
    <w:rsid w:val="001738D2"/>
    <w:rsid w:val="001803E7"/>
    <w:rsid w:val="0018544E"/>
    <w:rsid w:val="00186E16"/>
    <w:rsid w:val="00186ECF"/>
    <w:rsid w:val="001878E8"/>
    <w:rsid w:val="001915C2"/>
    <w:rsid w:val="001B008E"/>
    <w:rsid w:val="001C5963"/>
    <w:rsid w:val="001F65E9"/>
    <w:rsid w:val="0020244E"/>
    <w:rsid w:val="002214CE"/>
    <w:rsid w:val="00222776"/>
    <w:rsid w:val="0025036F"/>
    <w:rsid w:val="0025168B"/>
    <w:rsid w:val="00265218"/>
    <w:rsid w:val="00273140"/>
    <w:rsid w:val="00280783"/>
    <w:rsid w:val="00283890"/>
    <w:rsid w:val="00286DD4"/>
    <w:rsid w:val="00290FC3"/>
    <w:rsid w:val="002A182C"/>
    <w:rsid w:val="002A69C3"/>
    <w:rsid w:val="002B3711"/>
    <w:rsid w:val="002B3C05"/>
    <w:rsid w:val="002C6FA8"/>
    <w:rsid w:val="002D30E1"/>
    <w:rsid w:val="002F1EFF"/>
    <w:rsid w:val="002F7DDD"/>
    <w:rsid w:val="00306F11"/>
    <w:rsid w:val="00313A42"/>
    <w:rsid w:val="00334FCF"/>
    <w:rsid w:val="00357A53"/>
    <w:rsid w:val="00383EAE"/>
    <w:rsid w:val="00396003"/>
    <w:rsid w:val="003B6A23"/>
    <w:rsid w:val="003D03F2"/>
    <w:rsid w:val="003D54D8"/>
    <w:rsid w:val="003E3141"/>
    <w:rsid w:val="004052F7"/>
    <w:rsid w:val="00406A96"/>
    <w:rsid w:val="00412049"/>
    <w:rsid w:val="004160FD"/>
    <w:rsid w:val="00416C00"/>
    <w:rsid w:val="00435F4F"/>
    <w:rsid w:val="004424F8"/>
    <w:rsid w:val="004440A0"/>
    <w:rsid w:val="004633E4"/>
    <w:rsid w:val="004824FD"/>
    <w:rsid w:val="00495587"/>
    <w:rsid w:val="004B6B6B"/>
    <w:rsid w:val="004C0442"/>
    <w:rsid w:val="004D702A"/>
    <w:rsid w:val="004E412E"/>
    <w:rsid w:val="004F5139"/>
    <w:rsid w:val="005328C4"/>
    <w:rsid w:val="005432D4"/>
    <w:rsid w:val="005558EC"/>
    <w:rsid w:val="0056642B"/>
    <w:rsid w:val="00597723"/>
    <w:rsid w:val="005A15B1"/>
    <w:rsid w:val="005A6DAE"/>
    <w:rsid w:val="005B0EDD"/>
    <w:rsid w:val="005D3294"/>
    <w:rsid w:val="005E5817"/>
    <w:rsid w:val="005F7FAB"/>
    <w:rsid w:val="006031FC"/>
    <w:rsid w:val="00615269"/>
    <w:rsid w:val="00626497"/>
    <w:rsid w:val="00626549"/>
    <w:rsid w:val="006A3284"/>
    <w:rsid w:val="006B0DEC"/>
    <w:rsid w:val="006B30E6"/>
    <w:rsid w:val="006B7BEE"/>
    <w:rsid w:val="006C7BCD"/>
    <w:rsid w:val="006D30ED"/>
    <w:rsid w:val="007034F3"/>
    <w:rsid w:val="00710338"/>
    <w:rsid w:val="00725AE4"/>
    <w:rsid w:val="007361A2"/>
    <w:rsid w:val="00747F20"/>
    <w:rsid w:val="00755942"/>
    <w:rsid w:val="00755EB2"/>
    <w:rsid w:val="00775142"/>
    <w:rsid w:val="00775A48"/>
    <w:rsid w:val="00785001"/>
    <w:rsid w:val="00790DFC"/>
    <w:rsid w:val="007942A6"/>
    <w:rsid w:val="007968D8"/>
    <w:rsid w:val="007E2592"/>
    <w:rsid w:val="008027A3"/>
    <w:rsid w:val="0080331C"/>
    <w:rsid w:val="008059FA"/>
    <w:rsid w:val="008069A6"/>
    <w:rsid w:val="00815FC2"/>
    <w:rsid w:val="00832A90"/>
    <w:rsid w:val="00846D63"/>
    <w:rsid w:val="00850CFE"/>
    <w:rsid w:val="00860D8C"/>
    <w:rsid w:val="008622F9"/>
    <w:rsid w:val="00874AAE"/>
    <w:rsid w:val="00891223"/>
    <w:rsid w:val="008930FA"/>
    <w:rsid w:val="008A252B"/>
    <w:rsid w:val="008A2FD7"/>
    <w:rsid w:val="008C123F"/>
    <w:rsid w:val="008C129B"/>
    <w:rsid w:val="008D24F5"/>
    <w:rsid w:val="008F624A"/>
    <w:rsid w:val="009022F1"/>
    <w:rsid w:val="00942CC3"/>
    <w:rsid w:val="00950DF7"/>
    <w:rsid w:val="00963A9F"/>
    <w:rsid w:val="009759DE"/>
    <w:rsid w:val="00982B91"/>
    <w:rsid w:val="00991B44"/>
    <w:rsid w:val="009A2E71"/>
    <w:rsid w:val="009A6F27"/>
    <w:rsid w:val="009C57CA"/>
    <w:rsid w:val="009C691B"/>
    <w:rsid w:val="009D0286"/>
    <w:rsid w:val="00A0697C"/>
    <w:rsid w:val="00A10548"/>
    <w:rsid w:val="00A10566"/>
    <w:rsid w:val="00A20B09"/>
    <w:rsid w:val="00A25FA7"/>
    <w:rsid w:val="00A547DA"/>
    <w:rsid w:val="00A6202C"/>
    <w:rsid w:val="00A71D99"/>
    <w:rsid w:val="00A80991"/>
    <w:rsid w:val="00A83062"/>
    <w:rsid w:val="00AB0DF8"/>
    <w:rsid w:val="00AD4CE9"/>
    <w:rsid w:val="00AD567F"/>
    <w:rsid w:val="00AF61F9"/>
    <w:rsid w:val="00B01D96"/>
    <w:rsid w:val="00B114AA"/>
    <w:rsid w:val="00B37908"/>
    <w:rsid w:val="00B37C7D"/>
    <w:rsid w:val="00B664D6"/>
    <w:rsid w:val="00B72EAB"/>
    <w:rsid w:val="00BA7465"/>
    <w:rsid w:val="00BB4BC3"/>
    <w:rsid w:val="00BC0F65"/>
    <w:rsid w:val="00BD056D"/>
    <w:rsid w:val="00BD4FA8"/>
    <w:rsid w:val="00BF5598"/>
    <w:rsid w:val="00C07C11"/>
    <w:rsid w:val="00C1342C"/>
    <w:rsid w:val="00C146A7"/>
    <w:rsid w:val="00C22FBC"/>
    <w:rsid w:val="00C2416C"/>
    <w:rsid w:val="00C25F18"/>
    <w:rsid w:val="00C27C11"/>
    <w:rsid w:val="00C27F80"/>
    <w:rsid w:val="00C4088C"/>
    <w:rsid w:val="00C55C03"/>
    <w:rsid w:val="00C6632E"/>
    <w:rsid w:val="00C9764A"/>
    <w:rsid w:val="00CA3509"/>
    <w:rsid w:val="00CA503F"/>
    <w:rsid w:val="00CB5E36"/>
    <w:rsid w:val="00CD2DC1"/>
    <w:rsid w:val="00D01214"/>
    <w:rsid w:val="00D10A7C"/>
    <w:rsid w:val="00D27B29"/>
    <w:rsid w:val="00D36630"/>
    <w:rsid w:val="00D80927"/>
    <w:rsid w:val="00DA04F6"/>
    <w:rsid w:val="00DB2B6B"/>
    <w:rsid w:val="00DD239D"/>
    <w:rsid w:val="00DD7861"/>
    <w:rsid w:val="00E64266"/>
    <w:rsid w:val="00E70BC0"/>
    <w:rsid w:val="00E71CCA"/>
    <w:rsid w:val="00E81E55"/>
    <w:rsid w:val="00E8511E"/>
    <w:rsid w:val="00E90A1C"/>
    <w:rsid w:val="00EA178E"/>
    <w:rsid w:val="00EA3C75"/>
    <w:rsid w:val="00EB01C4"/>
    <w:rsid w:val="00EB1121"/>
    <w:rsid w:val="00EC17FF"/>
    <w:rsid w:val="00EE607D"/>
    <w:rsid w:val="00F40094"/>
    <w:rsid w:val="00F4492B"/>
    <w:rsid w:val="00F65405"/>
    <w:rsid w:val="00F70263"/>
    <w:rsid w:val="00F93AB7"/>
    <w:rsid w:val="00FC555E"/>
    <w:rsid w:val="00FE05D2"/>
    <w:rsid w:val="00FF3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38"/>
    <w:rPr>
      <w:lang w:val="uk-UA"/>
    </w:rPr>
  </w:style>
  <w:style w:type="paragraph" w:styleId="1">
    <w:name w:val="heading 1"/>
    <w:basedOn w:val="a"/>
    <w:next w:val="a"/>
    <w:link w:val="10"/>
    <w:qFormat/>
    <w:rsid w:val="00EB1121"/>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E607D"/>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B1121"/>
    <w:pPr>
      <w:keepNext/>
      <w:spacing w:after="0" w:line="240" w:lineRule="auto"/>
      <w:jc w:val="right"/>
      <w:outlineLvl w:val="2"/>
    </w:pPr>
    <w:rPr>
      <w:rFonts w:ascii="Times New Roman" w:eastAsia="Times New Roman" w:hAnsi="Times New Roman" w:cs="Times New Roman"/>
      <w:b/>
      <w:sz w:val="24"/>
      <w:szCs w:val="20"/>
      <w:lang w:val="ru-RU" w:eastAsia="ru-RU"/>
    </w:rPr>
  </w:style>
  <w:style w:type="paragraph" w:styleId="4">
    <w:name w:val="heading 4"/>
    <w:basedOn w:val="a"/>
    <w:next w:val="a"/>
    <w:link w:val="40"/>
    <w:qFormat/>
    <w:rsid w:val="00EE607D"/>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EE607D"/>
    <w:pPr>
      <w:keepNext/>
      <w:spacing w:after="0" w:line="240" w:lineRule="auto"/>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qFormat/>
    <w:rsid w:val="00EE607D"/>
    <w:pPr>
      <w:keepNext/>
      <w:spacing w:after="0" w:line="240" w:lineRule="auto"/>
      <w:jc w:val="both"/>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0D7FDD"/>
    <w:pPr>
      <w:keepNext/>
      <w:spacing w:before="240" w:after="60" w:line="240" w:lineRule="auto"/>
      <w:ind w:left="720"/>
      <w:outlineLvl w:val="6"/>
    </w:pPr>
    <w:rPr>
      <w:rFonts w:ascii="Arial" w:eastAsia="Times New Roman" w:hAnsi="Arial" w:cs="Times New Roman"/>
      <w:b/>
      <w:smallCaps/>
      <w:szCs w:val="20"/>
      <w:lang w:eastAsia="ru-RU"/>
    </w:rPr>
  </w:style>
  <w:style w:type="paragraph" w:styleId="8">
    <w:name w:val="heading 8"/>
    <w:basedOn w:val="a"/>
    <w:next w:val="a"/>
    <w:link w:val="80"/>
    <w:qFormat/>
    <w:rsid w:val="000D7FDD"/>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0D7FDD"/>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10338"/>
    <w:pPr>
      <w:spacing w:after="0" w:line="240" w:lineRule="auto"/>
    </w:pPr>
    <w:rPr>
      <w:rFonts w:ascii="Tahoma" w:hAnsi="Tahoma" w:cs="Tahoma"/>
      <w:sz w:val="16"/>
      <w:szCs w:val="16"/>
    </w:rPr>
  </w:style>
  <w:style w:type="character" w:customStyle="1" w:styleId="a4">
    <w:name w:val="Текст выноски Знак"/>
    <w:basedOn w:val="a0"/>
    <w:link w:val="a3"/>
    <w:rsid w:val="00710338"/>
    <w:rPr>
      <w:rFonts w:ascii="Tahoma" w:hAnsi="Tahoma" w:cs="Tahoma"/>
      <w:sz w:val="16"/>
      <w:szCs w:val="16"/>
      <w:lang w:val="uk-UA"/>
    </w:rPr>
  </w:style>
  <w:style w:type="table" w:styleId="a5">
    <w:name w:val="Table Grid"/>
    <w:basedOn w:val="a1"/>
    <w:uiPriority w:val="59"/>
    <w:rsid w:val="00E71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9A6F27"/>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lang w:val="ru-RU" w:eastAsia="ru-RU"/>
    </w:rPr>
  </w:style>
  <w:style w:type="paragraph" w:customStyle="1" w:styleId="Style3">
    <w:name w:val="Style3"/>
    <w:basedOn w:val="a"/>
    <w:rsid w:val="009A6F27"/>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rsid w:val="009A6F27"/>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rsid w:val="009A6F27"/>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rsid w:val="009A6F27"/>
    <w:rPr>
      <w:rFonts w:ascii="Times New Roman" w:hAnsi="Times New Roman" w:cs="Times New Roman" w:hint="default"/>
      <w:b/>
      <w:bCs/>
      <w:sz w:val="24"/>
      <w:szCs w:val="24"/>
    </w:rPr>
  </w:style>
  <w:style w:type="character" w:customStyle="1" w:styleId="FontStyle13">
    <w:name w:val="Font Style13"/>
    <w:rsid w:val="009A6F27"/>
    <w:rPr>
      <w:rFonts w:ascii="Times New Roman" w:hAnsi="Times New Roman" w:cs="Times New Roman" w:hint="default"/>
      <w:sz w:val="24"/>
      <w:szCs w:val="24"/>
    </w:rPr>
  </w:style>
  <w:style w:type="paragraph" w:styleId="a6">
    <w:name w:val="List Paragraph"/>
    <w:basedOn w:val="a"/>
    <w:uiPriority w:val="34"/>
    <w:qFormat/>
    <w:rsid w:val="00775142"/>
    <w:pPr>
      <w:ind w:left="720"/>
      <w:contextualSpacing/>
    </w:pPr>
  </w:style>
  <w:style w:type="character" w:customStyle="1" w:styleId="10">
    <w:name w:val="Заголовок 1 Знак"/>
    <w:basedOn w:val="a0"/>
    <w:link w:val="1"/>
    <w:rsid w:val="00EB1121"/>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EB1121"/>
    <w:rPr>
      <w:rFonts w:ascii="Times New Roman" w:eastAsia="Times New Roman" w:hAnsi="Times New Roman" w:cs="Times New Roman"/>
      <w:b/>
      <w:sz w:val="24"/>
      <w:szCs w:val="20"/>
      <w:lang w:eastAsia="ru-RU"/>
    </w:rPr>
  </w:style>
  <w:style w:type="numbering" w:customStyle="1" w:styleId="11">
    <w:name w:val="Нет списка1"/>
    <w:next w:val="a2"/>
    <w:semiHidden/>
    <w:unhideWhenUsed/>
    <w:rsid w:val="00EB1121"/>
  </w:style>
  <w:style w:type="paragraph" w:styleId="a7">
    <w:name w:val="header"/>
    <w:basedOn w:val="a"/>
    <w:link w:val="a8"/>
    <w:rsid w:val="00EB1121"/>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8">
    <w:name w:val="Верхний колонтитул Знак"/>
    <w:basedOn w:val="a0"/>
    <w:link w:val="a7"/>
    <w:rsid w:val="00EB1121"/>
    <w:rPr>
      <w:rFonts w:ascii="Times New Roman" w:eastAsia="Times New Roman" w:hAnsi="Times New Roman" w:cs="Times New Roman"/>
      <w:noProof/>
      <w:sz w:val="26"/>
      <w:szCs w:val="20"/>
      <w:lang w:val="uk-UA" w:eastAsia="ru-RU"/>
    </w:rPr>
  </w:style>
  <w:style w:type="paragraph" w:customStyle="1" w:styleId="12">
    <w:name w:val="Знак Знак1 Знак Знак Знак Знак Знак"/>
    <w:basedOn w:val="a"/>
    <w:rsid w:val="00EB1121"/>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EB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ru-RU" w:eastAsia="ru-RU"/>
    </w:rPr>
  </w:style>
  <w:style w:type="character" w:customStyle="1" w:styleId="HTML0">
    <w:name w:val="Стандартный HTML Знак"/>
    <w:basedOn w:val="a0"/>
    <w:link w:val="HTML"/>
    <w:rsid w:val="00EB1121"/>
    <w:rPr>
      <w:rFonts w:ascii="Arial Unicode MS" w:eastAsia="Arial Unicode MS" w:hAnsi="Arial Unicode MS" w:cs="Arial Unicode MS"/>
      <w:sz w:val="20"/>
      <w:szCs w:val="20"/>
      <w:lang w:eastAsia="ru-RU"/>
    </w:rPr>
  </w:style>
  <w:style w:type="paragraph" w:styleId="a9">
    <w:name w:val="footer"/>
    <w:basedOn w:val="a"/>
    <w:link w:val="aa"/>
    <w:rsid w:val="00EB1121"/>
    <w:pPr>
      <w:tabs>
        <w:tab w:val="left" w:pos="86"/>
        <w:tab w:val="center" w:pos="4680"/>
        <w:tab w:val="decimal" w:pos="7200"/>
        <w:tab w:val="right" w:pos="9360"/>
      </w:tabs>
      <w:spacing w:after="0" w:line="240" w:lineRule="auto"/>
    </w:pPr>
    <w:rPr>
      <w:rFonts w:ascii="Arial" w:eastAsia="Times New Roman" w:hAnsi="Arial" w:cs="Times New Roman"/>
      <w:noProof/>
      <w:sz w:val="10"/>
      <w:szCs w:val="24"/>
      <w:lang w:eastAsia="ru-RU"/>
    </w:rPr>
  </w:style>
  <w:style w:type="character" w:customStyle="1" w:styleId="aa">
    <w:name w:val="Нижний колонтитул Знак"/>
    <w:basedOn w:val="a0"/>
    <w:link w:val="a9"/>
    <w:rsid w:val="00EB1121"/>
    <w:rPr>
      <w:rFonts w:ascii="Arial" w:eastAsia="Times New Roman" w:hAnsi="Arial" w:cs="Times New Roman"/>
      <w:noProof/>
      <w:sz w:val="10"/>
      <w:szCs w:val="24"/>
      <w:lang w:val="uk-UA" w:eastAsia="ru-RU"/>
    </w:rPr>
  </w:style>
  <w:style w:type="character" w:styleId="ab">
    <w:name w:val="page number"/>
    <w:rsid w:val="00EB1121"/>
    <w:rPr>
      <w:rFonts w:ascii="Times New Roman" w:hAnsi="Times New Roman"/>
      <w:b/>
      <w:sz w:val="26"/>
    </w:rPr>
  </w:style>
  <w:style w:type="paragraph" w:customStyle="1" w:styleId="ac">
    <w:name w:val="Основной Знак"/>
    <w:basedOn w:val="a"/>
    <w:rsid w:val="00EB1121"/>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d">
    <w:name w:val="Revision"/>
    <w:hidden/>
    <w:uiPriority w:val="99"/>
    <w:semiHidden/>
    <w:rsid w:val="00EB1121"/>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1"/>
    <w:next w:val="a5"/>
    <w:rsid w:val="00EB112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Document Map"/>
    <w:basedOn w:val="a"/>
    <w:link w:val="af"/>
    <w:semiHidden/>
    <w:rsid w:val="00EB1121"/>
    <w:pPr>
      <w:shd w:val="clear" w:color="auto" w:fill="000080"/>
      <w:spacing w:after="0" w:line="240" w:lineRule="auto"/>
    </w:pPr>
    <w:rPr>
      <w:rFonts w:ascii="Tahoma" w:eastAsia="Times New Roman" w:hAnsi="Tahoma" w:cs="Tahoma"/>
      <w:sz w:val="20"/>
      <w:szCs w:val="20"/>
      <w:lang w:val="ru-RU" w:eastAsia="ru-RU"/>
    </w:rPr>
  </w:style>
  <w:style w:type="character" w:customStyle="1" w:styleId="af">
    <w:name w:val="Схема документа Знак"/>
    <w:basedOn w:val="a0"/>
    <w:link w:val="ae"/>
    <w:semiHidden/>
    <w:rsid w:val="00EB1121"/>
    <w:rPr>
      <w:rFonts w:ascii="Tahoma" w:eastAsia="Times New Roman" w:hAnsi="Tahoma" w:cs="Tahoma"/>
      <w:sz w:val="20"/>
      <w:szCs w:val="20"/>
      <w:shd w:val="clear" w:color="auto" w:fill="000080"/>
      <w:lang w:eastAsia="ru-RU"/>
    </w:rPr>
  </w:style>
  <w:style w:type="character" w:customStyle="1" w:styleId="20">
    <w:name w:val="Заголовок 2 Знак"/>
    <w:basedOn w:val="a0"/>
    <w:link w:val="2"/>
    <w:rsid w:val="00EE607D"/>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EE607D"/>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rsid w:val="00EE607D"/>
    <w:rPr>
      <w:rFonts w:ascii="Times New Roman" w:eastAsia="Times New Roman" w:hAnsi="Times New Roman" w:cs="Times New Roman"/>
      <w:b/>
      <w:i/>
      <w:sz w:val="24"/>
      <w:szCs w:val="20"/>
      <w:lang w:val="uk-UA" w:eastAsia="ru-RU"/>
    </w:rPr>
  </w:style>
  <w:style w:type="character" w:customStyle="1" w:styleId="60">
    <w:name w:val="Заголовок 6 Знак"/>
    <w:basedOn w:val="a0"/>
    <w:link w:val="6"/>
    <w:rsid w:val="00EE607D"/>
    <w:rPr>
      <w:rFonts w:ascii="Times New Roman" w:eastAsia="Times New Roman" w:hAnsi="Times New Roman" w:cs="Times New Roman"/>
      <w:b/>
      <w:i/>
      <w:sz w:val="24"/>
      <w:szCs w:val="20"/>
      <w:lang w:val="uk-UA" w:eastAsia="ru-RU"/>
    </w:rPr>
  </w:style>
  <w:style w:type="numbering" w:customStyle="1" w:styleId="21">
    <w:name w:val="Нет списка2"/>
    <w:next w:val="a2"/>
    <w:semiHidden/>
    <w:unhideWhenUsed/>
    <w:rsid w:val="00EE607D"/>
  </w:style>
  <w:style w:type="paragraph" w:styleId="af0">
    <w:name w:val="Body Text"/>
    <w:basedOn w:val="a"/>
    <w:link w:val="af1"/>
    <w:rsid w:val="00EE607D"/>
    <w:pPr>
      <w:spacing w:after="0" w:line="240" w:lineRule="auto"/>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EE607D"/>
    <w:rPr>
      <w:rFonts w:ascii="Times New Roman" w:eastAsia="Times New Roman" w:hAnsi="Times New Roman" w:cs="Times New Roman"/>
      <w:sz w:val="28"/>
      <w:szCs w:val="20"/>
      <w:lang w:val="uk-UA" w:eastAsia="ru-RU"/>
    </w:rPr>
  </w:style>
  <w:style w:type="paragraph" w:styleId="22">
    <w:name w:val="Body Text 2"/>
    <w:basedOn w:val="a"/>
    <w:link w:val="23"/>
    <w:rsid w:val="00EE607D"/>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EE607D"/>
    <w:rPr>
      <w:rFonts w:ascii="Times New Roman" w:eastAsia="Times New Roman" w:hAnsi="Times New Roman" w:cs="Times New Roman"/>
      <w:sz w:val="24"/>
      <w:szCs w:val="20"/>
      <w:lang w:val="uk-UA" w:eastAsia="ru-RU"/>
    </w:rPr>
  </w:style>
  <w:style w:type="paragraph" w:customStyle="1" w:styleId="14">
    <w:name w:val="заголовок 1"/>
    <w:basedOn w:val="a"/>
    <w:next w:val="a"/>
    <w:rsid w:val="00EE607D"/>
    <w:pPr>
      <w:keepNext/>
      <w:autoSpaceDE w:val="0"/>
      <w:autoSpaceDN w:val="0"/>
      <w:spacing w:after="0" w:line="240" w:lineRule="auto"/>
      <w:ind w:left="284" w:right="284"/>
      <w:jc w:val="both"/>
    </w:pPr>
    <w:rPr>
      <w:rFonts w:ascii="Times New Roman" w:eastAsia="Times New Roman" w:hAnsi="Times New Roman" w:cs="Times New Roman"/>
      <w:sz w:val="28"/>
      <w:szCs w:val="20"/>
      <w:lang w:eastAsia="ru-RU"/>
    </w:rPr>
  </w:style>
  <w:style w:type="paragraph" w:customStyle="1" w:styleId="-">
    <w:name w:val="Дор - Кому"/>
    <w:basedOn w:val="a"/>
    <w:rsid w:val="00EE607D"/>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color w:val="000080"/>
      <w:sz w:val="30"/>
      <w:szCs w:val="30"/>
      <w:lang w:eastAsia="ru-RU"/>
    </w:rPr>
  </w:style>
  <w:style w:type="paragraph" w:customStyle="1" w:styleId="af2">
    <w:name w:val="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8"/>
      <w:szCs w:val="28"/>
      <w:lang w:val="en-US"/>
    </w:rPr>
  </w:style>
  <w:style w:type="table" w:customStyle="1" w:styleId="24">
    <w:name w:val="Сетка таблицы2"/>
    <w:basedOn w:val="a1"/>
    <w:next w:val="a5"/>
    <w:rsid w:val="00EE607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15">
    <w:name w:val="Обычный1"/>
    <w:rsid w:val="00EE607D"/>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f4">
    <w:name w:val="Normal (Web)"/>
    <w:basedOn w:val="a"/>
    <w:rsid w:val="00EE60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Title"/>
    <w:aliases w:val="Номер таблиці"/>
    <w:basedOn w:val="a"/>
    <w:link w:val="af6"/>
    <w:qFormat/>
    <w:rsid w:val="00EE607D"/>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aliases w:val="Номер таблиці Знак"/>
    <w:basedOn w:val="a0"/>
    <w:link w:val="af5"/>
    <w:rsid w:val="00EE607D"/>
    <w:rPr>
      <w:rFonts w:ascii="Times New Roman" w:eastAsia="Times New Roman" w:hAnsi="Times New Roman" w:cs="Times New Roman"/>
      <w:b/>
      <w:bCs/>
      <w:sz w:val="28"/>
      <w:szCs w:val="28"/>
      <w:lang w:val="uk-UA" w:eastAsia="ru-RU"/>
    </w:rPr>
  </w:style>
  <w:style w:type="paragraph" w:customStyle="1" w:styleId="CharChar">
    <w:name w:val="Char Знак Знак Char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71">
    <w:name w:val="заголовок 7"/>
    <w:basedOn w:val="a"/>
    <w:next w:val="a"/>
    <w:rsid w:val="00EE607D"/>
    <w:pPr>
      <w:keepNext/>
      <w:spacing w:after="0" w:line="300" w:lineRule="exact"/>
      <w:jc w:val="center"/>
    </w:pPr>
    <w:rPr>
      <w:rFonts w:ascii="Times New Roman" w:eastAsia="Times New Roman" w:hAnsi="Times New Roman" w:cs="Times New Roman"/>
      <w:b/>
      <w:snapToGrid w:val="0"/>
      <w:sz w:val="28"/>
      <w:szCs w:val="20"/>
      <w:lang w:eastAsia="ru-RU"/>
    </w:rPr>
  </w:style>
  <w:style w:type="paragraph" w:customStyle="1" w:styleId="CharChar0">
    <w:name w:val="Char Знак Знак Char Знак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character" w:styleId="af7">
    <w:name w:val="Strong"/>
    <w:qFormat/>
    <w:rsid w:val="00EE607D"/>
    <w:rPr>
      <w:b/>
      <w:bCs/>
    </w:rPr>
  </w:style>
  <w:style w:type="paragraph" w:customStyle="1" w:styleId="CharChar1">
    <w:name w:val="Char Знак Знак Char Знак Знак Знак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af8">
    <w:name w:val="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Style17">
    <w:name w:val="Style17"/>
    <w:basedOn w:val="a"/>
    <w:rsid w:val="00EE607D"/>
    <w:pPr>
      <w:widowControl w:val="0"/>
      <w:autoSpaceDE w:val="0"/>
      <w:autoSpaceDN w:val="0"/>
      <w:adjustRightInd w:val="0"/>
      <w:spacing w:after="0" w:line="256" w:lineRule="exact"/>
    </w:pPr>
    <w:rPr>
      <w:rFonts w:ascii="Times New Roman" w:eastAsia="Times New Roman" w:hAnsi="Times New Roman" w:cs="Times New Roman"/>
      <w:sz w:val="24"/>
      <w:szCs w:val="24"/>
      <w:lang w:eastAsia="uk-UA"/>
    </w:rPr>
  </w:style>
  <w:style w:type="character" w:customStyle="1" w:styleId="FontStyle27">
    <w:name w:val="Font Style27"/>
    <w:rsid w:val="00EE607D"/>
    <w:rPr>
      <w:rFonts w:ascii="Times New Roman" w:hAnsi="Times New Roman" w:cs="Times New Roman"/>
      <w:sz w:val="18"/>
      <w:szCs w:val="18"/>
    </w:rPr>
  </w:style>
  <w:style w:type="paragraph" w:customStyle="1" w:styleId="25">
    <w:name w:val="сновной текст с отступом 2"/>
    <w:basedOn w:val="a"/>
    <w:rsid w:val="00EE607D"/>
    <w:pPr>
      <w:tabs>
        <w:tab w:val="left" w:pos="8364"/>
      </w:tabs>
      <w:spacing w:after="0" w:line="240" w:lineRule="auto"/>
      <w:ind w:firstLine="709"/>
      <w:jc w:val="both"/>
    </w:pPr>
    <w:rPr>
      <w:rFonts w:ascii="Times New Roman" w:eastAsia="Times New Roman" w:hAnsi="Times New Roman" w:cs="Times New Roman"/>
      <w:snapToGrid w:val="0"/>
      <w:sz w:val="28"/>
      <w:szCs w:val="20"/>
      <w:lang w:eastAsia="uk-UA"/>
    </w:rPr>
  </w:style>
  <w:style w:type="paragraph" w:customStyle="1" w:styleId="af9">
    <w:name w:val="Знак Знак Знак Знак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8"/>
      <w:szCs w:val="28"/>
      <w:lang w:val="en-US"/>
    </w:rPr>
  </w:style>
  <w:style w:type="paragraph" w:styleId="26">
    <w:name w:val="Body Text Indent 2"/>
    <w:basedOn w:val="a"/>
    <w:link w:val="27"/>
    <w:rsid w:val="00EE607D"/>
    <w:pPr>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EE607D"/>
    <w:rPr>
      <w:rFonts w:ascii="Times New Roman" w:eastAsia="Times New Roman" w:hAnsi="Times New Roman" w:cs="Times New Roman"/>
      <w:sz w:val="24"/>
      <w:szCs w:val="24"/>
      <w:lang w:eastAsia="ru-RU"/>
    </w:rPr>
  </w:style>
  <w:style w:type="paragraph" w:styleId="afa">
    <w:name w:val="Body Text Indent"/>
    <w:basedOn w:val="a"/>
    <w:link w:val="afb"/>
    <w:rsid w:val="00EE607D"/>
    <w:pPr>
      <w:spacing w:after="120" w:line="240" w:lineRule="auto"/>
      <w:ind w:left="283"/>
    </w:pPr>
    <w:rPr>
      <w:rFonts w:ascii="Times New Roman" w:eastAsia="Times New Roman" w:hAnsi="Times New Roman" w:cs="Times New Roman"/>
      <w:sz w:val="24"/>
      <w:szCs w:val="24"/>
      <w:lang w:val="ru-RU" w:eastAsia="ru-RU"/>
    </w:rPr>
  </w:style>
  <w:style w:type="character" w:customStyle="1" w:styleId="afb">
    <w:name w:val="Основной текст с отступом Знак"/>
    <w:basedOn w:val="a0"/>
    <w:link w:val="afa"/>
    <w:rsid w:val="00EE607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607D"/>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afe">
    <w:name w:val="Знак"/>
    <w:basedOn w:val="a"/>
    <w:rsid w:val="00EE607D"/>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31">
    <w:name w:val="Знак Знак Знак Знак Знак Знак3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Iauiue2">
    <w:name w:val="Iau?iue2"/>
    <w:rsid w:val="00EE607D"/>
    <w:pPr>
      <w:widowControl w:val="0"/>
      <w:spacing w:after="0" w:line="240" w:lineRule="auto"/>
      <w:jc w:val="both"/>
    </w:pPr>
    <w:rPr>
      <w:rFonts w:ascii="Times New Roman" w:eastAsia="Times New Roman" w:hAnsi="Times New Roman" w:cs="Times New Roman"/>
      <w:sz w:val="26"/>
      <w:szCs w:val="20"/>
      <w:lang w:val="uk-UA" w:eastAsia="ru-RU"/>
    </w:rPr>
  </w:style>
  <w:style w:type="paragraph" w:customStyle="1" w:styleId="aff1">
    <w:name w:val="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paragraph" w:customStyle="1" w:styleId="Default">
    <w:name w:val="Default"/>
    <w:rsid w:val="00EE607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rsid w:val="00EE607D"/>
    <w:pPr>
      <w:spacing w:after="0" w:line="240" w:lineRule="auto"/>
    </w:pPr>
    <w:rPr>
      <w:rFonts w:ascii="Verdana" w:eastAsia="Times New Roman" w:hAnsi="Verdana" w:cs="Verdana"/>
      <w:sz w:val="20"/>
      <w:szCs w:val="20"/>
      <w:lang w:val="en-US"/>
    </w:rPr>
  </w:style>
  <w:style w:type="character" w:styleId="aff2">
    <w:name w:val="Hyperlink"/>
    <w:basedOn w:val="a0"/>
    <w:uiPriority w:val="99"/>
    <w:semiHidden/>
    <w:unhideWhenUsed/>
    <w:rsid w:val="004C0442"/>
    <w:rPr>
      <w:color w:val="0000FF"/>
      <w:u w:val="single"/>
    </w:rPr>
  </w:style>
  <w:style w:type="character" w:styleId="aff3">
    <w:name w:val="FollowedHyperlink"/>
    <w:basedOn w:val="a0"/>
    <w:uiPriority w:val="99"/>
    <w:semiHidden/>
    <w:unhideWhenUsed/>
    <w:rsid w:val="004C0442"/>
    <w:rPr>
      <w:color w:val="800080"/>
      <w:u w:val="single"/>
    </w:rPr>
  </w:style>
  <w:style w:type="paragraph" w:customStyle="1" w:styleId="xl101">
    <w:name w:val="xl101"/>
    <w:basedOn w:val="a"/>
    <w:rsid w:val="004C04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2">
    <w:name w:val="xl102"/>
    <w:basedOn w:val="a"/>
    <w:rsid w:val="004C0442"/>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03">
    <w:name w:val="xl103"/>
    <w:basedOn w:val="a"/>
    <w:rsid w:val="004C0442"/>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05">
    <w:name w:val="xl105"/>
    <w:basedOn w:val="a"/>
    <w:rsid w:val="004C0442"/>
    <w:pPr>
      <w:spacing w:before="100" w:beforeAutospacing="1" w:after="100" w:afterAutospacing="1" w:line="240" w:lineRule="auto"/>
      <w:jc w:val="right"/>
      <w:textAlignment w:val="center"/>
    </w:pPr>
    <w:rPr>
      <w:rFonts w:ascii="Times New Roman" w:eastAsia="Times New Roman" w:hAnsi="Times New Roman" w:cs="Times New Roman"/>
      <w:sz w:val="28"/>
      <w:szCs w:val="28"/>
      <w:lang w:val="ru-RU" w:eastAsia="ru-RU"/>
    </w:rPr>
  </w:style>
  <w:style w:type="paragraph" w:customStyle="1" w:styleId="xl106">
    <w:name w:val="xl106"/>
    <w:basedOn w:val="a"/>
    <w:rsid w:val="004C0442"/>
    <w:pPr>
      <w:spacing w:before="100" w:beforeAutospacing="1" w:after="100" w:afterAutospacing="1" w:line="240" w:lineRule="auto"/>
      <w:textAlignment w:val="center"/>
    </w:pPr>
    <w:rPr>
      <w:rFonts w:ascii="Times New Roman" w:eastAsia="Times New Roman" w:hAnsi="Times New Roman" w:cs="Times New Roman"/>
      <w:sz w:val="28"/>
      <w:szCs w:val="28"/>
      <w:lang w:val="ru-RU" w:eastAsia="ru-RU"/>
    </w:rPr>
  </w:style>
  <w:style w:type="paragraph" w:customStyle="1" w:styleId="xl107">
    <w:name w:val="xl107"/>
    <w:basedOn w:val="a"/>
    <w:rsid w:val="004C04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8">
    <w:name w:val="xl108"/>
    <w:basedOn w:val="a"/>
    <w:rsid w:val="004C04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9">
    <w:name w:val="xl109"/>
    <w:basedOn w:val="a"/>
    <w:rsid w:val="004C0442"/>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0">
    <w:name w:val="xl110"/>
    <w:basedOn w:val="a"/>
    <w:rsid w:val="004C0442"/>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11">
    <w:name w:val="xl111"/>
    <w:basedOn w:val="a"/>
    <w:rsid w:val="004C0442"/>
    <w:pPr>
      <w:spacing w:before="100" w:beforeAutospacing="1" w:after="100" w:afterAutospacing="1" w:line="240" w:lineRule="auto"/>
      <w:jc w:val="right"/>
      <w:textAlignment w:val="center"/>
    </w:pPr>
    <w:rPr>
      <w:rFonts w:ascii="Times New Roman" w:eastAsia="Times New Roman" w:hAnsi="Times New Roman" w:cs="Times New Roman"/>
      <w:sz w:val="28"/>
      <w:szCs w:val="28"/>
      <w:lang w:val="ru-RU" w:eastAsia="ru-RU"/>
    </w:rPr>
  </w:style>
  <w:style w:type="paragraph" w:customStyle="1" w:styleId="xl112">
    <w:name w:val="xl112"/>
    <w:basedOn w:val="a"/>
    <w:rsid w:val="004C0442"/>
    <w:pPr>
      <w:spacing w:before="100" w:beforeAutospacing="1" w:after="100" w:afterAutospacing="1" w:line="240" w:lineRule="auto"/>
      <w:textAlignment w:val="center"/>
    </w:pPr>
    <w:rPr>
      <w:rFonts w:ascii="Times New Roman" w:eastAsia="Times New Roman" w:hAnsi="Times New Roman" w:cs="Times New Roman"/>
      <w:sz w:val="28"/>
      <w:szCs w:val="28"/>
      <w:lang w:val="ru-RU" w:eastAsia="ru-RU"/>
    </w:rPr>
  </w:style>
  <w:style w:type="paragraph" w:customStyle="1" w:styleId="xl113">
    <w:name w:val="xl113"/>
    <w:basedOn w:val="a"/>
    <w:rsid w:val="004C0442"/>
    <w:pPr>
      <w:spacing w:before="100" w:beforeAutospacing="1" w:after="100" w:afterAutospacing="1" w:line="240" w:lineRule="auto"/>
      <w:textAlignment w:val="center"/>
    </w:pPr>
    <w:rPr>
      <w:rFonts w:ascii="Arial CYR" w:eastAsia="Times New Roman" w:hAnsi="Arial CYR" w:cs="Arial CYR"/>
      <w:sz w:val="24"/>
      <w:szCs w:val="24"/>
      <w:lang w:val="ru-RU" w:eastAsia="ru-RU"/>
    </w:rPr>
  </w:style>
  <w:style w:type="paragraph" w:customStyle="1" w:styleId="xl114">
    <w:name w:val="xl114"/>
    <w:basedOn w:val="a"/>
    <w:rsid w:val="004C0442"/>
    <w:pPr>
      <w:spacing w:before="100" w:beforeAutospacing="1" w:after="100" w:afterAutospacing="1" w:line="240" w:lineRule="auto"/>
      <w:jc w:val="right"/>
    </w:pPr>
    <w:rPr>
      <w:rFonts w:ascii="Arial CYR" w:eastAsia="Times New Roman" w:hAnsi="Arial CYR" w:cs="Arial CYR"/>
      <w:sz w:val="24"/>
      <w:szCs w:val="24"/>
      <w:lang w:val="ru-RU" w:eastAsia="ru-RU"/>
    </w:rPr>
  </w:style>
  <w:style w:type="paragraph" w:customStyle="1" w:styleId="xl115">
    <w:name w:val="xl115"/>
    <w:basedOn w:val="a"/>
    <w:rsid w:val="004C0442"/>
    <w:pPr>
      <w:spacing w:before="100" w:beforeAutospacing="1" w:after="100" w:afterAutospacing="1" w:line="240" w:lineRule="auto"/>
      <w:jc w:val="center"/>
    </w:pPr>
    <w:rPr>
      <w:rFonts w:ascii="Arial CYR" w:eastAsia="Times New Roman" w:hAnsi="Arial CYR" w:cs="Arial CYR"/>
      <w:sz w:val="24"/>
      <w:szCs w:val="24"/>
      <w:lang w:val="ru-RU" w:eastAsia="ru-RU"/>
    </w:rPr>
  </w:style>
  <w:style w:type="paragraph" w:customStyle="1" w:styleId="xl116">
    <w:name w:val="xl116"/>
    <w:basedOn w:val="a"/>
    <w:rsid w:val="004C0442"/>
    <w:pPr>
      <w:spacing w:before="100" w:beforeAutospacing="1" w:after="100" w:afterAutospacing="1" w:line="240" w:lineRule="auto"/>
      <w:jc w:val="center"/>
      <w:textAlignment w:val="center"/>
    </w:pPr>
    <w:rPr>
      <w:rFonts w:ascii="Arial CYR" w:eastAsia="Times New Roman" w:hAnsi="Arial CYR" w:cs="Arial CYR"/>
      <w:sz w:val="24"/>
      <w:szCs w:val="24"/>
      <w:lang w:val="ru-RU" w:eastAsia="ru-RU"/>
    </w:rPr>
  </w:style>
  <w:style w:type="paragraph" w:customStyle="1" w:styleId="xl117">
    <w:name w:val="xl117"/>
    <w:basedOn w:val="a"/>
    <w:rsid w:val="004C0442"/>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8">
    <w:name w:val="xl118"/>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1">
    <w:name w:val="xl121"/>
    <w:basedOn w:val="a"/>
    <w:rsid w:val="004C0442"/>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2">
    <w:name w:val="xl122"/>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lang w:val="ru-RU" w:eastAsia="ru-RU"/>
    </w:rPr>
  </w:style>
  <w:style w:type="paragraph" w:customStyle="1" w:styleId="xl123">
    <w:name w:val="xl123"/>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24">
    <w:name w:val="xl124"/>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5">
    <w:name w:val="xl125"/>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6">
    <w:name w:val="xl126"/>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27">
    <w:name w:val="xl127"/>
    <w:basedOn w:val="a"/>
    <w:rsid w:val="004C0442"/>
    <w:pPr>
      <w:spacing w:before="100" w:beforeAutospacing="1" w:after="100" w:afterAutospacing="1" w:line="240" w:lineRule="auto"/>
      <w:textAlignment w:val="center"/>
    </w:pPr>
    <w:rPr>
      <w:rFonts w:ascii="Times New Roman Baltic" w:eastAsia="Times New Roman" w:hAnsi="Times New Roman Baltic" w:cs="Times New Roman Baltic"/>
      <w:sz w:val="28"/>
      <w:szCs w:val="28"/>
      <w:lang w:val="ru-RU" w:eastAsia="ru-RU"/>
    </w:rPr>
  </w:style>
  <w:style w:type="paragraph" w:customStyle="1" w:styleId="xl128">
    <w:name w:val="xl128"/>
    <w:basedOn w:val="a"/>
    <w:rsid w:val="004C0442"/>
    <w:pPr>
      <w:spacing w:before="100" w:beforeAutospacing="1" w:after="100" w:afterAutospacing="1" w:line="240" w:lineRule="auto"/>
      <w:jc w:val="center"/>
      <w:textAlignment w:val="center"/>
    </w:pPr>
    <w:rPr>
      <w:rFonts w:ascii="Times New Roman Baltic" w:eastAsia="Times New Roman" w:hAnsi="Times New Roman Baltic" w:cs="Times New Roman Baltic"/>
      <w:sz w:val="28"/>
      <w:szCs w:val="28"/>
      <w:lang w:val="ru-RU" w:eastAsia="ru-RU"/>
    </w:rPr>
  </w:style>
  <w:style w:type="paragraph" w:customStyle="1" w:styleId="xl129">
    <w:name w:val="xl129"/>
    <w:basedOn w:val="a"/>
    <w:rsid w:val="004C0442"/>
    <w:pPr>
      <w:spacing w:before="100" w:beforeAutospacing="1" w:after="100" w:afterAutospacing="1" w:line="240" w:lineRule="auto"/>
      <w:jc w:val="right"/>
    </w:pPr>
    <w:rPr>
      <w:rFonts w:ascii="Arial CYR" w:eastAsia="Times New Roman" w:hAnsi="Arial CYR" w:cs="Arial CYR"/>
      <w:sz w:val="24"/>
      <w:szCs w:val="24"/>
      <w:lang w:val="ru-RU" w:eastAsia="ru-RU"/>
    </w:rPr>
  </w:style>
  <w:style w:type="paragraph" w:customStyle="1" w:styleId="xl130">
    <w:name w:val="xl130"/>
    <w:basedOn w:val="a"/>
    <w:rsid w:val="004C0442"/>
    <w:pPr>
      <w:spacing w:before="100" w:beforeAutospacing="1" w:after="100" w:afterAutospacing="1" w:line="240" w:lineRule="auto"/>
      <w:jc w:val="center"/>
    </w:pPr>
    <w:rPr>
      <w:rFonts w:ascii="Arial CYR" w:eastAsia="Times New Roman" w:hAnsi="Arial CYR" w:cs="Arial CYR"/>
      <w:sz w:val="24"/>
      <w:szCs w:val="24"/>
      <w:lang w:val="ru-RU" w:eastAsia="ru-RU"/>
    </w:rPr>
  </w:style>
  <w:style w:type="paragraph" w:customStyle="1" w:styleId="xl131">
    <w:name w:val="xl131"/>
    <w:basedOn w:val="a"/>
    <w:rsid w:val="004C0442"/>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132">
    <w:name w:val="xl132"/>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3">
    <w:name w:val="xl133"/>
    <w:basedOn w:val="a"/>
    <w:rsid w:val="004C0442"/>
    <w:pPr>
      <w:spacing w:before="100" w:beforeAutospacing="1" w:after="100" w:afterAutospacing="1" w:line="240" w:lineRule="auto"/>
      <w:jc w:val="center"/>
      <w:textAlignment w:val="center"/>
    </w:pPr>
    <w:rPr>
      <w:rFonts w:ascii="Times New Roman" w:eastAsia="Times New Roman" w:hAnsi="Times New Roman" w:cs="Times New Roman"/>
      <w:sz w:val="32"/>
      <w:szCs w:val="32"/>
      <w:lang w:val="ru-RU" w:eastAsia="ru-RU"/>
    </w:rPr>
  </w:style>
  <w:style w:type="paragraph" w:customStyle="1" w:styleId="xl134">
    <w:name w:val="xl134"/>
    <w:basedOn w:val="a"/>
    <w:rsid w:val="004C044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a"/>
    <w:rsid w:val="004C0442"/>
    <w:pPr>
      <w:spacing w:before="100" w:beforeAutospacing="1" w:after="100" w:afterAutospacing="1" w:line="240" w:lineRule="auto"/>
      <w:jc w:val="center"/>
    </w:pPr>
    <w:rPr>
      <w:rFonts w:ascii="Times New Roman" w:eastAsia="Times New Roman" w:hAnsi="Times New Roman" w:cs="Times New Roman"/>
      <w:sz w:val="28"/>
      <w:szCs w:val="28"/>
      <w:lang w:val="ru-RU" w:eastAsia="ru-RU"/>
    </w:rPr>
  </w:style>
  <w:style w:type="paragraph" w:customStyle="1" w:styleId="xl136">
    <w:name w:val="xl136"/>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val="ru-RU" w:eastAsia="ru-RU"/>
    </w:rPr>
  </w:style>
  <w:style w:type="paragraph" w:customStyle="1" w:styleId="xl137">
    <w:name w:val="xl137"/>
    <w:basedOn w:val="a"/>
    <w:rsid w:val="004C0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lang w:val="ru-RU" w:eastAsia="ru-RU"/>
    </w:rPr>
  </w:style>
  <w:style w:type="paragraph" w:customStyle="1" w:styleId="font5">
    <w:name w:val="font5"/>
    <w:basedOn w:val="a"/>
    <w:rsid w:val="00051705"/>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font6">
    <w:name w:val="font6"/>
    <w:basedOn w:val="a"/>
    <w:rsid w:val="00051705"/>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64">
    <w:name w:val="xl64"/>
    <w:basedOn w:val="a"/>
    <w:rsid w:val="000517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5">
    <w:name w:val="xl65"/>
    <w:basedOn w:val="a"/>
    <w:rsid w:val="00051705"/>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66">
    <w:name w:val="xl66"/>
    <w:basedOn w:val="a"/>
    <w:rsid w:val="0005170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
    <w:rsid w:val="00051705"/>
    <w:pP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ru-RU" w:eastAsia="ru-RU"/>
    </w:rPr>
  </w:style>
  <w:style w:type="paragraph" w:customStyle="1" w:styleId="xl68">
    <w:name w:val="xl68"/>
    <w:basedOn w:val="a"/>
    <w:rsid w:val="00051705"/>
    <w:pP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05170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05170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0517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2">
    <w:name w:val="xl72"/>
    <w:basedOn w:val="a"/>
    <w:rsid w:val="000517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05170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0517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05170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05170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0517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0517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79">
    <w:name w:val="xl79"/>
    <w:basedOn w:val="a"/>
    <w:rsid w:val="0005170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0517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1">
    <w:name w:val="xl81"/>
    <w:basedOn w:val="a"/>
    <w:rsid w:val="00051705"/>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2">
    <w:name w:val="xl82"/>
    <w:basedOn w:val="a"/>
    <w:rsid w:val="00051705"/>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
    <w:rsid w:val="0005170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4">
    <w:name w:val="xl84"/>
    <w:basedOn w:val="a"/>
    <w:rsid w:val="00051705"/>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5">
    <w:name w:val="xl85"/>
    <w:basedOn w:val="a"/>
    <w:rsid w:val="00051705"/>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6">
    <w:name w:val="xl86"/>
    <w:basedOn w:val="a"/>
    <w:rsid w:val="00051705"/>
    <w:pPr>
      <w:spacing w:before="100" w:beforeAutospacing="1" w:after="100" w:afterAutospacing="1" w:line="240" w:lineRule="auto"/>
      <w:textAlignment w:val="center"/>
    </w:pPr>
    <w:rPr>
      <w:rFonts w:ascii="Times New Roman" w:eastAsia="Times New Roman" w:hAnsi="Times New Roman" w:cs="Times New Roman"/>
      <w:sz w:val="28"/>
      <w:szCs w:val="28"/>
      <w:lang w:val="ru-RU" w:eastAsia="ru-RU"/>
    </w:rPr>
  </w:style>
  <w:style w:type="paragraph" w:customStyle="1" w:styleId="xl87">
    <w:name w:val="xl87"/>
    <w:basedOn w:val="a"/>
    <w:rsid w:val="000517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8">
    <w:name w:val="xl88"/>
    <w:basedOn w:val="a"/>
    <w:rsid w:val="00051705"/>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051705"/>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0">
    <w:name w:val="xl90"/>
    <w:basedOn w:val="a"/>
    <w:rsid w:val="00051705"/>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1">
    <w:name w:val="xl91"/>
    <w:basedOn w:val="a"/>
    <w:rsid w:val="00051705"/>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0517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051705"/>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0517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051705"/>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6">
    <w:name w:val="xl96"/>
    <w:basedOn w:val="a"/>
    <w:rsid w:val="00051705"/>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7">
    <w:name w:val="xl97"/>
    <w:basedOn w:val="a"/>
    <w:rsid w:val="0005170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8">
    <w:name w:val="xl98"/>
    <w:basedOn w:val="a"/>
    <w:rsid w:val="0005170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9">
    <w:name w:val="xl99"/>
    <w:basedOn w:val="a"/>
    <w:rsid w:val="0005170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character" w:customStyle="1" w:styleId="70">
    <w:name w:val="Заголовок 7 Знак"/>
    <w:basedOn w:val="a0"/>
    <w:link w:val="7"/>
    <w:rsid w:val="000D7FDD"/>
    <w:rPr>
      <w:rFonts w:ascii="Arial" w:eastAsia="Times New Roman" w:hAnsi="Arial" w:cs="Times New Roman"/>
      <w:b/>
      <w:smallCaps/>
      <w:szCs w:val="20"/>
      <w:lang w:val="uk-UA" w:eastAsia="ru-RU"/>
    </w:rPr>
  </w:style>
  <w:style w:type="character" w:customStyle="1" w:styleId="80">
    <w:name w:val="Заголовок 8 Знак"/>
    <w:basedOn w:val="a0"/>
    <w:link w:val="8"/>
    <w:rsid w:val="000D7FD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0D7FDD"/>
    <w:rPr>
      <w:rFonts w:ascii="Times New Roman" w:eastAsia="Times New Roman" w:hAnsi="Times New Roman" w:cs="Times New Roman"/>
      <w:b/>
      <w:sz w:val="26"/>
      <w:szCs w:val="20"/>
      <w:lang w:val="uk-UA" w:eastAsia="ru-RU"/>
    </w:rPr>
  </w:style>
  <w:style w:type="numbering" w:customStyle="1" w:styleId="32">
    <w:name w:val="Нет списка3"/>
    <w:next w:val="a2"/>
    <w:semiHidden/>
    <w:unhideWhenUsed/>
    <w:rsid w:val="000D7FDD"/>
  </w:style>
  <w:style w:type="paragraph" w:styleId="aff4">
    <w:name w:val="toa heading"/>
    <w:basedOn w:val="a"/>
    <w:next w:val="a"/>
    <w:semiHidden/>
    <w:rsid w:val="000D7FDD"/>
    <w:pPr>
      <w:spacing w:before="120" w:after="0" w:line="240" w:lineRule="auto"/>
      <w:jc w:val="both"/>
    </w:pPr>
    <w:rPr>
      <w:rFonts w:ascii="Arial" w:eastAsia="Times New Roman" w:hAnsi="Arial" w:cs="Times New Roman"/>
      <w:b/>
      <w:sz w:val="24"/>
      <w:szCs w:val="20"/>
      <w:lang w:eastAsia="ru-RU"/>
    </w:rPr>
  </w:style>
  <w:style w:type="paragraph" w:styleId="aff5">
    <w:name w:val="Subtitle"/>
    <w:basedOn w:val="a"/>
    <w:link w:val="aff6"/>
    <w:qFormat/>
    <w:rsid w:val="000D7FDD"/>
    <w:pPr>
      <w:spacing w:after="60" w:line="240" w:lineRule="auto"/>
      <w:jc w:val="center"/>
    </w:pPr>
    <w:rPr>
      <w:rFonts w:ascii="Arial" w:eastAsia="Times New Roman" w:hAnsi="Arial" w:cs="Times New Roman"/>
      <w:i/>
      <w:sz w:val="24"/>
      <w:szCs w:val="20"/>
      <w:lang w:eastAsia="ru-RU"/>
    </w:rPr>
  </w:style>
  <w:style w:type="character" w:customStyle="1" w:styleId="aff6">
    <w:name w:val="Подзаголовок Знак"/>
    <w:basedOn w:val="a0"/>
    <w:link w:val="aff5"/>
    <w:rsid w:val="000D7FDD"/>
    <w:rPr>
      <w:rFonts w:ascii="Arial" w:eastAsia="Times New Roman" w:hAnsi="Arial" w:cs="Times New Roman"/>
      <w:i/>
      <w:sz w:val="24"/>
      <w:szCs w:val="20"/>
      <w:lang w:val="uk-UA" w:eastAsia="ru-RU"/>
    </w:rPr>
  </w:style>
  <w:style w:type="paragraph" w:styleId="aff7">
    <w:name w:val="Signature"/>
    <w:basedOn w:val="a"/>
    <w:link w:val="aff8"/>
    <w:rsid w:val="000D7FDD"/>
    <w:pPr>
      <w:spacing w:after="0" w:line="240" w:lineRule="auto"/>
      <w:ind w:left="5040"/>
    </w:pPr>
    <w:rPr>
      <w:rFonts w:ascii="Times New Roman" w:eastAsia="Times New Roman" w:hAnsi="Times New Roman" w:cs="Times New Roman"/>
      <w:sz w:val="26"/>
      <w:szCs w:val="20"/>
      <w:lang w:eastAsia="ru-RU"/>
    </w:rPr>
  </w:style>
  <w:style w:type="character" w:customStyle="1" w:styleId="aff8">
    <w:name w:val="Подпись Знак"/>
    <w:basedOn w:val="a0"/>
    <w:link w:val="aff7"/>
    <w:rsid w:val="000D7FDD"/>
    <w:rPr>
      <w:rFonts w:ascii="Times New Roman" w:eastAsia="Times New Roman" w:hAnsi="Times New Roman" w:cs="Times New Roman"/>
      <w:sz w:val="26"/>
      <w:szCs w:val="20"/>
      <w:lang w:val="uk-UA" w:eastAsia="ru-RU"/>
    </w:rPr>
  </w:style>
  <w:style w:type="paragraph" w:styleId="aff9">
    <w:name w:val="Message Header"/>
    <w:basedOn w:val="a"/>
    <w:link w:val="affa"/>
    <w:rsid w:val="000D7FDD"/>
    <w:pPr>
      <w:spacing w:after="0" w:line="240" w:lineRule="auto"/>
      <w:ind w:left="1080" w:hanging="1080"/>
      <w:jc w:val="both"/>
    </w:pPr>
    <w:rPr>
      <w:rFonts w:ascii="Arial" w:eastAsia="Times New Roman" w:hAnsi="Arial" w:cs="Times New Roman"/>
      <w:sz w:val="24"/>
      <w:szCs w:val="20"/>
      <w:lang w:eastAsia="ru-RU"/>
    </w:rPr>
  </w:style>
  <w:style w:type="character" w:customStyle="1" w:styleId="affa">
    <w:name w:val="Шапка Знак"/>
    <w:basedOn w:val="a0"/>
    <w:link w:val="aff9"/>
    <w:rsid w:val="000D7FDD"/>
    <w:rPr>
      <w:rFonts w:ascii="Arial" w:eastAsia="Times New Roman" w:hAnsi="Arial" w:cs="Times New Roman"/>
      <w:sz w:val="24"/>
      <w:szCs w:val="20"/>
      <w:lang w:val="uk-UA" w:eastAsia="ru-RU"/>
    </w:rPr>
  </w:style>
  <w:style w:type="paragraph" w:styleId="16">
    <w:name w:val="toc 1"/>
    <w:basedOn w:val="a"/>
    <w:next w:val="a"/>
    <w:autoRedefine/>
    <w:semiHidden/>
    <w:rsid w:val="000D7FDD"/>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8">
    <w:name w:val="toc 2"/>
    <w:basedOn w:val="a"/>
    <w:next w:val="a"/>
    <w:autoRedefine/>
    <w:semiHidden/>
    <w:rsid w:val="000D7FD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semiHidden/>
    <w:rsid w:val="000D7FDD"/>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semiHidden/>
    <w:rsid w:val="000D7FDD"/>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b">
    <w:name w:val="macro"/>
    <w:link w:val="affc"/>
    <w:semiHidden/>
    <w:rsid w:val="000D7FD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fc">
    <w:name w:val="Текст макроса Знак"/>
    <w:basedOn w:val="a0"/>
    <w:link w:val="affb"/>
    <w:semiHidden/>
    <w:rsid w:val="000D7FDD"/>
    <w:rPr>
      <w:rFonts w:ascii="Courier New CYR" w:eastAsia="Times New Roman" w:hAnsi="Courier New CYR" w:cs="Times New Roman"/>
      <w:sz w:val="20"/>
      <w:szCs w:val="20"/>
      <w:lang w:val="uk-UA" w:eastAsia="ru-RU"/>
    </w:rPr>
  </w:style>
  <w:style w:type="paragraph" w:customStyle="1" w:styleId="-0">
    <w:name w:val="Доручення -Кому"/>
    <w:basedOn w:val="a"/>
    <w:rsid w:val="000D7FDD"/>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1">
    <w:name w:val="Доручення -Термін"/>
    <w:basedOn w:val="a"/>
    <w:rsid w:val="000D7FDD"/>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2">
    <w:name w:val="Доручення -Зміст"/>
    <w:basedOn w:val="a"/>
    <w:rsid w:val="000D7FDD"/>
    <w:pPr>
      <w:keepNext/>
      <w:spacing w:before="120" w:after="0" w:line="240" w:lineRule="auto"/>
      <w:jc w:val="both"/>
    </w:pPr>
    <w:rPr>
      <w:rFonts w:ascii="Times New Roman" w:eastAsia="Times New Roman" w:hAnsi="Times New Roman" w:cs="Times New Roman"/>
      <w:sz w:val="26"/>
      <w:szCs w:val="20"/>
      <w:lang w:eastAsia="ru-RU"/>
    </w:rPr>
  </w:style>
  <w:style w:type="paragraph" w:styleId="17">
    <w:name w:val="index 1"/>
    <w:basedOn w:val="a"/>
    <w:next w:val="a"/>
    <w:semiHidden/>
    <w:rsid w:val="000D7FDD"/>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d">
    <w:name w:val="index heading"/>
    <w:basedOn w:val="a"/>
    <w:next w:val="17"/>
    <w:semiHidden/>
    <w:rsid w:val="000D7FDD"/>
    <w:pPr>
      <w:spacing w:after="0" w:line="240" w:lineRule="auto"/>
      <w:jc w:val="both"/>
    </w:pPr>
    <w:rPr>
      <w:rFonts w:ascii="Arial" w:eastAsia="Times New Roman" w:hAnsi="Arial" w:cs="Times New Roman"/>
      <w:b/>
      <w:sz w:val="26"/>
      <w:szCs w:val="20"/>
      <w:lang w:eastAsia="ru-RU"/>
    </w:rPr>
  </w:style>
  <w:style w:type="character" w:styleId="affe">
    <w:name w:val="footnote reference"/>
    <w:basedOn w:val="a0"/>
    <w:semiHidden/>
    <w:rsid w:val="000D7FDD"/>
    <w:rPr>
      <w:rFonts w:ascii="Times New Roman" w:hAnsi="Times New Roman"/>
      <w:vertAlign w:val="superscript"/>
    </w:rPr>
  </w:style>
  <w:style w:type="character" w:styleId="afff">
    <w:name w:val="endnote reference"/>
    <w:basedOn w:val="a0"/>
    <w:semiHidden/>
    <w:rsid w:val="000D7FDD"/>
    <w:rPr>
      <w:rFonts w:ascii="Times New Roman" w:hAnsi="Times New Roman"/>
      <w:vertAlign w:val="superscript"/>
    </w:rPr>
  </w:style>
  <w:style w:type="character" w:styleId="afff0">
    <w:name w:val="annotation reference"/>
    <w:basedOn w:val="a0"/>
    <w:semiHidden/>
    <w:rsid w:val="000D7FDD"/>
    <w:rPr>
      <w:rFonts w:ascii="Times New Roman" w:hAnsi="Times New Roman"/>
      <w:sz w:val="16"/>
    </w:rPr>
  </w:style>
  <w:style w:type="paragraph" w:styleId="34">
    <w:name w:val="Body Text Indent 3"/>
    <w:basedOn w:val="a"/>
    <w:link w:val="35"/>
    <w:rsid w:val="000D7FDD"/>
    <w:pPr>
      <w:autoSpaceDE w:val="0"/>
      <w:autoSpaceDN w:val="0"/>
      <w:adjustRightInd w:val="0"/>
      <w:spacing w:after="0" w:line="240" w:lineRule="auto"/>
      <w:ind w:firstLine="520"/>
      <w:jc w:val="both"/>
    </w:pPr>
    <w:rPr>
      <w:rFonts w:ascii="Times New Roman" w:eastAsia="Times New Roman" w:hAnsi="Times New Roman" w:cs="Times New Roman"/>
      <w:sz w:val="26"/>
      <w:szCs w:val="20"/>
      <w:lang w:eastAsia="uk-UA"/>
    </w:rPr>
  </w:style>
  <w:style w:type="character" w:customStyle="1" w:styleId="35">
    <w:name w:val="Основной текст с отступом 3 Знак"/>
    <w:basedOn w:val="a0"/>
    <w:link w:val="34"/>
    <w:rsid w:val="000D7FDD"/>
    <w:rPr>
      <w:rFonts w:ascii="Times New Roman" w:eastAsia="Times New Roman" w:hAnsi="Times New Roman" w:cs="Times New Roman"/>
      <w:sz w:val="26"/>
      <w:szCs w:val="20"/>
      <w:lang w:val="uk-UA" w:eastAsia="uk-UA"/>
    </w:rPr>
  </w:style>
  <w:style w:type="paragraph" w:styleId="36">
    <w:name w:val="Body Text 3"/>
    <w:basedOn w:val="a"/>
    <w:link w:val="37"/>
    <w:rsid w:val="000D7FDD"/>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7">
    <w:name w:val="Основной текст 3 Знак"/>
    <w:basedOn w:val="a0"/>
    <w:link w:val="36"/>
    <w:rsid w:val="000D7FDD"/>
    <w:rPr>
      <w:rFonts w:ascii="Times New Roman" w:eastAsia="Times New Roman" w:hAnsi="Times New Roman" w:cs="Times New Roman"/>
      <w:b/>
      <w:sz w:val="26"/>
      <w:szCs w:val="20"/>
      <w:lang w:val="uk-UA" w:eastAsia="uk-UA"/>
    </w:rPr>
  </w:style>
  <w:style w:type="paragraph" w:customStyle="1" w:styleId="18">
    <w:name w:val="Знак Знак1 Знак Знак Знак Знак Знак Знак Знак"/>
    <w:basedOn w:val="a"/>
    <w:rsid w:val="000D7FDD"/>
    <w:pPr>
      <w:spacing w:after="0" w:line="240" w:lineRule="auto"/>
    </w:pPr>
    <w:rPr>
      <w:rFonts w:ascii="Verdana" w:eastAsia="Times New Roman" w:hAnsi="Verdana" w:cs="Verdana"/>
      <w:sz w:val="20"/>
      <w:szCs w:val="20"/>
      <w:lang w:val="en-US"/>
    </w:rPr>
  </w:style>
  <w:style w:type="paragraph" w:customStyle="1" w:styleId="29">
    <w:name w:val="Знак Знак2 Знак Знак Знак Знак Знак Знак"/>
    <w:basedOn w:val="a"/>
    <w:rsid w:val="000D7FDD"/>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w:basedOn w:val="a"/>
    <w:rsid w:val="000D7FDD"/>
    <w:pPr>
      <w:spacing w:after="0" w:line="240" w:lineRule="auto"/>
    </w:pPr>
    <w:rPr>
      <w:rFonts w:ascii="Verdana" w:eastAsia="Times New Roman" w:hAnsi="Verdana" w:cs="Verdana"/>
      <w:sz w:val="20"/>
      <w:szCs w:val="20"/>
      <w:lang w:val="en-US"/>
    </w:rPr>
  </w:style>
  <w:style w:type="table" w:customStyle="1" w:styleId="38">
    <w:name w:val="Сетка таблицы3"/>
    <w:basedOn w:val="a1"/>
    <w:next w:val="a5"/>
    <w:rsid w:val="000D7FD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Знак"/>
    <w:basedOn w:val="a"/>
    <w:rsid w:val="000D7FDD"/>
    <w:pPr>
      <w:spacing w:after="0" w:line="240" w:lineRule="auto"/>
    </w:pPr>
    <w:rPr>
      <w:rFonts w:ascii="Verdana" w:eastAsia="Times New Roman" w:hAnsi="Verdana" w:cs="Verdana"/>
      <w:sz w:val="20"/>
      <w:szCs w:val="20"/>
      <w:lang w:val="en-US"/>
    </w:rPr>
  </w:style>
  <w:style w:type="paragraph" w:customStyle="1" w:styleId="2a">
    <w:name w:val="Обычный2"/>
    <w:rsid w:val="000D7FDD"/>
    <w:pPr>
      <w:spacing w:after="0" w:line="240" w:lineRule="auto"/>
    </w:pPr>
    <w:rPr>
      <w:rFonts w:ascii="Times New Roman" w:eastAsia="Times New Roman" w:hAnsi="Times New Roman" w:cs="Times New Roman"/>
      <w:snapToGrid w:val="0"/>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86200507">
      <w:bodyDiv w:val="1"/>
      <w:marLeft w:val="0"/>
      <w:marRight w:val="0"/>
      <w:marTop w:val="0"/>
      <w:marBottom w:val="0"/>
      <w:divBdr>
        <w:top w:val="none" w:sz="0" w:space="0" w:color="auto"/>
        <w:left w:val="none" w:sz="0" w:space="0" w:color="auto"/>
        <w:bottom w:val="none" w:sz="0" w:space="0" w:color="auto"/>
        <w:right w:val="none" w:sz="0" w:space="0" w:color="auto"/>
      </w:divBdr>
    </w:div>
    <w:div w:id="118037536">
      <w:bodyDiv w:val="1"/>
      <w:marLeft w:val="0"/>
      <w:marRight w:val="0"/>
      <w:marTop w:val="0"/>
      <w:marBottom w:val="0"/>
      <w:divBdr>
        <w:top w:val="none" w:sz="0" w:space="0" w:color="auto"/>
        <w:left w:val="none" w:sz="0" w:space="0" w:color="auto"/>
        <w:bottom w:val="none" w:sz="0" w:space="0" w:color="auto"/>
        <w:right w:val="none" w:sz="0" w:space="0" w:color="auto"/>
      </w:divBdr>
    </w:div>
    <w:div w:id="120658867">
      <w:bodyDiv w:val="1"/>
      <w:marLeft w:val="0"/>
      <w:marRight w:val="0"/>
      <w:marTop w:val="0"/>
      <w:marBottom w:val="0"/>
      <w:divBdr>
        <w:top w:val="none" w:sz="0" w:space="0" w:color="auto"/>
        <w:left w:val="none" w:sz="0" w:space="0" w:color="auto"/>
        <w:bottom w:val="none" w:sz="0" w:space="0" w:color="auto"/>
        <w:right w:val="none" w:sz="0" w:space="0" w:color="auto"/>
      </w:divBdr>
    </w:div>
    <w:div w:id="123348868">
      <w:bodyDiv w:val="1"/>
      <w:marLeft w:val="0"/>
      <w:marRight w:val="0"/>
      <w:marTop w:val="0"/>
      <w:marBottom w:val="0"/>
      <w:divBdr>
        <w:top w:val="none" w:sz="0" w:space="0" w:color="auto"/>
        <w:left w:val="none" w:sz="0" w:space="0" w:color="auto"/>
        <w:bottom w:val="none" w:sz="0" w:space="0" w:color="auto"/>
        <w:right w:val="none" w:sz="0" w:space="0" w:color="auto"/>
      </w:divBdr>
    </w:div>
    <w:div w:id="159930511">
      <w:bodyDiv w:val="1"/>
      <w:marLeft w:val="0"/>
      <w:marRight w:val="0"/>
      <w:marTop w:val="0"/>
      <w:marBottom w:val="0"/>
      <w:divBdr>
        <w:top w:val="none" w:sz="0" w:space="0" w:color="auto"/>
        <w:left w:val="none" w:sz="0" w:space="0" w:color="auto"/>
        <w:bottom w:val="none" w:sz="0" w:space="0" w:color="auto"/>
        <w:right w:val="none" w:sz="0" w:space="0" w:color="auto"/>
      </w:divBdr>
    </w:div>
    <w:div w:id="197427090">
      <w:bodyDiv w:val="1"/>
      <w:marLeft w:val="0"/>
      <w:marRight w:val="0"/>
      <w:marTop w:val="0"/>
      <w:marBottom w:val="0"/>
      <w:divBdr>
        <w:top w:val="none" w:sz="0" w:space="0" w:color="auto"/>
        <w:left w:val="none" w:sz="0" w:space="0" w:color="auto"/>
        <w:bottom w:val="none" w:sz="0" w:space="0" w:color="auto"/>
        <w:right w:val="none" w:sz="0" w:space="0" w:color="auto"/>
      </w:divBdr>
    </w:div>
    <w:div w:id="320697574">
      <w:bodyDiv w:val="1"/>
      <w:marLeft w:val="0"/>
      <w:marRight w:val="0"/>
      <w:marTop w:val="0"/>
      <w:marBottom w:val="0"/>
      <w:divBdr>
        <w:top w:val="none" w:sz="0" w:space="0" w:color="auto"/>
        <w:left w:val="none" w:sz="0" w:space="0" w:color="auto"/>
        <w:bottom w:val="none" w:sz="0" w:space="0" w:color="auto"/>
        <w:right w:val="none" w:sz="0" w:space="0" w:color="auto"/>
      </w:divBdr>
    </w:div>
    <w:div w:id="434323474">
      <w:bodyDiv w:val="1"/>
      <w:marLeft w:val="0"/>
      <w:marRight w:val="0"/>
      <w:marTop w:val="0"/>
      <w:marBottom w:val="0"/>
      <w:divBdr>
        <w:top w:val="none" w:sz="0" w:space="0" w:color="auto"/>
        <w:left w:val="none" w:sz="0" w:space="0" w:color="auto"/>
        <w:bottom w:val="none" w:sz="0" w:space="0" w:color="auto"/>
        <w:right w:val="none" w:sz="0" w:space="0" w:color="auto"/>
      </w:divBdr>
    </w:div>
    <w:div w:id="498473206">
      <w:bodyDiv w:val="1"/>
      <w:marLeft w:val="0"/>
      <w:marRight w:val="0"/>
      <w:marTop w:val="0"/>
      <w:marBottom w:val="0"/>
      <w:divBdr>
        <w:top w:val="none" w:sz="0" w:space="0" w:color="auto"/>
        <w:left w:val="none" w:sz="0" w:space="0" w:color="auto"/>
        <w:bottom w:val="none" w:sz="0" w:space="0" w:color="auto"/>
        <w:right w:val="none" w:sz="0" w:space="0" w:color="auto"/>
      </w:divBdr>
    </w:div>
    <w:div w:id="586235961">
      <w:bodyDiv w:val="1"/>
      <w:marLeft w:val="0"/>
      <w:marRight w:val="0"/>
      <w:marTop w:val="0"/>
      <w:marBottom w:val="0"/>
      <w:divBdr>
        <w:top w:val="none" w:sz="0" w:space="0" w:color="auto"/>
        <w:left w:val="none" w:sz="0" w:space="0" w:color="auto"/>
        <w:bottom w:val="none" w:sz="0" w:space="0" w:color="auto"/>
        <w:right w:val="none" w:sz="0" w:space="0" w:color="auto"/>
      </w:divBdr>
    </w:div>
    <w:div w:id="600915951">
      <w:bodyDiv w:val="1"/>
      <w:marLeft w:val="0"/>
      <w:marRight w:val="0"/>
      <w:marTop w:val="0"/>
      <w:marBottom w:val="0"/>
      <w:divBdr>
        <w:top w:val="none" w:sz="0" w:space="0" w:color="auto"/>
        <w:left w:val="none" w:sz="0" w:space="0" w:color="auto"/>
        <w:bottom w:val="none" w:sz="0" w:space="0" w:color="auto"/>
        <w:right w:val="none" w:sz="0" w:space="0" w:color="auto"/>
      </w:divBdr>
    </w:div>
    <w:div w:id="614871888">
      <w:bodyDiv w:val="1"/>
      <w:marLeft w:val="0"/>
      <w:marRight w:val="0"/>
      <w:marTop w:val="0"/>
      <w:marBottom w:val="0"/>
      <w:divBdr>
        <w:top w:val="none" w:sz="0" w:space="0" w:color="auto"/>
        <w:left w:val="none" w:sz="0" w:space="0" w:color="auto"/>
        <w:bottom w:val="none" w:sz="0" w:space="0" w:color="auto"/>
        <w:right w:val="none" w:sz="0" w:space="0" w:color="auto"/>
      </w:divBdr>
    </w:div>
    <w:div w:id="664480147">
      <w:bodyDiv w:val="1"/>
      <w:marLeft w:val="0"/>
      <w:marRight w:val="0"/>
      <w:marTop w:val="0"/>
      <w:marBottom w:val="0"/>
      <w:divBdr>
        <w:top w:val="none" w:sz="0" w:space="0" w:color="auto"/>
        <w:left w:val="none" w:sz="0" w:space="0" w:color="auto"/>
        <w:bottom w:val="none" w:sz="0" w:space="0" w:color="auto"/>
        <w:right w:val="none" w:sz="0" w:space="0" w:color="auto"/>
      </w:divBdr>
    </w:div>
    <w:div w:id="668483867">
      <w:bodyDiv w:val="1"/>
      <w:marLeft w:val="0"/>
      <w:marRight w:val="0"/>
      <w:marTop w:val="0"/>
      <w:marBottom w:val="0"/>
      <w:divBdr>
        <w:top w:val="none" w:sz="0" w:space="0" w:color="auto"/>
        <w:left w:val="none" w:sz="0" w:space="0" w:color="auto"/>
        <w:bottom w:val="none" w:sz="0" w:space="0" w:color="auto"/>
        <w:right w:val="none" w:sz="0" w:space="0" w:color="auto"/>
      </w:divBdr>
    </w:div>
    <w:div w:id="714737890">
      <w:bodyDiv w:val="1"/>
      <w:marLeft w:val="0"/>
      <w:marRight w:val="0"/>
      <w:marTop w:val="0"/>
      <w:marBottom w:val="0"/>
      <w:divBdr>
        <w:top w:val="none" w:sz="0" w:space="0" w:color="auto"/>
        <w:left w:val="none" w:sz="0" w:space="0" w:color="auto"/>
        <w:bottom w:val="none" w:sz="0" w:space="0" w:color="auto"/>
        <w:right w:val="none" w:sz="0" w:space="0" w:color="auto"/>
      </w:divBdr>
    </w:div>
    <w:div w:id="717626525">
      <w:bodyDiv w:val="1"/>
      <w:marLeft w:val="0"/>
      <w:marRight w:val="0"/>
      <w:marTop w:val="0"/>
      <w:marBottom w:val="0"/>
      <w:divBdr>
        <w:top w:val="none" w:sz="0" w:space="0" w:color="auto"/>
        <w:left w:val="none" w:sz="0" w:space="0" w:color="auto"/>
        <w:bottom w:val="none" w:sz="0" w:space="0" w:color="auto"/>
        <w:right w:val="none" w:sz="0" w:space="0" w:color="auto"/>
      </w:divBdr>
    </w:div>
    <w:div w:id="799491779">
      <w:bodyDiv w:val="1"/>
      <w:marLeft w:val="0"/>
      <w:marRight w:val="0"/>
      <w:marTop w:val="0"/>
      <w:marBottom w:val="0"/>
      <w:divBdr>
        <w:top w:val="none" w:sz="0" w:space="0" w:color="auto"/>
        <w:left w:val="none" w:sz="0" w:space="0" w:color="auto"/>
        <w:bottom w:val="none" w:sz="0" w:space="0" w:color="auto"/>
        <w:right w:val="none" w:sz="0" w:space="0" w:color="auto"/>
      </w:divBdr>
    </w:div>
    <w:div w:id="799954665">
      <w:bodyDiv w:val="1"/>
      <w:marLeft w:val="0"/>
      <w:marRight w:val="0"/>
      <w:marTop w:val="0"/>
      <w:marBottom w:val="0"/>
      <w:divBdr>
        <w:top w:val="none" w:sz="0" w:space="0" w:color="auto"/>
        <w:left w:val="none" w:sz="0" w:space="0" w:color="auto"/>
        <w:bottom w:val="none" w:sz="0" w:space="0" w:color="auto"/>
        <w:right w:val="none" w:sz="0" w:space="0" w:color="auto"/>
      </w:divBdr>
    </w:div>
    <w:div w:id="838891801">
      <w:bodyDiv w:val="1"/>
      <w:marLeft w:val="0"/>
      <w:marRight w:val="0"/>
      <w:marTop w:val="0"/>
      <w:marBottom w:val="0"/>
      <w:divBdr>
        <w:top w:val="none" w:sz="0" w:space="0" w:color="auto"/>
        <w:left w:val="none" w:sz="0" w:space="0" w:color="auto"/>
        <w:bottom w:val="none" w:sz="0" w:space="0" w:color="auto"/>
        <w:right w:val="none" w:sz="0" w:space="0" w:color="auto"/>
      </w:divBdr>
    </w:div>
    <w:div w:id="841894154">
      <w:bodyDiv w:val="1"/>
      <w:marLeft w:val="0"/>
      <w:marRight w:val="0"/>
      <w:marTop w:val="0"/>
      <w:marBottom w:val="0"/>
      <w:divBdr>
        <w:top w:val="none" w:sz="0" w:space="0" w:color="auto"/>
        <w:left w:val="none" w:sz="0" w:space="0" w:color="auto"/>
        <w:bottom w:val="none" w:sz="0" w:space="0" w:color="auto"/>
        <w:right w:val="none" w:sz="0" w:space="0" w:color="auto"/>
      </w:divBdr>
    </w:div>
    <w:div w:id="890073926">
      <w:bodyDiv w:val="1"/>
      <w:marLeft w:val="0"/>
      <w:marRight w:val="0"/>
      <w:marTop w:val="0"/>
      <w:marBottom w:val="0"/>
      <w:divBdr>
        <w:top w:val="none" w:sz="0" w:space="0" w:color="auto"/>
        <w:left w:val="none" w:sz="0" w:space="0" w:color="auto"/>
        <w:bottom w:val="none" w:sz="0" w:space="0" w:color="auto"/>
        <w:right w:val="none" w:sz="0" w:space="0" w:color="auto"/>
      </w:divBdr>
    </w:div>
    <w:div w:id="1080834291">
      <w:bodyDiv w:val="1"/>
      <w:marLeft w:val="0"/>
      <w:marRight w:val="0"/>
      <w:marTop w:val="0"/>
      <w:marBottom w:val="0"/>
      <w:divBdr>
        <w:top w:val="none" w:sz="0" w:space="0" w:color="auto"/>
        <w:left w:val="none" w:sz="0" w:space="0" w:color="auto"/>
        <w:bottom w:val="none" w:sz="0" w:space="0" w:color="auto"/>
        <w:right w:val="none" w:sz="0" w:space="0" w:color="auto"/>
      </w:divBdr>
    </w:div>
    <w:div w:id="1092317054">
      <w:bodyDiv w:val="1"/>
      <w:marLeft w:val="0"/>
      <w:marRight w:val="0"/>
      <w:marTop w:val="0"/>
      <w:marBottom w:val="0"/>
      <w:divBdr>
        <w:top w:val="none" w:sz="0" w:space="0" w:color="auto"/>
        <w:left w:val="none" w:sz="0" w:space="0" w:color="auto"/>
        <w:bottom w:val="none" w:sz="0" w:space="0" w:color="auto"/>
        <w:right w:val="none" w:sz="0" w:space="0" w:color="auto"/>
      </w:divBdr>
    </w:div>
    <w:div w:id="1121605263">
      <w:bodyDiv w:val="1"/>
      <w:marLeft w:val="0"/>
      <w:marRight w:val="0"/>
      <w:marTop w:val="0"/>
      <w:marBottom w:val="0"/>
      <w:divBdr>
        <w:top w:val="none" w:sz="0" w:space="0" w:color="auto"/>
        <w:left w:val="none" w:sz="0" w:space="0" w:color="auto"/>
        <w:bottom w:val="none" w:sz="0" w:space="0" w:color="auto"/>
        <w:right w:val="none" w:sz="0" w:space="0" w:color="auto"/>
      </w:divBdr>
    </w:div>
    <w:div w:id="1234467344">
      <w:bodyDiv w:val="1"/>
      <w:marLeft w:val="0"/>
      <w:marRight w:val="0"/>
      <w:marTop w:val="0"/>
      <w:marBottom w:val="0"/>
      <w:divBdr>
        <w:top w:val="none" w:sz="0" w:space="0" w:color="auto"/>
        <w:left w:val="none" w:sz="0" w:space="0" w:color="auto"/>
        <w:bottom w:val="none" w:sz="0" w:space="0" w:color="auto"/>
        <w:right w:val="none" w:sz="0" w:space="0" w:color="auto"/>
      </w:divBdr>
    </w:div>
    <w:div w:id="1317614662">
      <w:bodyDiv w:val="1"/>
      <w:marLeft w:val="0"/>
      <w:marRight w:val="0"/>
      <w:marTop w:val="0"/>
      <w:marBottom w:val="0"/>
      <w:divBdr>
        <w:top w:val="none" w:sz="0" w:space="0" w:color="auto"/>
        <w:left w:val="none" w:sz="0" w:space="0" w:color="auto"/>
        <w:bottom w:val="none" w:sz="0" w:space="0" w:color="auto"/>
        <w:right w:val="none" w:sz="0" w:space="0" w:color="auto"/>
      </w:divBdr>
    </w:div>
    <w:div w:id="1405949968">
      <w:bodyDiv w:val="1"/>
      <w:marLeft w:val="0"/>
      <w:marRight w:val="0"/>
      <w:marTop w:val="0"/>
      <w:marBottom w:val="0"/>
      <w:divBdr>
        <w:top w:val="none" w:sz="0" w:space="0" w:color="auto"/>
        <w:left w:val="none" w:sz="0" w:space="0" w:color="auto"/>
        <w:bottom w:val="none" w:sz="0" w:space="0" w:color="auto"/>
        <w:right w:val="none" w:sz="0" w:space="0" w:color="auto"/>
      </w:divBdr>
    </w:div>
    <w:div w:id="1407532761">
      <w:bodyDiv w:val="1"/>
      <w:marLeft w:val="0"/>
      <w:marRight w:val="0"/>
      <w:marTop w:val="0"/>
      <w:marBottom w:val="0"/>
      <w:divBdr>
        <w:top w:val="none" w:sz="0" w:space="0" w:color="auto"/>
        <w:left w:val="none" w:sz="0" w:space="0" w:color="auto"/>
        <w:bottom w:val="none" w:sz="0" w:space="0" w:color="auto"/>
        <w:right w:val="none" w:sz="0" w:space="0" w:color="auto"/>
      </w:divBdr>
    </w:div>
    <w:div w:id="1456371760">
      <w:bodyDiv w:val="1"/>
      <w:marLeft w:val="0"/>
      <w:marRight w:val="0"/>
      <w:marTop w:val="0"/>
      <w:marBottom w:val="0"/>
      <w:divBdr>
        <w:top w:val="none" w:sz="0" w:space="0" w:color="auto"/>
        <w:left w:val="none" w:sz="0" w:space="0" w:color="auto"/>
        <w:bottom w:val="none" w:sz="0" w:space="0" w:color="auto"/>
        <w:right w:val="none" w:sz="0" w:space="0" w:color="auto"/>
      </w:divBdr>
    </w:div>
    <w:div w:id="1495952430">
      <w:bodyDiv w:val="1"/>
      <w:marLeft w:val="0"/>
      <w:marRight w:val="0"/>
      <w:marTop w:val="0"/>
      <w:marBottom w:val="0"/>
      <w:divBdr>
        <w:top w:val="none" w:sz="0" w:space="0" w:color="auto"/>
        <w:left w:val="none" w:sz="0" w:space="0" w:color="auto"/>
        <w:bottom w:val="none" w:sz="0" w:space="0" w:color="auto"/>
        <w:right w:val="none" w:sz="0" w:space="0" w:color="auto"/>
      </w:divBdr>
    </w:div>
    <w:div w:id="1498034695">
      <w:bodyDiv w:val="1"/>
      <w:marLeft w:val="0"/>
      <w:marRight w:val="0"/>
      <w:marTop w:val="0"/>
      <w:marBottom w:val="0"/>
      <w:divBdr>
        <w:top w:val="none" w:sz="0" w:space="0" w:color="auto"/>
        <w:left w:val="none" w:sz="0" w:space="0" w:color="auto"/>
        <w:bottom w:val="none" w:sz="0" w:space="0" w:color="auto"/>
        <w:right w:val="none" w:sz="0" w:space="0" w:color="auto"/>
      </w:divBdr>
    </w:div>
    <w:div w:id="1510947604">
      <w:bodyDiv w:val="1"/>
      <w:marLeft w:val="0"/>
      <w:marRight w:val="0"/>
      <w:marTop w:val="0"/>
      <w:marBottom w:val="0"/>
      <w:divBdr>
        <w:top w:val="none" w:sz="0" w:space="0" w:color="auto"/>
        <w:left w:val="none" w:sz="0" w:space="0" w:color="auto"/>
        <w:bottom w:val="none" w:sz="0" w:space="0" w:color="auto"/>
        <w:right w:val="none" w:sz="0" w:space="0" w:color="auto"/>
      </w:divBdr>
    </w:div>
    <w:div w:id="1561985446">
      <w:bodyDiv w:val="1"/>
      <w:marLeft w:val="0"/>
      <w:marRight w:val="0"/>
      <w:marTop w:val="0"/>
      <w:marBottom w:val="0"/>
      <w:divBdr>
        <w:top w:val="none" w:sz="0" w:space="0" w:color="auto"/>
        <w:left w:val="none" w:sz="0" w:space="0" w:color="auto"/>
        <w:bottom w:val="none" w:sz="0" w:space="0" w:color="auto"/>
        <w:right w:val="none" w:sz="0" w:space="0" w:color="auto"/>
      </w:divBdr>
    </w:div>
    <w:div w:id="1581721157">
      <w:bodyDiv w:val="1"/>
      <w:marLeft w:val="0"/>
      <w:marRight w:val="0"/>
      <w:marTop w:val="0"/>
      <w:marBottom w:val="0"/>
      <w:divBdr>
        <w:top w:val="none" w:sz="0" w:space="0" w:color="auto"/>
        <w:left w:val="none" w:sz="0" w:space="0" w:color="auto"/>
        <w:bottom w:val="none" w:sz="0" w:space="0" w:color="auto"/>
        <w:right w:val="none" w:sz="0" w:space="0" w:color="auto"/>
      </w:divBdr>
    </w:div>
    <w:div w:id="1625502791">
      <w:bodyDiv w:val="1"/>
      <w:marLeft w:val="0"/>
      <w:marRight w:val="0"/>
      <w:marTop w:val="0"/>
      <w:marBottom w:val="0"/>
      <w:divBdr>
        <w:top w:val="none" w:sz="0" w:space="0" w:color="auto"/>
        <w:left w:val="none" w:sz="0" w:space="0" w:color="auto"/>
        <w:bottom w:val="none" w:sz="0" w:space="0" w:color="auto"/>
        <w:right w:val="none" w:sz="0" w:space="0" w:color="auto"/>
      </w:divBdr>
    </w:div>
    <w:div w:id="1673146532">
      <w:bodyDiv w:val="1"/>
      <w:marLeft w:val="0"/>
      <w:marRight w:val="0"/>
      <w:marTop w:val="0"/>
      <w:marBottom w:val="0"/>
      <w:divBdr>
        <w:top w:val="none" w:sz="0" w:space="0" w:color="auto"/>
        <w:left w:val="none" w:sz="0" w:space="0" w:color="auto"/>
        <w:bottom w:val="none" w:sz="0" w:space="0" w:color="auto"/>
        <w:right w:val="none" w:sz="0" w:space="0" w:color="auto"/>
      </w:divBdr>
    </w:div>
    <w:div w:id="1694961081">
      <w:bodyDiv w:val="1"/>
      <w:marLeft w:val="0"/>
      <w:marRight w:val="0"/>
      <w:marTop w:val="0"/>
      <w:marBottom w:val="0"/>
      <w:divBdr>
        <w:top w:val="none" w:sz="0" w:space="0" w:color="auto"/>
        <w:left w:val="none" w:sz="0" w:space="0" w:color="auto"/>
        <w:bottom w:val="none" w:sz="0" w:space="0" w:color="auto"/>
        <w:right w:val="none" w:sz="0" w:space="0" w:color="auto"/>
      </w:divBdr>
    </w:div>
    <w:div w:id="1734087712">
      <w:bodyDiv w:val="1"/>
      <w:marLeft w:val="0"/>
      <w:marRight w:val="0"/>
      <w:marTop w:val="0"/>
      <w:marBottom w:val="0"/>
      <w:divBdr>
        <w:top w:val="none" w:sz="0" w:space="0" w:color="auto"/>
        <w:left w:val="none" w:sz="0" w:space="0" w:color="auto"/>
        <w:bottom w:val="none" w:sz="0" w:space="0" w:color="auto"/>
        <w:right w:val="none" w:sz="0" w:space="0" w:color="auto"/>
      </w:divBdr>
    </w:div>
    <w:div w:id="1758937272">
      <w:bodyDiv w:val="1"/>
      <w:marLeft w:val="0"/>
      <w:marRight w:val="0"/>
      <w:marTop w:val="0"/>
      <w:marBottom w:val="0"/>
      <w:divBdr>
        <w:top w:val="none" w:sz="0" w:space="0" w:color="auto"/>
        <w:left w:val="none" w:sz="0" w:space="0" w:color="auto"/>
        <w:bottom w:val="none" w:sz="0" w:space="0" w:color="auto"/>
        <w:right w:val="none" w:sz="0" w:space="0" w:color="auto"/>
      </w:divBdr>
    </w:div>
    <w:div w:id="1788618764">
      <w:bodyDiv w:val="1"/>
      <w:marLeft w:val="0"/>
      <w:marRight w:val="0"/>
      <w:marTop w:val="0"/>
      <w:marBottom w:val="0"/>
      <w:divBdr>
        <w:top w:val="none" w:sz="0" w:space="0" w:color="auto"/>
        <w:left w:val="none" w:sz="0" w:space="0" w:color="auto"/>
        <w:bottom w:val="none" w:sz="0" w:space="0" w:color="auto"/>
        <w:right w:val="none" w:sz="0" w:space="0" w:color="auto"/>
      </w:divBdr>
    </w:div>
    <w:div w:id="1802311020">
      <w:bodyDiv w:val="1"/>
      <w:marLeft w:val="0"/>
      <w:marRight w:val="0"/>
      <w:marTop w:val="0"/>
      <w:marBottom w:val="0"/>
      <w:divBdr>
        <w:top w:val="none" w:sz="0" w:space="0" w:color="auto"/>
        <w:left w:val="none" w:sz="0" w:space="0" w:color="auto"/>
        <w:bottom w:val="none" w:sz="0" w:space="0" w:color="auto"/>
        <w:right w:val="none" w:sz="0" w:space="0" w:color="auto"/>
      </w:divBdr>
    </w:div>
    <w:div w:id="1822305103">
      <w:bodyDiv w:val="1"/>
      <w:marLeft w:val="0"/>
      <w:marRight w:val="0"/>
      <w:marTop w:val="0"/>
      <w:marBottom w:val="0"/>
      <w:divBdr>
        <w:top w:val="none" w:sz="0" w:space="0" w:color="auto"/>
        <w:left w:val="none" w:sz="0" w:space="0" w:color="auto"/>
        <w:bottom w:val="none" w:sz="0" w:space="0" w:color="auto"/>
        <w:right w:val="none" w:sz="0" w:space="0" w:color="auto"/>
      </w:divBdr>
    </w:div>
    <w:div w:id="1850675682">
      <w:bodyDiv w:val="1"/>
      <w:marLeft w:val="0"/>
      <w:marRight w:val="0"/>
      <w:marTop w:val="0"/>
      <w:marBottom w:val="0"/>
      <w:divBdr>
        <w:top w:val="none" w:sz="0" w:space="0" w:color="auto"/>
        <w:left w:val="none" w:sz="0" w:space="0" w:color="auto"/>
        <w:bottom w:val="none" w:sz="0" w:space="0" w:color="auto"/>
        <w:right w:val="none" w:sz="0" w:space="0" w:color="auto"/>
      </w:divBdr>
    </w:div>
    <w:div w:id="1909536644">
      <w:bodyDiv w:val="1"/>
      <w:marLeft w:val="0"/>
      <w:marRight w:val="0"/>
      <w:marTop w:val="0"/>
      <w:marBottom w:val="0"/>
      <w:divBdr>
        <w:top w:val="none" w:sz="0" w:space="0" w:color="auto"/>
        <w:left w:val="none" w:sz="0" w:space="0" w:color="auto"/>
        <w:bottom w:val="none" w:sz="0" w:space="0" w:color="auto"/>
        <w:right w:val="none" w:sz="0" w:space="0" w:color="auto"/>
      </w:divBdr>
    </w:div>
    <w:div w:id="1913655517">
      <w:bodyDiv w:val="1"/>
      <w:marLeft w:val="0"/>
      <w:marRight w:val="0"/>
      <w:marTop w:val="0"/>
      <w:marBottom w:val="0"/>
      <w:divBdr>
        <w:top w:val="none" w:sz="0" w:space="0" w:color="auto"/>
        <w:left w:val="none" w:sz="0" w:space="0" w:color="auto"/>
        <w:bottom w:val="none" w:sz="0" w:space="0" w:color="auto"/>
        <w:right w:val="none" w:sz="0" w:space="0" w:color="auto"/>
      </w:divBdr>
    </w:div>
    <w:div w:id="1918828609">
      <w:bodyDiv w:val="1"/>
      <w:marLeft w:val="0"/>
      <w:marRight w:val="0"/>
      <w:marTop w:val="0"/>
      <w:marBottom w:val="0"/>
      <w:divBdr>
        <w:top w:val="none" w:sz="0" w:space="0" w:color="auto"/>
        <w:left w:val="none" w:sz="0" w:space="0" w:color="auto"/>
        <w:bottom w:val="none" w:sz="0" w:space="0" w:color="auto"/>
        <w:right w:val="none" w:sz="0" w:space="0" w:color="auto"/>
      </w:divBdr>
    </w:div>
    <w:div w:id="1950890406">
      <w:bodyDiv w:val="1"/>
      <w:marLeft w:val="0"/>
      <w:marRight w:val="0"/>
      <w:marTop w:val="0"/>
      <w:marBottom w:val="0"/>
      <w:divBdr>
        <w:top w:val="none" w:sz="0" w:space="0" w:color="auto"/>
        <w:left w:val="none" w:sz="0" w:space="0" w:color="auto"/>
        <w:bottom w:val="none" w:sz="0" w:space="0" w:color="auto"/>
        <w:right w:val="none" w:sz="0" w:space="0" w:color="auto"/>
      </w:divBdr>
    </w:div>
    <w:div w:id="1953317989">
      <w:bodyDiv w:val="1"/>
      <w:marLeft w:val="0"/>
      <w:marRight w:val="0"/>
      <w:marTop w:val="0"/>
      <w:marBottom w:val="0"/>
      <w:divBdr>
        <w:top w:val="none" w:sz="0" w:space="0" w:color="auto"/>
        <w:left w:val="none" w:sz="0" w:space="0" w:color="auto"/>
        <w:bottom w:val="none" w:sz="0" w:space="0" w:color="auto"/>
        <w:right w:val="none" w:sz="0" w:space="0" w:color="auto"/>
      </w:divBdr>
    </w:div>
    <w:div w:id="20896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osvita.ua/legislation/law/22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osvita.ua/legislation/doshkilna-osvita/27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9DD51-CB3D-4DA4-998E-D4B7B552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192</Pages>
  <Words>46084</Words>
  <Characters>262683</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145</cp:revision>
  <cp:lastPrinted>2019-02-25T10:12:00Z</cp:lastPrinted>
  <dcterms:created xsi:type="dcterms:W3CDTF">2019-02-13T09:41:00Z</dcterms:created>
  <dcterms:modified xsi:type="dcterms:W3CDTF">2019-02-26T09:41:00Z</dcterms:modified>
</cp:coreProperties>
</file>