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6454B2">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ЛЬВІВСЬКА  ОБЛАСТЬ</w:t>
      </w: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НОВОРОЗДІЛЬСЬКА  МІСЬКА  РАДА</w:t>
      </w: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ВИКОНАВЧИЙ  КОМІТЕТ</w:t>
      </w: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sz w:val="24"/>
          <w:szCs w:val="24"/>
          <w:lang w:eastAsia="ru-RU"/>
        </w:rPr>
      </w:pP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ПРОТОКОЛ № 5</w:t>
      </w: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засідання виконавчого комітету</w:t>
      </w: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eastAsia="ru-RU"/>
        </w:rPr>
      </w:pP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eastAsia="ru-RU"/>
        </w:rPr>
      </w:pP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eastAsia="ru-RU"/>
        </w:rPr>
      </w:pP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eastAsia="ru-RU"/>
        </w:rPr>
      </w:pP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eastAsia="ru-RU"/>
        </w:rPr>
      </w:pP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eastAsia="ru-RU"/>
        </w:rPr>
      </w:pP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eastAsia="Times New Roman" w:hAnsi="Times New Roman" w:cs="Times New Roman"/>
          <w:b/>
          <w:color w:val="000000" w:themeColor="text1"/>
          <w:spacing w:val="30"/>
          <w:sz w:val="24"/>
          <w:szCs w:val="24"/>
          <w:lang w:eastAsia="ru-RU"/>
        </w:rPr>
      </w:pPr>
      <w:r w:rsidRPr="006454B2">
        <w:rPr>
          <w:rFonts w:ascii="Times New Roman" w:eastAsia="Times New Roman" w:hAnsi="Times New Roman" w:cs="Times New Roman"/>
          <w:b/>
          <w:color w:val="FF0000"/>
          <w:sz w:val="24"/>
          <w:szCs w:val="24"/>
          <w:lang w:eastAsia="ru-RU"/>
        </w:rPr>
        <w:t xml:space="preserve">               </w:t>
      </w:r>
      <w:r w:rsidRPr="006454B2">
        <w:rPr>
          <w:rFonts w:ascii="Times New Roman" w:eastAsia="Times New Roman" w:hAnsi="Times New Roman" w:cs="Times New Roman"/>
          <w:b/>
          <w:color w:val="FF0000"/>
          <w:sz w:val="24"/>
          <w:szCs w:val="24"/>
          <w:lang w:eastAsia="ru-RU"/>
        </w:rPr>
        <w:tab/>
      </w:r>
      <w:r w:rsidRPr="006454B2">
        <w:rPr>
          <w:rFonts w:ascii="Times New Roman" w:eastAsia="Times New Roman" w:hAnsi="Times New Roman" w:cs="Times New Roman"/>
          <w:b/>
          <w:color w:val="FF0000"/>
          <w:sz w:val="24"/>
          <w:szCs w:val="24"/>
          <w:lang w:eastAsia="ru-RU"/>
        </w:rPr>
        <w:tab/>
      </w:r>
      <w:r w:rsidRPr="006454B2">
        <w:rPr>
          <w:rFonts w:ascii="Times New Roman" w:eastAsia="Times New Roman" w:hAnsi="Times New Roman" w:cs="Times New Roman"/>
          <w:b/>
          <w:color w:val="FF0000"/>
          <w:sz w:val="24"/>
          <w:szCs w:val="24"/>
          <w:lang w:eastAsia="ru-RU"/>
        </w:rPr>
        <w:tab/>
      </w:r>
      <w:r w:rsidRPr="006454B2">
        <w:rPr>
          <w:rFonts w:ascii="Times New Roman" w:eastAsia="Times New Roman" w:hAnsi="Times New Roman" w:cs="Times New Roman"/>
          <w:b/>
          <w:color w:val="FF0000"/>
          <w:sz w:val="24"/>
          <w:szCs w:val="24"/>
          <w:lang w:eastAsia="ru-RU"/>
        </w:rPr>
        <w:tab/>
        <w:t xml:space="preserve"> </w:t>
      </w:r>
      <w:r w:rsidRPr="006454B2">
        <w:rPr>
          <w:rFonts w:ascii="Times New Roman" w:eastAsia="Times New Roman" w:hAnsi="Times New Roman" w:cs="Times New Roman"/>
          <w:b/>
          <w:color w:val="000000" w:themeColor="text1"/>
          <w:sz w:val="24"/>
          <w:szCs w:val="24"/>
          <w:lang w:eastAsia="ru-RU"/>
        </w:rPr>
        <w:t>від  15  березня  2019 року</w:t>
      </w: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cs="Times New Roman"/>
          <w:b/>
          <w:caps/>
          <w:spacing w:val="30"/>
          <w:sz w:val="24"/>
          <w:szCs w:val="24"/>
          <w:lang w:eastAsia="ru-RU"/>
        </w:rPr>
      </w:pPr>
      <w:r w:rsidRPr="006454B2">
        <w:rPr>
          <w:rFonts w:ascii="Times New Roman" w:eastAsia="Times New Roman" w:hAnsi="Times New Roman" w:cs="Times New Roman"/>
          <w:b/>
          <w:caps/>
          <w:color w:val="FF0000"/>
          <w:spacing w:val="30"/>
          <w:sz w:val="24"/>
          <w:szCs w:val="24"/>
          <w:lang w:eastAsia="ru-RU"/>
        </w:rPr>
        <w:tab/>
      </w:r>
      <w:r w:rsidRPr="006454B2">
        <w:rPr>
          <w:rFonts w:ascii="Times New Roman" w:eastAsia="Times New Roman" w:hAnsi="Times New Roman" w:cs="Times New Roman"/>
          <w:b/>
          <w:caps/>
          <w:color w:val="FF0000"/>
          <w:spacing w:val="30"/>
          <w:sz w:val="24"/>
          <w:szCs w:val="24"/>
          <w:lang w:eastAsia="ru-RU"/>
        </w:rPr>
        <w:tab/>
      </w:r>
      <w:r w:rsidRPr="006454B2">
        <w:rPr>
          <w:rFonts w:ascii="Times New Roman" w:eastAsia="Times New Roman" w:hAnsi="Times New Roman" w:cs="Times New Roman"/>
          <w:b/>
          <w:caps/>
          <w:color w:val="FF0000"/>
          <w:spacing w:val="30"/>
          <w:sz w:val="24"/>
          <w:szCs w:val="24"/>
          <w:lang w:eastAsia="ru-RU"/>
        </w:rPr>
        <w:tab/>
      </w:r>
      <w:r w:rsidRPr="006454B2">
        <w:rPr>
          <w:rFonts w:ascii="Times New Roman" w:eastAsia="Times New Roman" w:hAnsi="Times New Roman" w:cs="Times New Roman"/>
          <w:b/>
          <w:caps/>
          <w:color w:val="FF0000"/>
          <w:spacing w:val="30"/>
          <w:sz w:val="24"/>
          <w:szCs w:val="24"/>
          <w:lang w:eastAsia="ru-RU"/>
        </w:rPr>
        <w:tab/>
      </w:r>
      <w:r w:rsidRPr="006454B2">
        <w:rPr>
          <w:rFonts w:ascii="Times New Roman" w:eastAsia="Times New Roman" w:hAnsi="Times New Roman" w:cs="Times New Roman"/>
          <w:b/>
          <w:caps/>
          <w:color w:val="FF0000"/>
          <w:spacing w:val="30"/>
          <w:sz w:val="24"/>
          <w:szCs w:val="24"/>
          <w:lang w:eastAsia="ru-RU"/>
        </w:rPr>
        <w:tab/>
      </w:r>
      <w:r w:rsidRPr="006454B2">
        <w:rPr>
          <w:rFonts w:ascii="Times New Roman" w:eastAsia="Times New Roman" w:hAnsi="Times New Roman" w:cs="Times New Roman"/>
          <w:b/>
          <w:caps/>
          <w:spacing w:val="30"/>
          <w:sz w:val="24"/>
          <w:szCs w:val="24"/>
          <w:lang w:eastAsia="ru-RU"/>
        </w:rPr>
        <w:t xml:space="preserve">          </w:t>
      </w:r>
      <w:r w:rsidRPr="006454B2">
        <w:rPr>
          <w:rFonts w:ascii="Times New Roman" w:eastAsia="Times New Roman" w:hAnsi="Times New Roman" w:cs="Times New Roman"/>
          <w:b/>
          <w:caps/>
          <w:spacing w:val="30"/>
          <w:sz w:val="24"/>
          <w:szCs w:val="24"/>
          <w:lang w:eastAsia="ru-RU"/>
        </w:rPr>
        <w:tab/>
        <w:t xml:space="preserve">       Р</w:t>
      </w:r>
      <w:r w:rsidRPr="006454B2">
        <w:rPr>
          <w:rFonts w:ascii="Times New Roman" w:eastAsia="Times New Roman" w:hAnsi="Times New Roman" w:cs="Times New Roman"/>
          <w:b/>
          <w:spacing w:val="30"/>
          <w:sz w:val="24"/>
          <w:szCs w:val="24"/>
          <w:lang w:eastAsia="ru-RU"/>
        </w:rPr>
        <w:t xml:space="preserve">ішення від № 67 до </w:t>
      </w:r>
      <w:r w:rsidR="00B928E0">
        <w:rPr>
          <w:rFonts w:ascii="Times New Roman" w:eastAsia="Times New Roman" w:hAnsi="Times New Roman" w:cs="Times New Roman"/>
          <w:b/>
          <w:spacing w:val="30"/>
          <w:sz w:val="24"/>
          <w:szCs w:val="24"/>
          <w:lang w:eastAsia="ru-RU"/>
        </w:rPr>
        <w:t>9</w:t>
      </w:r>
      <w:r w:rsidR="001D6D8D">
        <w:rPr>
          <w:rFonts w:ascii="Times New Roman" w:eastAsia="Times New Roman" w:hAnsi="Times New Roman" w:cs="Times New Roman"/>
          <w:b/>
          <w:spacing w:val="30"/>
          <w:sz w:val="24"/>
          <w:szCs w:val="24"/>
          <w:lang w:eastAsia="ru-RU"/>
        </w:rPr>
        <w:t>1</w:t>
      </w: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cs="Times New Roman"/>
          <w:color w:val="FF0000"/>
          <w:sz w:val="24"/>
          <w:szCs w:val="24"/>
          <w:lang w:eastAsia="ru-RU"/>
        </w:rPr>
      </w:pPr>
      <w:r w:rsidRPr="006454B2">
        <w:rPr>
          <w:rFonts w:ascii="Times New Roman" w:eastAsia="Times New Roman" w:hAnsi="Times New Roman" w:cs="Times New Roman"/>
          <w:b/>
          <w:color w:val="FF0000"/>
          <w:spacing w:val="30"/>
          <w:sz w:val="24"/>
          <w:szCs w:val="24"/>
          <w:lang w:eastAsia="ru-RU"/>
        </w:rPr>
        <w:tab/>
      </w:r>
      <w:r w:rsidRPr="006454B2">
        <w:rPr>
          <w:rFonts w:ascii="Times New Roman" w:eastAsia="Times New Roman" w:hAnsi="Times New Roman" w:cs="Times New Roman"/>
          <w:b/>
          <w:color w:val="FF0000"/>
          <w:spacing w:val="30"/>
          <w:sz w:val="24"/>
          <w:szCs w:val="24"/>
          <w:lang w:eastAsia="ru-RU"/>
        </w:rPr>
        <w:tab/>
      </w:r>
      <w:r w:rsidRPr="006454B2">
        <w:rPr>
          <w:rFonts w:ascii="Times New Roman" w:eastAsia="Times New Roman" w:hAnsi="Times New Roman" w:cs="Times New Roman"/>
          <w:b/>
          <w:color w:val="FF0000"/>
          <w:spacing w:val="30"/>
          <w:sz w:val="24"/>
          <w:szCs w:val="24"/>
          <w:lang w:eastAsia="ru-RU"/>
        </w:rPr>
        <w:tab/>
      </w:r>
      <w:r w:rsidRPr="006454B2">
        <w:rPr>
          <w:rFonts w:ascii="Times New Roman" w:eastAsia="Times New Roman" w:hAnsi="Times New Roman" w:cs="Times New Roman"/>
          <w:b/>
          <w:color w:val="FF0000"/>
          <w:spacing w:val="30"/>
          <w:sz w:val="24"/>
          <w:szCs w:val="24"/>
          <w:lang w:eastAsia="ru-RU"/>
        </w:rPr>
        <w:tab/>
        <w:t xml:space="preserve">       </w:t>
      </w: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eastAsia="ru-RU"/>
        </w:rPr>
      </w:pP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eastAsia="ru-RU"/>
        </w:rPr>
      </w:pP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eastAsia="ru-RU"/>
        </w:rPr>
      </w:pP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м.  Новий Розділ</w:t>
      </w: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2019 рік</w:t>
      </w: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EB601F" w:rsidRPr="006454B2" w:rsidRDefault="00EB601F" w:rsidP="00D264C7">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EB601F" w:rsidRPr="006454B2" w:rsidRDefault="00EB601F" w:rsidP="00D264C7">
      <w:pPr>
        <w:spacing w:after="0" w:line="240" w:lineRule="auto"/>
        <w:rPr>
          <w:rFonts w:ascii="Times New Roman" w:eastAsia="Times New Roman" w:hAnsi="Times New Roman" w:cs="Times New Roman"/>
          <w:sz w:val="24"/>
          <w:szCs w:val="24"/>
          <w:lang w:eastAsia="ru-RU"/>
        </w:rPr>
      </w:pPr>
    </w:p>
    <w:p w:rsidR="00EB601F" w:rsidRPr="006454B2" w:rsidRDefault="00EB601F" w:rsidP="00D264C7">
      <w:pPr>
        <w:spacing w:after="0" w:line="240" w:lineRule="auto"/>
        <w:rPr>
          <w:rFonts w:ascii="Times New Roman" w:eastAsia="Times New Roman" w:hAnsi="Times New Roman" w:cs="Times New Roman"/>
          <w:sz w:val="24"/>
          <w:szCs w:val="24"/>
          <w:lang w:eastAsia="ru-RU"/>
        </w:rPr>
      </w:pPr>
    </w:p>
    <w:p w:rsidR="00EB601F" w:rsidRPr="006454B2" w:rsidRDefault="00EB601F" w:rsidP="00D264C7">
      <w:pPr>
        <w:spacing w:after="0" w:line="240" w:lineRule="auto"/>
        <w:ind w:firstLine="567"/>
        <w:jc w:val="center"/>
        <w:rPr>
          <w:rFonts w:ascii="Times New Roman" w:eastAsia="Times New Roman" w:hAnsi="Times New Roman" w:cs="Times New Roman"/>
          <w:sz w:val="24"/>
          <w:szCs w:val="24"/>
          <w:lang w:eastAsia="ru-RU"/>
        </w:rPr>
      </w:pPr>
      <w:r w:rsidRPr="006454B2">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EB601F" w:rsidRPr="006454B2" w:rsidRDefault="00EB601F" w:rsidP="00D264C7">
      <w:pPr>
        <w:spacing w:after="0" w:line="240" w:lineRule="auto"/>
        <w:ind w:firstLine="567"/>
        <w:jc w:val="center"/>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НОВОРОЗДІЛЬСЬКА  МІСЬКА  РАДА</w:t>
      </w:r>
    </w:p>
    <w:p w:rsidR="00EB601F" w:rsidRPr="006454B2" w:rsidRDefault="00EB601F" w:rsidP="00D264C7">
      <w:pPr>
        <w:spacing w:after="0" w:line="240" w:lineRule="auto"/>
        <w:ind w:firstLine="567"/>
        <w:jc w:val="center"/>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ЛЬВІВСЬКОЇ  ОБЛАСТІ</w:t>
      </w:r>
    </w:p>
    <w:p w:rsidR="00EB601F" w:rsidRPr="006454B2" w:rsidRDefault="00EB601F" w:rsidP="00D264C7">
      <w:pPr>
        <w:spacing w:after="0" w:line="240" w:lineRule="auto"/>
        <w:ind w:firstLine="567"/>
        <w:jc w:val="center"/>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ВИКОНАВЧИЙ  КОМІТЕТ</w:t>
      </w:r>
    </w:p>
    <w:p w:rsidR="00EB601F" w:rsidRPr="006454B2" w:rsidRDefault="00EB601F" w:rsidP="00D264C7">
      <w:pPr>
        <w:spacing w:after="0" w:line="240" w:lineRule="auto"/>
        <w:ind w:firstLine="567"/>
        <w:jc w:val="center"/>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ПРОТОКОЛ № 5</w:t>
      </w:r>
    </w:p>
    <w:p w:rsidR="00EB601F" w:rsidRPr="006454B2" w:rsidRDefault="00EB601F" w:rsidP="00D264C7">
      <w:pPr>
        <w:spacing w:after="0" w:line="240" w:lineRule="auto"/>
        <w:ind w:firstLine="567"/>
        <w:jc w:val="center"/>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засідання виконавчого комітету</w:t>
      </w:r>
    </w:p>
    <w:p w:rsidR="00EB601F" w:rsidRPr="006454B2" w:rsidRDefault="00EB601F" w:rsidP="00D264C7">
      <w:pPr>
        <w:spacing w:after="0" w:line="240" w:lineRule="auto"/>
        <w:ind w:left="142" w:hanging="142"/>
        <w:rPr>
          <w:rFonts w:ascii="Times New Roman" w:eastAsia="Times New Roman" w:hAnsi="Times New Roman" w:cs="Times New Roman"/>
          <w:sz w:val="24"/>
          <w:szCs w:val="24"/>
          <w:lang w:eastAsia="ru-RU"/>
        </w:rPr>
      </w:pPr>
    </w:p>
    <w:p w:rsidR="00EB601F" w:rsidRPr="006454B2" w:rsidRDefault="00EB601F" w:rsidP="00D264C7">
      <w:pPr>
        <w:spacing w:after="0" w:line="240" w:lineRule="auto"/>
        <w:ind w:left="142" w:hanging="142"/>
        <w:rPr>
          <w:rFonts w:ascii="Times New Roman" w:eastAsia="Times New Roman" w:hAnsi="Times New Roman" w:cs="Times New Roman"/>
          <w:sz w:val="24"/>
          <w:szCs w:val="24"/>
          <w:lang w:eastAsia="ru-RU"/>
        </w:rPr>
      </w:pPr>
    </w:p>
    <w:p w:rsidR="00EB601F" w:rsidRPr="006454B2" w:rsidRDefault="00EB601F" w:rsidP="00D264C7">
      <w:pPr>
        <w:spacing w:after="0" w:line="240" w:lineRule="auto"/>
        <w:ind w:left="142" w:hanging="142"/>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 xml:space="preserve">м. Новий Розділ </w:t>
      </w:r>
      <w:r w:rsidRPr="006454B2">
        <w:rPr>
          <w:rFonts w:ascii="Times New Roman" w:eastAsia="Times New Roman" w:hAnsi="Times New Roman" w:cs="Times New Roman"/>
          <w:sz w:val="24"/>
          <w:szCs w:val="24"/>
          <w:lang w:eastAsia="ru-RU"/>
        </w:rPr>
        <w:tab/>
      </w:r>
    </w:p>
    <w:p w:rsidR="00EB601F" w:rsidRPr="006454B2" w:rsidRDefault="00EB601F" w:rsidP="00D264C7">
      <w:pPr>
        <w:spacing w:after="0" w:line="240" w:lineRule="auto"/>
        <w:ind w:left="142" w:hanging="142"/>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вул. Грушевського, 24</w:t>
      </w:r>
      <w:r w:rsidRPr="006454B2">
        <w:rPr>
          <w:rFonts w:ascii="Times New Roman" w:eastAsia="Times New Roman" w:hAnsi="Times New Roman" w:cs="Times New Roman"/>
          <w:sz w:val="24"/>
          <w:szCs w:val="24"/>
          <w:lang w:eastAsia="ru-RU"/>
        </w:rPr>
        <w:tab/>
      </w:r>
      <w:r w:rsidRPr="006454B2">
        <w:rPr>
          <w:rFonts w:ascii="Times New Roman" w:eastAsia="Times New Roman" w:hAnsi="Times New Roman" w:cs="Times New Roman"/>
          <w:sz w:val="24"/>
          <w:szCs w:val="24"/>
          <w:lang w:eastAsia="ru-RU"/>
        </w:rPr>
        <w:tab/>
      </w:r>
      <w:r w:rsidRPr="006454B2">
        <w:rPr>
          <w:rFonts w:ascii="Times New Roman" w:eastAsia="Times New Roman" w:hAnsi="Times New Roman" w:cs="Times New Roman"/>
          <w:sz w:val="24"/>
          <w:szCs w:val="24"/>
          <w:lang w:eastAsia="ru-RU"/>
        </w:rPr>
        <w:tab/>
      </w:r>
      <w:r w:rsidRPr="006454B2">
        <w:rPr>
          <w:rFonts w:ascii="Times New Roman" w:eastAsia="Times New Roman" w:hAnsi="Times New Roman" w:cs="Times New Roman"/>
          <w:sz w:val="24"/>
          <w:szCs w:val="24"/>
          <w:lang w:eastAsia="ru-RU"/>
        </w:rPr>
        <w:tab/>
      </w:r>
      <w:r w:rsidRPr="006454B2">
        <w:rPr>
          <w:rFonts w:ascii="Times New Roman" w:eastAsia="Times New Roman" w:hAnsi="Times New Roman" w:cs="Times New Roman"/>
          <w:sz w:val="24"/>
          <w:szCs w:val="24"/>
          <w:lang w:eastAsia="ru-RU"/>
        </w:rPr>
        <w:tab/>
      </w: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t>15.03.19 р.</w:t>
      </w:r>
    </w:p>
    <w:p w:rsidR="00EB601F" w:rsidRPr="006454B2" w:rsidRDefault="00EB601F" w:rsidP="00D264C7">
      <w:pPr>
        <w:spacing w:after="0" w:line="240" w:lineRule="auto"/>
        <w:ind w:left="142" w:hanging="142"/>
        <w:rPr>
          <w:rFonts w:ascii="Times New Roman" w:eastAsia="Times New Roman" w:hAnsi="Times New Roman" w:cs="Times New Roman"/>
          <w:sz w:val="24"/>
          <w:szCs w:val="24"/>
          <w:lang w:eastAsia="ru-RU"/>
        </w:rPr>
      </w:pPr>
    </w:p>
    <w:p w:rsidR="00EB601F" w:rsidRPr="006454B2" w:rsidRDefault="00EB601F" w:rsidP="00D264C7">
      <w:pPr>
        <w:spacing w:after="0" w:line="240" w:lineRule="auto"/>
        <w:ind w:left="142" w:hanging="142"/>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Засідання розпочалось о 14.00 год.</w:t>
      </w:r>
    </w:p>
    <w:p w:rsidR="00EB601F" w:rsidRPr="006454B2" w:rsidRDefault="00EB601F" w:rsidP="00D264C7">
      <w:pPr>
        <w:spacing w:after="0" w:line="240" w:lineRule="auto"/>
        <w:ind w:left="142" w:hanging="142"/>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 xml:space="preserve">Засідання </w:t>
      </w:r>
      <w:r w:rsidR="00FB380A">
        <w:rPr>
          <w:rFonts w:ascii="Times New Roman" w:eastAsia="Times New Roman" w:hAnsi="Times New Roman" w:cs="Times New Roman"/>
          <w:sz w:val="24"/>
          <w:szCs w:val="24"/>
          <w:lang w:eastAsia="ru-RU"/>
        </w:rPr>
        <w:t>закінчилось о 16.15</w:t>
      </w:r>
      <w:r w:rsidRPr="006454B2">
        <w:rPr>
          <w:rFonts w:ascii="Times New Roman" w:eastAsia="Times New Roman" w:hAnsi="Times New Roman" w:cs="Times New Roman"/>
          <w:sz w:val="24"/>
          <w:szCs w:val="24"/>
          <w:lang w:eastAsia="ru-RU"/>
        </w:rPr>
        <w:t xml:space="preserve"> год.</w:t>
      </w:r>
    </w:p>
    <w:p w:rsidR="00EB601F" w:rsidRPr="006454B2" w:rsidRDefault="00EB601F" w:rsidP="00D264C7">
      <w:pPr>
        <w:spacing w:after="0" w:line="240" w:lineRule="auto"/>
        <w:ind w:left="142" w:hanging="142"/>
        <w:rPr>
          <w:rFonts w:ascii="Times New Roman" w:eastAsia="Times New Roman" w:hAnsi="Times New Roman" w:cs="Times New Roman"/>
          <w:sz w:val="24"/>
          <w:szCs w:val="24"/>
          <w:lang w:eastAsia="ru-RU"/>
        </w:rPr>
      </w:pPr>
    </w:p>
    <w:p w:rsidR="00EB601F" w:rsidRPr="006454B2" w:rsidRDefault="00834436" w:rsidP="00D264C7">
      <w:pPr>
        <w:spacing w:after="0" w:line="240" w:lineRule="auto"/>
        <w:ind w:left="142"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Секретар: Дякун А.М</w:t>
      </w:r>
      <w:r w:rsidR="00EB601F" w:rsidRPr="006454B2">
        <w:rPr>
          <w:rFonts w:ascii="Times New Roman" w:eastAsia="Times New Roman" w:hAnsi="Times New Roman" w:cs="Times New Roman"/>
          <w:sz w:val="24"/>
          <w:szCs w:val="24"/>
          <w:lang w:eastAsia="ru-RU"/>
        </w:rPr>
        <w:t xml:space="preserve">. </w:t>
      </w:r>
    </w:p>
    <w:p w:rsidR="00EB601F" w:rsidRPr="006454B2" w:rsidRDefault="00EB601F" w:rsidP="00D264C7">
      <w:pPr>
        <w:spacing w:after="0" w:line="240" w:lineRule="auto"/>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Присутні члени виконкому:</w:t>
      </w:r>
    </w:p>
    <w:p w:rsidR="00EB601F" w:rsidRPr="006454B2" w:rsidRDefault="00EB601F" w:rsidP="00D264C7">
      <w:pPr>
        <w:spacing w:after="0" w:line="240" w:lineRule="auto"/>
        <w:rPr>
          <w:rFonts w:ascii="Times New Roman" w:eastAsia="Times New Roman" w:hAnsi="Times New Roman" w:cs="Times New Roman"/>
          <w:sz w:val="24"/>
          <w:szCs w:val="24"/>
          <w:lang w:eastAsia="ru-RU"/>
        </w:rPr>
      </w:pPr>
    </w:p>
    <w:tbl>
      <w:tblPr>
        <w:tblStyle w:val="a3"/>
        <w:tblW w:w="8931" w:type="dxa"/>
        <w:tblInd w:w="675" w:type="dxa"/>
        <w:tblLook w:val="04A0"/>
      </w:tblPr>
      <w:tblGrid>
        <w:gridCol w:w="478"/>
        <w:gridCol w:w="4058"/>
        <w:gridCol w:w="456"/>
        <w:gridCol w:w="3939"/>
      </w:tblGrid>
      <w:tr w:rsidR="00EB601F" w:rsidRPr="006454B2" w:rsidTr="00DB3F05">
        <w:tc>
          <w:tcPr>
            <w:tcW w:w="478" w:type="dxa"/>
            <w:tcBorders>
              <w:top w:val="single" w:sz="4" w:space="0" w:color="auto"/>
              <w:left w:val="single" w:sz="4" w:space="0" w:color="auto"/>
              <w:bottom w:val="single" w:sz="4" w:space="0" w:color="auto"/>
              <w:right w:val="single" w:sz="4" w:space="0" w:color="auto"/>
            </w:tcBorders>
            <w:hideMark/>
          </w:tcPr>
          <w:p w:rsidR="00EB601F" w:rsidRPr="006454B2" w:rsidRDefault="00EB601F" w:rsidP="00D264C7">
            <w:pPr>
              <w:rPr>
                <w:rFonts w:ascii="Times New Roman" w:eastAsia="Times New Roman" w:hAnsi="Times New Roman" w:cs="Times New Roman"/>
                <w:sz w:val="24"/>
                <w:szCs w:val="24"/>
              </w:rPr>
            </w:pPr>
            <w:r w:rsidRPr="006454B2">
              <w:rPr>
                <w:rFonts w:ascii="Times New Roman" w:eastAsia="Times New Roman" w:hAnsi="Times New Roman" w:cs="Times New Roman"/>
                <w:sz w:val="24"/>
                <w:szCs w:val="24"/>
              </w:rPr>
              <w:t>1</w:t>
            </w:r>
          </w:p>
        </w:tc>
        <w:tc>
          <w:tcPr>
            <w:tcW w:w="4058" w:type="dxa"/>
            <w:tcBorders>
              <w:top w:val="single" w:sz="4" w:space="0" w:color="auto"/>
              <w:left w:val="single" w:sz="4" w:space="0" w:color="auto"/>
              <w:bottom w:val="single" w:sz="4" w:space="0" w:color="auto"/>
              <w:right w:val="single" w:sz="4" w:space="0" w:color="auto"/>
            </w:tcBorders>
            <w:hideMark/>
          </w:tcPr>
          <w:p w:rsidR="00EB601F" w:rsidRPr="006454B2" w:rsidRDefault="00822A46" w:rsidP="00D264C7">
            <w:pPr>
              <w:rPr>
                <w:rFonts w:ascii="Times New Roman" w:eastAsia="Times New Roman" w:hAnsi="Times New Roman" w:cs="Times New Roman"/>
                <w:sz w:val="24"/>
                <w:szCs w:val="24"/>
              </w:rPr>
            </w:pPr>
            <w:r w:rsidRPr="006454B2">
              <w:rPr>
                <w:rFonts w:ascii="Times New Roman" w:eastAsia="Times New Roman" w:hAnsi="Times New Roman" w:cs="Times New Roman"/>
                <w:sz w:val="24"/>
                <w:szCs w:val="24"/>
              </w:rPr>
              <w:t>Ганущак Стефанія Михайлівна</w:t>
            </w:r>
          </w:p>
        </w:tc>
        <w:tc>
          <w:tcPr>
            <w:tcW w:w="456" w:type="dxa"/>
            <w:tcBorders>
              <w:top w:val="single" w:sz="4" w:space="0" w:color="auto"/>
              <w:left w:val="single" w:sz="4" w:space="0" w:color="auto"/>
              <w:bottom w:val="single" w:sz="4" w:space="0" w:color="auto"/>
              <w:right w:val="single" w:sz="4" w:space="0" w:color="auto"/>
            </w:tcBorders>
            <w:hideMark/>
          </w:tcPr>
          <w:p w:rsidR="00EB601F" w:rsidRPr="006454B2" w:rsidRDefault="00EB601F" w:rsidP="00D264C7">
            <w:pPr>
              <w:rPr>
                <w:rFonts w:ascii="Times New Roman" w:eastAsia="Times New Roman" w:hAnsi="Times New Roman" w:cs="Times New Roman"/>
                <w:sz w:val="24"/>
                <w:szCs w:val="24"/>
              </w:rPr>
            </w:pPr>
            <w:r w:rsidRPr="006454B2">
              <w:rPr>
                <w:rFonts w:ascii="Times New Roman" w:eastAsia="Times New Roman" w:hAnsi="Times New Roman" w:cs="Times New Roman"/>
                <w:sz w:val="24"/>
                <w:szCs w:val="24"/>
              </w:rPr>
              <w:t xml:space="preserve">  9</w:t>
            </w:r>
          </w:p>
        </w:tc>
        <w:tc>
          <w:tcPr>
            <w:tcW w:w="3939" w:type="dxa"/>
            <w:tcBorders>
              <w:top w:val="single" w:sz="4" w:space="0" w:color="auto"/>
              <w:left w:val="single" w:sz="4" w:space="0" w:color="auto"/>
              <w:bottom w:val="single" w:sz="4" w:space="0" w:color="auto"/>
              <w:right w:val="single" w:sz="4" w:space="0" w:color="auto"/>
            </w:tcBorders>
            <w:hideMark/>
          </w:tcPr>
          <w:p w:rsidR="00EB601F" w:rsidRPr="006454B2" w:rsidRDefault="00E865AA" w:rsidP="00D264C7">
            <w:pPr>
              <w:rPr>
                <w:rFonts w:ascii="Times New Roman" w:eastAsia="Times New Roman" w:hAnsi="Times New Roman" w:cs="Times New Roman"/>
                <w:sz w:val="24"/>
                <w:szCs w:val="24"/>
              </w:rPr>
            </w:pPr>
            <w:r w:rsidRPr="006454B2">
              <w:rPr>
                <w:rFonts w:ascii="Times New Roman" w:eastAsia="Times New Roman" w:hAnsi="Times New Roman" w:cs="Times New Roman"/>
                <w:sz w:val="24"/>
                <w:szCs w:val="24"/>
              </w:rPr>
              <w:t>Шелудько Ольга Ярославівна</w:t>
            </w:r>
          </w:p>
        </w:tc>
      </w:tr>
      <w:tr w:rsidR="00EB601F" w:rsidRPr="006454B2" w:rsidTr="00DB3F05">
        <w:tc>
          <w:tcPr>
            <w:tcW w:w="478" w:type="dxa"/>
            <w:tcBorders>
              <w:top w:val="single" w:sz="4" w:space="0" w:color="auto"/>
              <w:left w:val="single" w:sz="4" w:space="0" w:color="auto"/>
              <w:bottom w:val="single" w:sz="4" w:space="0" w:color="auto"/>
              <w:right w:val="single" w:sz="4" w:space="0" w:color="auto"/>
            </w:tcBorders>
            <w:hideMark/>
          </w:tcPr>
          <w:p w:rsidR="00EB601F" w:rsidRPr="006454B2" w:rsidRDefault="00EB601F" w:rsidP="00D264C7">
            <w:pPr>
              <w:rPr>
                <w:rFonts w:ascii="Times New Roman" w:eastAsia="Times New Roman" w:hAnsi="Times New Roman" w:cs="Times New Roman"/>
                <w:sz w:val="24"/>
                <w:szCs w:val="24"/>
              </w:rPr>
            </w:pPr>
            <w:r w:rsidRPr="006454B2">
              <w:rPr>
                <w:rFonts w:ascii="Times New Roman" w:eastAsia="Times New Roman" w:hAnsi="Times New Roman" w:cs="Times New Roman"/>
                <w:sz w:val="24"/>
                <w:szCs w:val="24"/>
              </w:rPr>
              <w:t>2</w:t>
            </w:r>
          </w:p>
        </w:tc>
        <w:tc>
          <w:tcPr>
            <w:tcW w:w="4058" w:type="dxa"/>
            <w:tcBorders>
              <w:top w:val="single" w:sz="4" w:space="0" w:color="auto"/>
              <w:left w:val="single" w:sz="4" w:space="0" w:color="auto"/>
              <w:bottom w:val="single" w:sz="4" w:space="0" w:color="auto"/>
              <w:right w:val="single" w:sz="4" w:space="0" w:color="auto"/>
            </w:tcBorders>
            <w:hideMark/>
          </w:tcPr>
          <w:p w:rsidR="00EB601F" w:rsidRPr="006454B2" w:rsidRDefault="00822A46" w:rsidP="00D264C7">
            <w:pPr>
              <w:rPr>
                <w:rFonts w:ascii="Times New Roman" w:eastAsia="Times New Roman" w:hAnsi="Times New Roman" w:cs="Times New Roman"/>
                <w:sz w:val="24"/>
                <w:szCs w:val="24"/>
              </w:rPr>
            </w:pPr>
            <w:r w:rsidRPr="006454B2">
              <w:rPr>
                <w:rFonts w:ascii="Times New Roman" w:eastAsia="Times New Roman" w:hAnsi="Times New Roman" w:cs="Times New Roman"/>
                <w:sz w:val="24"/>
                <w:szCs w:val="24"/>
              </w:rPr>
              <w:t>Гребінь Андрій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EB601F" w:rsidRPr="006454B2" w:rsidRDefault="00EB601F" w:rsidP="00D264C7">
            <w:pPr>
              <w:rPr>
                <w:rFonts w:ascii="Times New Roman" w:eastAsia="Times New Roman" w:hAnsi="Times New Roman" w:cs="Times New Roman"/>
                <w:sz w:val="24"/>
                <w:szCs w:val="24"/>
              </w:rPr>
            </w:pPr>
            <w:r w:rsidRPr="006454B2">
              <w:rPr>
                <w:rFonts w:ascii="Times New Roman" w:eastAsia="Times New Roman" w:hAnsi="Times New Roman" w:cs="Times New Roman"/>
                <w:sz w:val="24"/>
                <w:szCs w:val="24"/>
              </w:rPr>
              <w:t>10</w:t>
            </w:r>
          </w:p>
        </w:tc>
        <w:tc>
          <w:tcPr>
            <w:tcW w:w="3939" w:type="dxa"/>
            <w:tcBorders>
              <w:top w:val="single" w:sz="4" w:space="0" w:color="auto"/>
              <w:left w:val="single" w:sz="4" w:space="0" w:color="auto"/>
              <w:bottom w:val="single" w:sz="4" w:space="0" w:color="auto"/>
              <w:right w:val="single" w:sz="4" w:space="0" w:color="auto"/>
            </w:tcBorders>
          </w:tcPr>
          <w:p w:rsidR="00EB601F" w:rsidRPr="006454B2" w:rsidRDefault="00EB601F" w:rsidP="00D264C7">
            <w:pPr>
              <w:rPr>
                <w:rFonts w:ascii="Times New Roman" w:eastAsia="Times New Roman" w:hAnsi="Times New Roman" w:cs="Times New Roman"/>
                <w:sz w:val="24"/>
                <w:szCs w:val="24"/>
              </w:rPr>
            </w:pPr>
          </w:p>
        </w:tc>
      </w:tr>
      <w:tr w:rsidR="00EB601F" w:rsidRPr="006454B2" w:rsidTr="00DB3F05">
        <w:tc>
          <w:tcPr>
            <w:tcW w:w="478" w:type="dxa"/>
            <w:tcBorders>
              <w:top w:val="single" w:sz="4" w:space="0" w:color="auto"/>
              <w:left w:val="single" w:sz="4" w:space="0" w:color="auto"/>
              <w:bottom w:val="single" w:sz="4" w:space="0" w:color="auto"/>
              <w:right w:val="single" w:sz="4" w:space="0" w:color="auto"/>
            </w:tcBorders>
            <w:hideMark/>
          </w:tcPr>
          <w:p w:rsidR="00EB601F" w:rsidRPr="006454B2" w:rsidRDefault="00EB601F" w:rsidP="00D264C7">
            <w:pPr>
              <w:rPr>
                <w:rFonts w:ascii="Times New Roman" w:eastAsia="Times New Roman" w:hAnsi="Times New Roman" w:cs="Times New Roman"/>
                <w:sz w:val="24"/>
                <w:szCs w:val="24"/>
              </w:rPr>
            </w:pPr>
            <w:r w:rsidRPr="006454B2">
              <w:rPr>
                <w:rFonts w:ascii="Times New Roman" w:eastAsia="Times New Roman" w:hAnsi="Times New Roman" w:cs="Times New Roman"/>
                <w:sz w:val="24"/>
                <w:szCs w:val="24"/>
              </w:rPr>
              <w:t>3</w:t>
            </w:r>
          </w:p>
        </w:tc>
        <w:tc>
          <w:tcPr>
            <w:tcW w:w="4058" w:type="dxa"/>
            <w:tcBorders>
              <w:top w:val="single" w:sz="4" w:space="0" w:color="auto"/>
              <w:left w:val="single" w:sz="4" w:space="0" w:color="auto"/>
              <w:bottom w:val="single" w:sz="4" w:space="0" w:color="auto"/>
              <w:right w:val="single" w:sz="4" w:space="0" w:color="auto"/>
            </w:tcBorders>
            <w:hideMark/>
          </w:tcPr>
          <w:p w:rsidR="00EB601F" w:rsidRPr="006454B2" w:rsidRDefault="00822A46" w:rsidP="00D264C7">
            <w:pPr>
              <w:rPr>
                <w:rFonts w:ascii="Times New Roman" w:eastAsia="Times New Roman" w:hAnsi="Times New Roman" w:cs="Times New Roman"/>
                <w:sz w:val="24"/>
                <w:szCs w:val="24"/>
              </w:rPr>
            </w:pPr>
            <w:r w:rsidRPr="006454B2">
              <w:rPr>
                <w:rFonts w:ascii="Times New Roman" w:eastAsia="Times New Roman" w:hAnsi="Times New Roman" w:cs="Times New Roman"/>
                <w:sz w:val="24"/>
                <w:szCs w:val="24"/>
              </w:rPr>
              <w:t>Кравець Ірина Дмитрівна</w:t>
            </w:r>
          </w:p>
        </w:tc>
        <w:tc>
          <w:tcPr>
            <w:tcW w:w="456" w:type="dxa"/>
            <w:tcBorders>
              <w:top w:val="single" w:sz="4" w:space="0" w:color="auto"/>
              <w:left w:val="single" w:sz="4" w:space="0" w:color="auto"/>
              <w:bottom w:val="single" w:sz="4" w:space="0" w:color="auto"/>
              <w:right w:val="single" w:sz="4" w:space="0" w:color="auto"/>
            </w:tcBorders>
            <w:hideMark/>
          </w:tcPr>
          <w:p w:rsidR="00EB601F" w:rsidRPr="006454B2" w:rsidRDefault="00EB601F" w:rsidP="00D264C7">
            <w:pPr>
              <w:rPr>
                <w:rFonts w:ascii="Times New Roman" w:eastAsia="Times New Roman" w:hAnsi="Times New Roman" w:cs="Times New Roman"/>
                <w:sz w:val="24"/>
                <w:szCs w:val="24"/>
              </w:rPr>
            </w:pPr>
            <w:r w:rsidRPr="006454B2">
              <w:rPr>
                <w:rFonts w:ascii="Times New Roman" w:eastAsia="Times New Roman" w:hAnsi="Times New Roman" w:cs="Times New Roman"/>
                <w:sz w:val="24"/>
                <w:szCs w:val="24"/>
              </w:rPr>
              <w:t>11</w:t>
            </w:r>
          </w:p>
        </w:tc>
        <w:tc>
          <w:tcPr>
            <w:tcW w:w="3939" w:type="dxa"/>
            <w:tcBorders>
              <w:top w:val="single" w:sz="4" w:space="0" w:color="auto"/>
              <w:left w:val="single" w:sz="4" w:space="0" w:color="auto"/>
              <w:bottom w:val="single" w:sz="4" w:space="0" w:color="auto"/>
              <w:right w:val="single" w:sz="4" w:space="0" w:color="auto"/>
            </w:tcBorders>
          </w:tcPr>
          <w:p w:rsidR="00EB601F" w:rsidRPr="006454B2" w:rsidRDefault="00EB601F" w:rsidP="00D264C7">
            <w:pPr>
              <w:rPr>
                <w:rFonts w:ascii="Times New Roman" w:eastAsia="Times New Roman" w:hAnsi="Times New Roman" w:cs="Times New Roman"/>
                <w:sz w:val="24"/>
                <w:szCs w:val="24"/>
              </w:rPr>
            </w:pPr>
          </w:p>
        </w:tc>
      </w:tr>
      <w:tr w:rsidR="00EB601F" w:rsidRPr="006454B2" w:rsidTr="00DB3F05">
        <w:tc>
          <w:tcPr>
            <w:tcW w:w="478" w:type="dxa"/>
            <w:tcBorders>
              <w:top w:val="single" w:sz="4" w:space="0" w:color="auto"/>
              <w:left w:val="single" w:sz="4" w:space="0" w:color="auto"/>
              <w:bottom w:val="single" w:sz="4" w:space="0" w:color="auto"/>
              <w:right w:val="single" w:sz="4" w:space="0" w:color="auto"/>
            </w:tcBorders>
            <w:hideMark/>
          </w:tcPr>
          <w:p w:rsidR="00EB601F" w:rsidRPr="006454B2" w:rsidRDefault="00EB601F" w:rsidP="00D264C7">
            <w:pPr>
              <w:rPr>
                <w:rFonts w:ascii="Times New Roman" w:eastAsia="Times New Roman" w:hAnsi="Times New Roman" w:cs="Times New Roman"/>
                <w:sz w:val="24"/>
                <w:szCs w:val="24"/>
              </w:rPr>
            </w:pPr>
            <w:r w:rsidRPr="006454B2">
              <w:rPr>
                <w:rFonts w:ascii="Times New Roman" w:eastAsia="Times New Roman" w:hAnsi="Times New Roman" w:cs="Times New Roman"/>
                <w:sz w:val="24"/>
                <w:szCs w:val="24"/>
              </w:rPr>
              <w:t>4</w:t>
            </w:r>
          </w:p>
        </w:tc>
        <w:tc>
          <w:tcPr>
            <w:tcW w:w="4058" w:type="dxa"/>
            <w:tcBorders>
              <w:top w:val="single" w:sz="4" w:space="0" w:color="auto"/>
              <w:left w:val="single" w:sz="4" w:space="0" w:color="auto"/>
              <w:bottom w:val="single" w:sz="4" w:space="0" w:color="auto"/>
              <w:right w:val="single" w:sz="4" w:space="0" w:color="auto"/>
            </w:tcBorders>
            <w:hideMark/>
          </w:tcPr>
          <w:p w:rsidR="00EB601F" w:rsidRPr="006454B2" w:rsidRDefault="00822A46" w:rsidP="00D264C7">
            <w:pPr>
              <w:rPr>
                <w:rFonts w:ascii="Times New Roman" w:eastAsia="Times New Roman" w:hAnsi="Times New Roman" w:cs="Times New Roman"/>
                <w:sz w:val="24"/>
                <w:szCs w:val="24"/>
              </w:rPr>
            </w:pPr>
            <w:r w:rsidRPr="006454B2">
              <w:rPr>
                <w:rFonts w:ascii="Times New Roman" w:eastAsia="Times New Roman" w:hAnsi="Times New Roman" w:cs="Times New Roman"/>
                <w:sz w:val="24"/>
                <w:szCs w:val="24"/>
              </w:rPr>
              <w:t>Лепкий Мирослав Петрович</w:t>
            </w:r>
          </w:p>
        </w:tc>
        <w:tc>
          <w:tcPr>
            <w:tcW w:w="456" w:type="dxa"/>
            <w:tcBorders>
              <w:top w:val="single" w:sz="4" w:space="0" w:color="auto"/>
              <w:left w:val="single" w:sz="4" w:space="0" w:color="auto"/>
              <w:bottom w:val="single" w:sz="4" w:space="0" w:color="auto"/>
              <w:right w:val="single" w:sz="4" w:space="0" w:color="auto"/>
            </w:tcBorders>
            <w:hideMark/>
          </w:tcPr>
          <w:p w:rsidR="00EB601F" w:rsidRPr="006454B2" w:rsidRDefault="00EB601F" w:rsidP="00D264C7">
            <w:pPr>
              <w:rPr>
                <w:rFonts w:ascii="Times New Roman" w:eastAsia="Times New Roman" w:hAnsi="Times New Roman" w:cs="Times New Roman"/>
                <w:sz w:val="24"/>
                <w:szCs w:val="24"/>
              </w:rPr>
            </w:pPr>
            <w:r w:rsidRPr="006454B2">
              <w:rPr>
                <w:rFonts w:ascii="Times New Roman" w:eastAsia="Times New Roman" w:hAnsi="Times New Roman" w:cs="Times New Roman"/>
                <w:sz w:val="24"/>
                <w:szCs w:val="24"/>
              </w:rPr>
              <w:t>12</w:t>
            </w:r>
          </w:p>
        </w:tc>
        <w:tc>
          <w:tcPr>
            <w:tcW w:w="3939" w:type="dxa"/>
            <w:tcBorders>
              <w:top w:val="single" w:sz="4" w:space="0" w:color="auto"/>
              <w:left w:val="single" w:sz="4" w:space="0" w:color="auto"/>
              <w:bottom w:val="single" w:sz="4" w:space="0" w:color="auto"/>
              <w:right w:val="single" w:sz="4" w:space="0" w:color="auto"/>
            </w:tcBorders>
          </w:tcPr>
          <w:p w:rsidR="00EB601F" w:rsidRPr="006454B2" w:rsidRDefault="00EB601F" w:rsidP="00D264C7">
            <w:pPr>
              <w:rPr>
                <w:rFonts w:ascii="Times New Roman" w:eastAsia="Times New Roman" w:hAnsi="Times New Roman" w:cs="Times New Roman"/>
                <w:sz w:val="24"/>
                <w:szCs w:val="24"/>
              </w:rPr>
            </w:pPr>
          </w:p>
        </w:tc>
      </w:tr>
      <w:tr w:rsidR="00EB601F" w:rsidRPr="006454B2" w:rsidTr="00DB3F05">
        <w:tc>
          <w:tcPr>
            <w:tcW w:w="478" w:type="dxa"/>
            <w:tcBorders>
              <w:top w:val="single" w:sz="4" w:space="0" w:color="auto"/>
              <w:left w:val="single" w:sz="4" w:space="0" w:color="auto"/>
              <w:bottom w:val="single" w:sz="4" w:space="0" w:color="auto"/>
              <w:right w:val="single" w:sz="4" w:space="0" w:color="auto"/>
            </w:tcBorders>
            <w:hideMark/>
          </w:tcPr>
          <w:p w:rsidR="00EB601F" w:rsidRPr="006454B2" w:rsidRDefault="00EB601F" w:rsidP="00D264C7">
            <w:pPr>
              <w:rPr>
                <w:rFonts w:ascii="Times New Roman" w:eastAsia="Times New Roman" w:hAnsi="Times New Roman" w:cs="Times New Roman"/>
                <w:sz w:val="24"/>
                <w:szCs w:val="24"/>
              </w:rPr>
            </w:pPr>
            <w:r w:rsidRPr="006454B2">
              <w:rPr>
                <w:rFonts w:ascii="Times New Roman" w:eastAsia="Times New Roman" w:hAnsi="Times New Roman" w:cs="Times New Roman"/>
                <w:sz w:val="24"/>
                <w:szCs w:val="24"/>
              </w:rPr>
              <w:t>5</w:t>
            </w:r>
          </w:p>
        </w:tc>
        <w:tc>
          <w:tcPr>
            <w:tcW w:w="4058" w:type="dxa"/>
            <w:tcBorders>
              <w:top w:val="single" w:sz="4" w:space="0" w:color="auto"/>
              <w:left w:val="single" w:sz="4" w:space="0" w:color="auto"/>
              <w:bottom w:val="single" w:sz="4" w:space="0" w:color="auto"/>
              <w:right w:val="single" w:sz="4" w:space="0" w:color="auto"/>
            </w:tcBorders>
            <w:hideMark/>
          </w:tcPr>
          <w:p w:rsidR="00EB601F" w:rsidRPr="006454B2" w:rsidRDefault="00822A46" w:rsidP="00D264C7">
            <w:pPr>
              <w:rPr>
                <w:rFonts w:ascii="Times New Roman" w:eastAsia="Times New Roman" w:hAnsi="Times New Roman" w:cs="Times New Roman"/>
                <w:sz w:val="24"/>
                <w:szCs w:val="24"/>
              </w:rPr>
            </w:pPr>
            <w:r w:rsidRPr="006454B2">
              <w:rPr>
                <w:rFonts w:ascii="Times New Roman" w:eastAsia="Times New Roman" w:hAnsi="Times New Roman" w:cs="Times New Roman"/>
                <w:sz w:val="24"/>
                <w:szCs w:val="24"/>
              </w:rPr>
              <w:t>Мелешко Андрій Романович</w:t>
            </w:r>
          </w:p>
        </w:tc>
        <w:tc>
          <w:tcPr>
            <w:tcW w:w="456" w:type="dxa"/>
            <w:tcBorders>
              <w:top w:val="single" w:sz="4" w:space="0" w:color="auto"/>
              <w:left w:val="single" w:sz="4" w:space="0" w:color="auto"/>
              <w:bottom w:val="single" w:sz="4" w:space="0" w:color="auto"/>
              <w:right w:val="single" w:sz="4" w:space="0" w:color="auto"/>
            </w:tcBorders>
            <w:hideMark/>
          </w:tcPr>
          <w:p w:rsidR="00EB601F" w:rsidRPr="006454B2" w:rsidRDefault="00EB601F" w:rsidP="00D264C7">
            <w:pPr>
              <w:rPr>
                <w:rFonts w:ascii="Times New Roman" w:eastAsia="Times New Roman" w:hAnsi="Times New Roman" w:cs="Times New Roman"/>
                <w:color w:val="FF0000"/>
                <w:sz w:val="24"/>
                <w:szCs w:val="24"/>
              </w:rPr>
            </w:pPr>
            <w:r w:rsidRPr="006454B2">
              <w:rPr>
                <w:rFonts w:ascii="Times New Roman" w:eastAsia="Times New Roman" w:hAnsi="Times New Roman" w:cs="Times New Roman"/>
                <w:color w:val="FF0000"/>
                <w:sz w:val="24"/>
                <w:szCs w:val="24"/>
              </w:rPr>
              <w:t>13</w:t>
            </w:r>
          </w:p>
        </w:tc>
        <w:tc>
          <w:tcPr>
            <w:tcW w:w="3939" w:type="dxa"/>
            <w:tcBorders>
              <w:top w:val="single" w:sz="4" w:space="0" w:color="auto"/>
              <w:left w:val="single" w:sz="4" w:space="0" w:color="auto"/>
              <w:bottom w:val="single" w:sz="4" w:space="0" w:color="auto"/>
              <w:right w:val="single" w:sz="4" w:space="0" w:color="auto"/>
            </w:tcBorders>
          </w:tcPr>
          <w:p w:rsidR="00EB601F" w:rsidRPr="006454B2" w:rsidRDefault="00EB601F" w:rsidP="00D264C7">
            <w:pPr>
              <w:rPr>
                <w:rFonts w:ascii="Times New Roman" w:eastAsia="Times New Roman" w:hAnsi="Times New Roman" w:cs="Times New Roman"/>
                <w:sz w:val="24"/>
                <w:szCs w:val="24"/>
              </w:rPr>
            </w:pPr>
          </w:p>
        </w:tc>
      </w:tr>
      <w:tr w:rsidR="00EB601F" w:rsidRPr="006454B2" w:rsidTr="00DB3F05">
        <w:tc>
          <w:tcPr>
            <w:tcW w:w="478" w:type="dxa"/>
            <w:tcBorders>
              <w:top w:val="single" w:sz="4" w:space="0" w:color="auto"/>
              <w:left w:val="single" w:sz="4" w:space="0" w:color="auto"/>
              <w:bottom w:val="single" w:sz="4" w:space="0" w:color="auto"/>
              <w:right w:val="single" w:sz="4" w:space="0" w:color="auto"/>
            </w:tcBorders>
            <w:hideMark/>
          </w:tcPr>
          <w:p w:rsidR="00EB601F" w:rsidRPr="006454B2" w:rsidRDefault="00EB601F" w:rsidP="00D264C7">
            <w:pPr>
              <w:rPr>
                <w:rFonts w:ascii="Times New Roman" w:eastAsia="Times New Roman" w:hAnsi="Times New Roman" w:cs="Times New Roman"/>
                <w:sz w:val="24"/>
                <w:szCs w:val="24"/>
              </w:rPr>
            </w:pPr>
            <w:r w:rsidRPr="006454B2">
              <w:rPr>
                <w:rFonts w:ascii="Times New Roman" w:eastAsia="Times New Roman" w:hAnsi="Times New Roman" w:cs="Times New Roman"/>
                <w:sz w:val="24"/>
                <w:szCs w:val="24"/>
              </w:rPr>
              <w:t>6</w:t>
            </w:r>
          </w:p>
        </w:tc>
        <w:tc>
          <w:tcPr>
            <w:tcW w:w="4058" w:type="dxa"/>
            <w:tcBorders>
              <w:top w:val="single" w:sz="4" w:space="0" w:color="auto"/>
              <w:left w:val="single" w:sz="4" w:space="0" w:color="auto"/>
              <w:bottom w:val="single" w:sz="4" w:space="0" w:color="auto"/>
              <w:right w:val="single" w:sz="4" w:space="0" w:color="auto"/>
            </w:tcBorders>
            <w:hideMark/>
          </w:tcPr>
          <w:p w:rsidR="00EB601F" w:rsidRPr="006454B2" w:rsidRDefault="00822A46" w:rsidP="00D264C7">
            <w:pPr>
              <w:rPr>
                <w:rFonts w:ascii="Times New Roman" w:eastAsia="Times New Roman" w:hAnsi="Times New Roman" w:cs="Times New Roman"/>
                <w:sz w:val="24"/>
                <w:szCs w:val="24"/>
              </w:rPr>
            </w:pPr>
            <w:r w:rsidRPr="006454B2">
              <w:rPr>
                <w:rFonts w:ascii="Times New Roman" w:eastAsia="Times New Roman" w:hAnsi="Times New Roman" w:cs="Times New Roman"/>
                <w:sz w:val="24"/>
                <w:szCs w:val="24"/>
              </w:rPr>
              <w:t>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EB601F" w:rsidRPr="006454B2" w:rsidRDefault="00EB601F" w:rsidP="00D264C7">
            <w:pPr>
              <w:rPr>
                <w:rFonts w:ascii="Times New Roman" w:eastAsia="Times New Roman" w:hAnsi="Times New Roman" w:cs="Times New Roman"/>
                <w:color w:val="FF0000"/>
                <w:sz w:val="24"/>
                <w:szCs w:val="24"/>
              </w:rPr>
            </w:pPr>
            <w:r w:rsidRPr="006454B2">
              <w:rPr>
                <w:rFonts w:ascii="Times New Roman" w:eastAsia="Times New Roman" w:hAnsi="Times New Roman" w:cs="Times New Roman"/>
                <w:color w:val="FF0000"/>
                <w:sz w:val="24"/>
                <w:szCs w:val="24"/>
              </w:rPr>
              <w:t>14</w:t>
            </w:r>
          </w:p>
        </w:tc>
        <w:tc>
          <w:tcPr>
            <w:tcW w:w="3939" w:type="dxa"/>
            <w:tcBorders>
              <w:top w:val="single" w:sz="4" w:space="0" w:color="auto"/>
              <w:left w:val="single" w:sz="4" w:space="0" w:color="auto"/>
              <w:bottom w:val="single" w:sz="4" w:space="0" w:color="auto"/>
              <w:right w:val="single" w:sz="4" w:space="0" w:color="auto"/>
            </w:tcBorders>
          </w:tcPr>
          <w:p w:rsidR="00EB601F" w:rsidRPr="006454B2" w:rsidRDefault="00EB601F" w:rsidP="00D264C7">
            <w:pPr>
              <w:rPr>
                <w:rFonts w:ascii="Times New Roman" w:eastAsia="Times New Roman" w:hAnsi="Times New Roman" w:cs="Times New Roman"/>
                <w:sz w:val="24"/>
                <w:szCs w:val="24"/>
              </w:rPr>
            </w:pPr>
          </w:p>
        </w:tc>
      </w:tr>
      <w:tr w:rsidR="00EB601F" w:rsidRPr="006454B2" w:rsidTr="00DB3F05">
        <w:tc>
          <w:tcPr>
            <w:tcW w:w="478" w:type="dxa"/>
            <w:tcBorders>
              <w:top w:val="single" w:sz="4" w:space="0" w:color="auto"/>
              <w:left w:val="single" w:sz="4" w:space="0" w:color="auto"/>
              <w:bottom w:val="single" w:sz="4" w:space="0" w:color="auto"/>
              <w:right w:val="single" w:sz="4" w:space="0" w:color="auto"/>
            </w:tcBorders>
            <w:hideMark/>
          </w:tcPr>
          <w:p w:rsidR="00EB601F" w:rsidRPr="006454B2" w:rsidRDefault="00EB601F" w:rsidP="00D264C7">
            <w:pPr>
              <w:rPr>
                <w:rFonts w:ascii="Times New Roman" w:eastAsia="Times New Roman" w:hAnsi="Times New Roman" w:cs="Times New Roman"/>
                <w:sz w:val="24"/>
                <w:szCs w:val="24"/>
              </w:rPr>
            </w:pPr>
            <w:r w:rsidRPr="006454B2">
              <w:rPr>
                <w:rFonts w:ascii="Times New Roman" w:eastAsia="Times New Roman" w:hAnsi="Times New Roman" w:cs="Times New Roman"/>
                <w:sz w:val="24"/>
                <w:szCs w:val="24"/>
              </w:rPr>
              <w:t>7</w:t>
            </w:r>
          </w:p>
        </w:tc>
        <w:tc>
          <w:tcPr>
            <w:tcW w:w="4058" w:type="dxa"/>
            <w:tcBorders>
              <w:top w:val="single" w:sz="4" w:space="0" w:color="auto"/>
              <w:left w:val="single" w:sz="4" w:space="0" w:color="auto"/>
              <w:bottom w:val="single" w:sz="4" w:space="0" w:color="auto"/>
              <w:right w:val="single" w:sz="4" w:space="0" w:color="auto"/>
            </w:tcBorders>
            <w:hideMark/>
          </w:tcPr>
          <w:p w:rsidR="00EB601F" w:rsidRPr="006454B2" w:rsidRDefault="00E865AA" w:rsidP="00D264C7">
            <w:pPr>
              <w:rPr>
                <w:rFonts w:ascii="Times New Roman" w:eastAsia="Times New Roman" w:hAnsi="Times New Roman" w:cs="Times New Roman"/>
                <w:sz w:val="24"/>
                <w:szCs w:val="24"/>
              </w:rPr>
            </w:pPr>
            <w:r w:rsidRPr="006454B2">
              <w:rPr>
                <w:rFonts w:ascii="Times New Roman" w:eastAsia="Times New Roman" w:hAnsi="Times New Roman" w:cs="Times New Roman"/>
                <w:sz w:val="24"/>
                <w:szCs w:val="24"/>
              </w:rPr>
              <w:t>Пшик Микола Михайлович</w:t>
            </w:r>
          </w:p>
        </w:tc>
        <w:tc>
          <w:tcPr>
            <w:tcW w:w="456" w:type="dxa"/>
            <w:tcBorders>
              <w:top w:val="single" w:sz="4" w:space="0" w:color="auto"/>
              <w:left w:val="single" w:sz="4" w:space="0" w:color="auto"/>
              <w:bottom w:val="single" w:sz="4" w:space="0" w:color="auto"/>
              <w:right w:val="single" w:sz="4" w:space="0" w:color="auto"/>
            </w:tcBorders>
            <w:hideMark/>
          </w:tcPr>
          <w:p w:rsidR="00EB601F" w:rsidRPr="006454B2" w:rsidRDefault="00EB601F" w:rsidP="00D264C7">
            <w:pPr>
              <w:rPr>
                <w:rFonts w:ascii="Times New Roman" w:eastAsia="Times New Roman" w:hAnsi="Times New Roman" w:cs="Times New Roman"/>
                <w:color w:val="FF0000"/>
                <w:sz w:val="24"/>
                <w:szCs w:val="24"/>
              </w:rPr>
            </w:pPr>
            <w:r w:rsidRPr="006454B2">
              <w:rPr>
                <w:rFonts w:ascii="Times New Roman" w:eastAsia="Times New Roman" w:hAnsi="Times New Roman" w:cs="Times New Roman"/>
                <w:color w:val="FF0000"/>
                <w:sz w:val="24"/>
                <w:szCs w:val="24"/>
              </w:rPr>
              <w:t>15</w:t>
            </w:r>
          </w:p>
        </w:tc>
        <w:tc>
          <w:tcPr>
            <w:tcW w:w="3939" w:type="dxa"/>
            <w:tcBorders>
              <w:top w:val="single" w:sz="4" w:space="0" w:color="auto"/>
              <w:left w:val="single" w:sz="4" w:space="0" w:color="auto"/>
              <w:bottom w:val="single" w:sz="4" w:space="0" w:color="auto"/>
              <w:right w:val="single" w:sz="4" w:space="0" w:color="auto"/>
            </w:tcBorders>
          </w:tcPr>
          <w:p w:rsidR="00EB601F" w:rsidRPr="006454B2" w:rsidRDefault="00EB601F" w:rsidP="00D264C7">
            <w:pPr>
              <w:rPr>
                <w:rFonts w:ascii="Times New Roman" w:eastAsia="Times New Roman" w:hAnsi="Times New Roman" w:cs="Times New Roman"/>
                <w:sz w:val="24"/>
                <w:szCs w:val="24"/>
              </w:rPr>
            </w:pPr>
          </w:p>
        </w:tc>
      </w:tr>
      <w:tr w:rsidR="00EB601F" w:rsidRPr="006454B2" w:rsidTr="00DB3F05">
        <w:tc>
          <w:tcPr>
            <w:tcW w:w="478" w:type="dxa"/>
            <w:tcBorders>
              <w:top w:val="single" w:sz="4" w:space="0" w:color="auto"/>
              <w:left w:val="single" w:sz="4" w:space="0" w:color="auto"/>
              <w:bottom w:val="single" w:sz="4" w:space="0" w:color="auto"/>
              <w:right w:val="single" w:sz="4" w:space="0" w:color="auto"/>
            </w:tcBorders>
            <w:hideMark/>
          </w:tcPr>
          <w:p w:rsidR="00EB601F" w:rsidRPr="006454B2" w:rsidRDefault="00EB601F" w:rsidP="00D264C7">
            <w:pPr>
              <w:rPr>
                <w:rFonts w:ascii="Times New Roman" w:eastAsia="Times New Roman" w:hAnsi="Times New Roman" w:cs="Times New Roman"/>
                <w:sz w:val="24"/>
                <w:szCs w:val="24"/>
              </w:rPr>
            </w:pPr>
            <w:r w:rsidRPr="006454B2">
              <w:rPr>
                <w:rFonts w:ascii="Times New Roman" w:eastAsia="Times New Roman" w:hAnsi="Times New Roman" w:cs="Times New Roman"/>
                <w:sz w:val="24"/>
                <w:szCs w:val="24"/>
              </w:rPr>
              <w:t>8</w:t>
            </w:r>
          </w:p>
        </w:tc>
        <w:tc>
          <w:tcPr>
            <w:tcW w:w="4058" w:type="dxa"/>
            <w:tcBorders>
              <w:top w:val="single" w:sz="4" w:space="0" w:color="auto"/>
              <w:left w:val="single" w:sz="4" w:space="0" w:color="auto"/>
              <w:bottom w:val="single" w:sz="4" w:space="0" w:color="auto"/>
              <w:right w:val="single" w:sz="4" w:space="0" w:color="auto"/>
            </w:tcBorders>
            <w:hideMark/>
          </w:tcPr>
          <w:p w:rsidR="00EB601F" w:rsidRPr="006454B2" w:rsidRDefault="00E865AA" w:rsidP="00D264C7">
            <w:pPr>
              <w:rPr>
                <w:rFonts w:ascii="Times New Roman" w:eastAsia="Times New Roman" w:hAnsi="Times New Roman" w:cs="Times New Roman"/>
                <w:sz w:val="24"/>
                <w:szCs w:val="24"/>
              </w:rPr>
            </w:pPr>
            <w:r w:rsidRPr="006454B2">
              <w:rPr>
                <w:rFonts w:ascii="Times New Roman" w:eastAsia="Times New Roman" w:hAnsi="Times New Roman" w:cs="Times New Roman"/>
                <w:sz w:val="24"/>
                <w:szCs w:val="24"/>
              </w:rPr>
              <w:t>Семерак Степан Васильович</w:t>
            </w:r>
          </w:p>
        </w:tc>
        <w:tc>
          <w:tcPr>
            <w:tcW w:w="456" w:type="dxa"/>
            <w:tcBorders>
              <w:top w:val="single" w:sz="4" w:space="0" w:color="auto"/>
              <w:left w:val="single" w:sz="4" w:space="0" w:color="auto"/>
              <w:bottom w:val="single" w:sz="4" w:space="0" w:color="auto"/>
              <w:right w:val="single" w:sz="4" w:space="0" w:color="auto"/>
            </w:tcBorders>
          </w:tcPr>
          <w:p w:rsidR="00EB601F" w:rsidRPr="006454B2" w:rsidRDefault="00EB601F" w:rsidP="00D264C7">
            <w:pPr>
              <w:rPr>
                <w:rFonts w:ascii="Times New Roman" w:eastAsia="Times New Roman" w:hAnsi="Times New Roman" w:cs="Times New Roman"/>
                <w:sz w:val="24"/>
                <w:szCs w:val="24"/>
              </w:rPr>
            </w:pPr>
          </w:p>
        </w:tc>
        <w:tc>
          <w:tcPr>
            <w:tcW w:w="3939" w:type="dxa"/>
            <w:tcBorders>
              <w:top w:val="single" w:sz="4" w:space="0" w:color="auto"/>
              <w:left w:val="single" w:sz="4" w:space="0" w:color="auto"/>
              <w:bottom w:val="single" w:sz="4" w:space="0" w:color="auto"/>
              <w:right w:val="single" w:sz="4" w:space="0" w:color="auto"/>
            </w:tcBorders>
          </w:tcPr>
          <w:p w:rsidR="00EB601F" w:rsidRPr="006454B2" w:rsidRDefault="00EB601F" w:rsidP="00D264C7">
            <w:pPr>
              <w:rPr>
                <w:rFonts w:ascii="Times New Roman" w:eastAsia="Times New Roman" w:hAnsi="Times New Roman" w:cs="Times New Roman"/>
                <w:sz w:val="24"/>
                <w:szCs w:val="24"/>
              </w:rPr>
            </w:pPr>
          </w:p>
        </w:tc>
      </w:tr>
    </w:tbl>
    <w:p w:rsidR="00EB601F" w:rsidRPr="006454B2" w:rsidRDefault="00EB601F" w:rsidP="00D264C7">
      <w:pPr>
        <w:spacing w:after="0" w:line="240" w:lineRule="auto"/>
        <w:rPr>
          <w:rFonts w:ascii="Times New Roman" w:eastAsia="Times New Roman" w:hAnsi="Times New Roman" w:cs="Times New Roman"/>
          <w:sz w:val="24"/>
          <w:szCs w:val="24"/>
          <w:lang w:eastAsia="ru-RU"/>
        </w:rPr>
      </w:pPr>
    </w:p>
    <w:p w:rsidR="00EB601F" w:rsidRPr="006454B2" w:rsidRDefault="00EB601F" w:rsidP="00D264C7">
      <w:pPr>
        <w:spacing w:after="0" w:line="240" w:lineRule="auto"/>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Відсутні члени виконкому:</w:t>
      </w:r>
    </w:p>
    <w:tbl>
      <w:tblPr>
        <w:tblW w:w="0" w:type="auto"/>
        <w:tblInd w:w="392" w:type="dxa"/>
        <w:tblLook w:val="01E0"/>
      </w:tblPr>
      <w:tblGrid>
        <w:gridCol w:w="4727"/>
        <w:gridCol w:w="4657"/>
      </w:tblGrid>
      <w:tr w:rsidR="00EB601F" w:rsidRPr="006454B2" w:rsidTr="00DB3F05">
        <w:tc>
          <w:tcPr>
            <w:tcW w:w="4727" w:type="dxa"/>
            <w:tcBorders>
              <w:top w:val="single" w:sz="4" w:space="0" w:color="auto"/>
              <w:left w:val="single" w:sz="4" w:space="0" w:color="auto"/>
              <w:bottom w:val="single" w:sz="4" w:space="0" w:color="auto"/>
              <w:right w:val="single" w:sz="4" w:space="0" w:color="auto"/>
            </w:tcBorders>
            <w:hideMark/>
          </w:tcPr>
          <w:p w:rsidR="00EB601F" w:rsidRPr="006454B2" w:rsidRDefault="00EB601F" w:rsidP="00D264C7">
            <w:pPr>
              <w:spacing w:after="0" w:line="240" w:lineRule="auto"/>
              <w:rPr>
                <w:rFonts w:ascii="Times New Roman" w:eastAsia="Times New Roman" w:hAnsi="Times New Roman" w:cs="Times New Roman"/>
                <w:sz w:val="24"/>
                <w:szCs w:val="24"/>
              </w:rPr>
            </w:pPr>
            <w:r w:rsidRPr="006454B2">
              <w:rPr>
                <w:rFonts w:ascii="Times New Roman" w:eastAsia="Times New Roman" w:hAnsi="Times New Roman" w:cs="Times New Roman"/>
                <w:sz w:val="24"/>
                <w:szCs w:val="24"/>
              </w:rPr>
              <w:t>1.Ільків Ігор Михайлович</w:t>
            </w:r>
          </w:p>
        </w:tc>
        <w:tc>
          <w:tcPr>
            <w:tcW w:w="4657" w:type="dxa"/>
            <w:tcBorders>
              <w:top w:val="single" w:sz="4" w:space="0" w:color="auto"/>
              <w:left w:val="single" w:sz="4" w:space="0" w:color="auto"/>
              <w:bottom w:val="single" w:sz="4" w:space="0" w:color="auto"/>
              <w:right w:val="single" w:sz="4" w:space="0" w:color="auto"/>
            </w:tcBorders>
            <w:hideMark/>
          </w:tcPr>
          <w:p w:rsidR="00EB601F" w:rsidRPr="006454B2" w:rsidRDefault="00EB601F" w:rsidP="00D264C7">
            <w:pPr>
              <w:spacing w:after="0" w:line="240" w:lineRule="auto"/>
              <w:rPr>
                <w:rFonts w:ascii="Times New Roman" w:eastAsia="Times New Roman" w:hAnsi="Times New Roman" w:cs="Times New Roman"/>
                <w:sz w:val="24"/>
                <w:szCs w:val="24"/>
              </w:rPr>
            </w:pPr>
            <w:r w:rsidRPr="006454B2">
              <w:rPr>
                <w:rFonts w:ascii="Times New Roman" w:eastAsia="Times New Roman" w:hAnsi="Times New Roman" w:cs="Times New Roman"/>
                <w:sz w:val="24"/>
                <w:szCs w:val="24"/>
              </w:rPr>
              <w:t xml:space="preserve"> 2. </w:t>
            </w:r>
            <w:r w:rsidR="00822A46" w:rsidRPr="006454B2">
              <w:rPr>
                <w:rFonts w:ascii="Times New Roman" w:eastAsia="Times New Roman" w:hAnsi="Times New Roman" w:cs="Times New Roman"/>
                <w:sz w:val="24"/>
                <w:szCs w:val="24"/>
              </w:rPr>
              <w:t>Крижанівський Володимир Петрович</w:t>
            </w:r>
          </w:p>
        </w:tc>
      </w:tr>
      <w:tr w:rsidR="00EB601F" w:rsidRPr="006454B2" w:rsidTr="00DB3F05">
        <w:tc>
          <w:tcPr>
            <w:tcW w:w="4727" w:type="dxa"/>
            <w:tcBorders>
              <w:top w:val="single" w:sz="4" w:space="0" w:color="auto"/>
              <w:left w:val="single" w:sz="4" w:space="0" w:color="auto"/>
              <w:bottom w:val="single" w:sz="4" w:space="0" w:color="auto"/>
              <w:right w:val="single" w:sz="4" w:space="0" w:color="auto"/>
            </w:tcBorders>
            <w:hideMark/>
          </w:tcPr>
          <w:p w:rsidR="00EB601F" w:rsidRPr="006454B2" w:rsidRDefault="00EB601F" w:rsidP="00D264C7">
            <w:pPr>
              <w:spacing w:after="0" w:line="240" w:lineRule="auto"/>
              <w:rPr>
                <w:rFonts w:ascii="Times New Roman" w:eastAsia="Times New Roman" w:hAnsi="Times New Roman" w:cs="Times New Roman"/>
                <w:sz w:val="24"/>
                <w:szCs w:val="24"/>
              </w:rPr>
            </w:pPr>
            <w:r w:rsidRPr="006454B2">
              <w:rPr>
                <w:rFonts w:ascii="Times New Roman" w:eastAsia="Times New Roman" w:hAnsi="Times New Roman" w:cs="Times New Roman"/>
                <w:sz w:val="24"/>
                <w:szCs w:val="24"/>
              </w:rPr>
              <w:t xml:space="preserve">3. </w:t>
            </w:r>
            <w:r w:rsidR="00E865AA" w:rsidRPr="006454B2">
              <w:rPr>
                <w:rFonts w:ascii="Times New Roman" w:eastAsia="Times New Roman" w:hAnsi="Times New Roman" w:cs="Times New Roman"/>
                <w:sz w:val="24"/>
                <w:szCs w:val="24"/>
              </w:rPr>
              <w:t>Цюра Андрій Степанович</w:t>
            </w:r>
          </w:p>
        </w:tc>
        <w:tc>
          <w:tcPr>
            <w:tcW w:w="4657" w:type="dxa"/>
            <w:tcBorders>
              <w:top w:val="single" w:sz="4" w:space="0" w:color="auto"/>
              <w:left w:val="single" w:sz="4" w:space="0" w:color="auto"/>
              <w:bottom w:val="single" w:sz="4" w:space="0" w:color="auto"/>
              <w:right w:val="single" w:sz="4" w:space="0" w:color="auto"/>
            </w:tcBorders>
            <w:hideMark/>
          </w:tcPr>
          <w:p w:rsidR="00EB601F" w:rsidRPr="006454B2" w:rsidRDefault="00E865AA" w:rsidP="00D264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6454B2">
              <w:rPr>
                <w:rFonts w:ascii="Times New Roman" w:eastAsia="Times New Roman" w:hAnsi="Times New Roman" w:cs="Times New Roman"/>
                <w:sz w:val="24"/>
                <w:szCs w:val="24"/>
              </w:rPr>
              <w:t>Петрик Роман Миколайович</w:t>
            </w:r>
          </w:p>
        </w:tc>
      </w:tr>
    </w:tbl>
    <w:p w:rsidR="00EB601F" w:rsidRPr="006454B2" w:rsidRDefault="00EB601F" w:rsidP="00D264C7">
      <w:pPr>
        <w:spacing w:after="0" w:line="240" w:lineRule="auto"/>
        <w:rPr>
          <w:rFonts w:ascii="Times New Roman" w:eastAsia="Times New Roman" w:hAnsi="Times New Roman" w:cs="Times New Roman"/>
          <w:sz w:val="24"/>
          <w:szCs w:val="24"/>
          <w:lang w:eastAsia="ru-RU"/>
        </w:rPr>
      </w:pPr>
    </w:p>
    <w:p w:rsidR="00EB601F" w:rsidRPr="006454B2" w:rsidRDefault="00EB601F" w:rsidP="00D264C7">
      <w:pPr>
        <w:spacing w:after="0" w:line="240" w:lineRule="auto"/>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 xml:space="preserve">Присутні депутати та мешканці міста: </w:t>
      </w:r>
    </w:p>
    <w:p w:rsidR="00EB601F" w:rsidRPr="006454B2" w:rsidRDefault="00EB601F" w:rsidP="00D264C7">
      <w:pPr>
        <w:spacing w:after="0" w:line="240" w:lineRule="auto"/>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Телька І.Й. – депутат міської ради</w:t>
      </w:r>
    </w:p>
    <w:p w:rsidR="00EB601F" w:rsidRPr="006454B2" w:rsidRDefault="00EB601F" w:rsidP="00D264C7">
      <w:pPr>
        <w:spacing w:after="0" w:line="240" w:lineRule="auto"/>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Корда М.Я. – депутат міської ради</w:t>
      </w:r>
    </w:p>
    <w:p w:rsidR="00E865AA" w:rsidRDefault="007E696F" w:rsidP="00D264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Волчанський В.  М.</w:t>
      </w:r>
      <w:r w:rsidR="00E865AA" w:rsidRPr="006454B2">
        <w:rPr>
          <w:rFonts w:ascii="Times New Roman" w:eastAsia="Times New Roman" w:hAnsi="Times New Roman" w:cs="Times New Roman"/>
          <w:sz w:val="24"/>
          <w:szCs w:val="24"/>
          <w:lang w:eastAsia="ru-RU"/>
        </w:rPr>
        <w:t>– депутат міської ради</w:t>
      </w:r>
    </w:p>
    <w:p w:rsidR="00EB601F" w:rsidRPr="006454B2" w:rsidRDefault="00EB601F" w:rsidP="00D264C7">
      <w:pPr>
        <w:spacing w:after="0" w:line="240" w:lineRule="auto"/>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Василишин І.В.</w:t>
      </w:r>
    </w:p>
    <w:p w:rsidR="00EB601F" w:rsidRPr="006454B2" w:rsidRDefault="00EB601F" w:rsidP="00D264C7">
      <w:pPr>
        <w:spacing w:after="0" w:line="240" w:lineRule="auto"/>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 xml:space="preserve">      </w:t>
      </w:r>
    </w:p>
    <w:p w:rsidR="00EB601F" w:rsidRPr="006454B2" w:rsidRDefault="00EB601F" w:rsidP="00D264C7">
      <w:pPr>
        <w:spacing w:after="0" w:line="240" w:lineRule="auto"/>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Запрошені для доповіді:</w:t>
      </w:r>
    </w:p>
    <w:p w:rsidR="00EB601F" w:rsidRPr="006454B2" w:rsidRDefault="00EB601F" w:rsidP="00D264C7">
      <w:pPr>
        <w:spacing w:after="0" w:line="240" w:lineRule="auto"/>
        <w:rPr>
          <w:rFonts w:ascii="Times New Roman" w:eastAsia="Times New Roman" w:hAnsi="Times New Roman" w:cs="Times New Roman"/>
          <w:sz w:val="24"/>
          <w:szCs w:val="24"/>
          <w:lang w:eastAsia="ru-RU"/>
        </w:rPr>
      </w:pPr>
    </w:p>
    <w:tbl>
      <w:tblPr>
        <w:tblW w:w="0" w:type="auto"/>
        <w:tblInd w:w="392" w:type="dxa"/>
        <w:tblLook w:val="01E0"/>
      </w:tblPr>
      <w:tblGrid>
        <w:gridCol w:w="4225"/>
        <w:gridCol w:w="4953"/>
      </w:tblGrid>
      <w:tr w:rsidR="00EB601F" w:rsidRPr="003D7D48" w:rsidTr="00DB3F05">
        <w:trPr>
          <w:trHeight w:val="312"/>
        </w:trPr>
        <w:tc>
          <w:tcPr>
            <w:tcW w:w="4225" w:type="dxa"/>
            <w:tcBorders>
              <w:top w:val="single" w:sz="4" w:space="0" w:color="auto"/>
              <w:left w:val="single" w:sz="4" w:space="0" w:color="auto"/>
              <w:bottom w:val="single" w:sz="4" w:space="0" w:color="auto"/>
              <w:right w:val="single" w:sz="4" w:space="0" w:color="auto"/>
            </w:tcBorders>
            <w:hideMark/>
          </w:tcPr>
          <w:p w:rsidR="00EB601F" w:rsidRPr="003D7D48" w:rsidRDefault="007E696F" w:rsidP="007E696F">
            <w:pPr>
              <w:spacing w:after="0" w:line="240" w:lineRule="auto"/>
              <w:rPr>
                <w:rFonts w:ascii="Times New Roman" w:eastAsia="Times New Roman" w:hAnsi="Times New Roman" w:cs="Times New Roman"/>
                <w:bCs/>
                <w:sz w:val="24"/>
                <w:szCs w:val="24"/>
              </w:rPr>
            </w:pPr>
            <w:r w:rsidRPr="00507340">
              <w:rPr>
                <w:rFonts w:ascii="Times New Roman" w:eastAsia="Times New Roman" w:hAnsi="Times New Roman" w:cs="Times New Roman"/>
                <w:bCs/>
                <w:sz w:val="24"/>
                <w:szCs w:val="24"/>
              </w:rPr>
              <w:t>Ромашина К.А.– гол. спец.  служби у справах дітей</w:t>
            </w:r>
          </w:p>
        </w:tc>
        <w:tc>
          <w:tcPr>
            <w:tcW w:w="4953" w:type="dxa"/>
            <w:tcBorders>
              <w:top w:val="single" w:sz="4" w:space="0" w:color="auto"/>
              <w:left w:val="single" w:sz="4" w:space="0" w:color="auto"/>
              <w:bottom w:val="single" w:sz="4" w:space="0" w:color="auto"/>
              <w:right w:val="single" w:sz="4" w:space="0" w:color="auto"/>
            </w:tcBorders>
            <w:hideMark/>
          </w:tcPr>
          <w:p w:rsidR="00EB601F" w:rsidRPr="003D7D48" w:rsidRDefault="00556A07" w:rsidP="007E696F">
            <w:pPr>
              <w:widowControl w:val="0"/>
              <w:autoSpaceDE w:val="0"/>
              <w:autoSpaceDN w:val="0"/>
              <w:adjustRightInd w:val="0"/>
              <w:spacing w:after="0" w:line="240" w:lineRule="auto"/>
              <w:rPr>
                <w:rFonts w:ascii="Times New Roman" w:eastAsia="Times New Roman" w:hAnsi="Times New Roman" w:cs="Times New Roman"/>
                <w:sz w:val="24"/>
                <w:szCs w:val="24"/>
              </w:rPr>
            </w:pPr>
            <w:r w:rsidRPr="003D7D48">
              <w:rPr>
                <w:rFonts w:ascii="Times New Roman" w:eastAsia="Times New Roman" w:hAnsi="Times New Roman" w:cs="Times New Roman"/>
                <w:bCs/>
                <w:sz w:val="24"/>
                <w:szCs w:val="24"/>
              </w:rPr>
              <w:t>Мельнікова Н.М. – заст. гол. бухгалтера</w:t>
            </w:r>
          </w:p>
        </w:tc>
      </w:tr>
      <w:tr w:rsidR="00EB601F" w:rsidRPr="003D7D48" w:rsidTr="00DB3F05">
        <w:trPr>
          <w:trHeight w:val="312"/>
        </w:trPr>
        <w:tc>
          <w:tcPr>
            <w:tcW w:w="4225" w:type="dxa"/>
            <w:tcBorders>
              <w:top w:val="single" w:sz="4" w:space="0" w:color="auto"/>
              <w:left w:val="single" w:sz="4" w:space="0" w:color="auto"/>
              <w:bottom w:val="single" w:sz="4" w:space="0" w:color="auto"/>
              <w:right w:val="single" w:sz="4" w:space="0" w:color="auto"/>
            </w:tcBorders>
            <w:hideMark/>
          </w:tcPr>
          <w:p w:rsidR="00EB601F" w:rsidRPr="003D7D48" w:rsidRDefault="00F26B07" w:rsidP="007E696F">
            <w:pPr>
              <w:widowControl w:val="0"/>
              <w:autoSpaceDE w:val="0"/>
              <w:autoSpaceDN w:val="0"/>
              <w:adjustRightInd w:val="0"/>
              <w:spacing w:after="0" w:line="240" w:lineRule="auto"/>
              <w:rPr>
                <w:rFonts w:ascii="Times New Roman" w:eastAsia="Times New Roman" w:hAnsi="Times New Roman" w:cs="Times New Roman"/>
                <w:bCs/>
                <w:sz w:val="24"/>
                <w:szCs w:val="24"/>
              </w:rPr>
            </w:pPr>
            <w:r w:rsidRPr="003D7D48">
              <w:rPr>
                <w:rFonts w:ascii="Times New Roman" w:eastAsia="Times New Roman" w:hAnsi="Times New Roman" w:cs="Times New Roman"/>
                <w:bCs/>
                <w:sz w:val="24"/>
                <w:szCs w:val="24"/>
              </w:rPr>
              <w:t>Пасемко Н.А. – нач. відділу КМ та приватизації</w:t>
            </w:r>
          </w:p>
        </w:tc>
        <w:tc>
          <w:tcPr>
            <w:tcW w:w="4953" w:type="dxa"/>
            <w:tcBorders>
              <w:top w:val="single" w:sz="4" w:space="0" w:color="auto"/>
              <w:left w:val="single" w:sz="4" w:space="0" w:color="auto"/>
              <w:bottom w:val="single" w:sz="4" w:space="0" w:color="auto"/>
              <w:right w:val="single" w:sz="4" w:space="0" w:color="auto"/>
            </w:tcBorders>
            <w:hideMark/>
          </w:tcPr>
          <w:p w:rsidR="00EB601F" w:rsidRPr="003D7D48" w:rsidRDefault="00EB601F" w:rsidP="007E696F">
            <w:pPr>
              <w:spacing w:after="0" w:line="240" w:lineRule="auto"/>
              <w:rPr>
                <w:rFonts w:ascii="Times New Roman" w:hAnsi="Times New Roman" w:cs="Times New Roman"/>
                <w:sz w:val="24"/>
                <w:szCs w:val="24"/>
              </w:rPr>
            </w:pPr>
            <w:r w:rsidRPr="003D7D48">
              <w:rPr>
                <w:rFonts w:ascii="Times New Roman" w:eastAsia="Times New Roman" w:hAnsi="Times New Roman" w:cs="Times New Roman"/>
                <w:bCs/>
                <w:sz w:val="24"/>
                <w:szCs w:val="24"/>
              </w:rPr>
              <w:t>Ричагівський І.І. – нач. фінансового управління</w:t>
            </w:r>
          </w:p>
        </w:tc>
      </w:tr>
      <w:tr w:rsidR="00EB601F" w:rsidRPr="003D7D48" w:rsidTr="00DB3F05">
        <w:trPr>
          <w:trHeight w:val="312"/>
        </w:trPr>
        <w:tc>
          <w:tcPr>
            <w:tcW w:w="4225" w:type="dxa"/>
            <w:tcBorders>
              <w:top w:val="single" w:sz="4" w:space="0" w:color="auto"/>
              <w:left w:val="single" w:sz="4" w:space="0" w:color="auto"/>
              <w:bottom w:val="single" w:sz="4" w:space="0" w:color="auto"/>
              <w:right w:val="single" w:sz="4" w:space="0" w:color="auto"/>
            </w:tcBorders>
            <w:hideMark/>
          </w:tcPr>
          <w:p w:rsidR="00EB601F" w:rsidRPr="003D7D48" w:rsidRDefault="00EB601F" w:rsidP="007E696F">
            <w:pPr>
              <w:spacing w:after="0" w:line="240" w:lineRule="auto"/>
              <w:rPr>
                <w:rFonts w:ascii="Times New Roman" w:eastAsia="Times New Roman" w:hAnsi="Times New Roman" w:cs="Times New Roman"/>
                <w:bCs/>
                <w:sz w:val="24"/>
                <w:szCs w:val="24"/>
              </w:rPr>
            </w:pPr>
            <w:r w:rsidRPr="003D7D48">
              <w:rPr>
                <w:rFonts w:ascii="Times New Roman" w:eastAsia="Times New Roman" w:hAnsi="Times New Roman" w:cs="Times New Roman"/>
                <w:bCs/>
                <w:sz w:val="24"/>
                <w:szCs w:val="24"/>
              </w:rPr>
              <w:t>Мельник І.П. – гол. спец. відділу містобудування архітектури та будівництва</w:t>
            </w:r>
          </w:p>
        </w:tc>
        <w:tc>
          <w:tcPr>
            <w:tcW w:w="4953" w:type="dxa"/>
            <w:tcBorders>
              <w:top w:val="single" w:sz="4" w:space="0" w:color="auto"/>
              <w:left w:val="single" w:sz="4" w:space="0" w:color="auto"/>
              <w:bottom w:val="single" w:sz="4" w:space="0" w:color="auto"/>
              <w:right w:val="single" w:sz="4" w:space="0" w:color="auto"/>
            </w:tcBorders>
            <w:hideMark/>
          </w:tcPr>
          <w:p w:rsidR="00EB601F" w:rsidRPr="003D7D48" w:rsidRDefault="007E696F" w:rsidP="007E696F">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Саноцька  О.М. – гол</w:t>
            </w:r>
            <w:r w:rsidRPr="0050734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спец.</w:t>
            </w:r>
            <w:r w:rsidRPr="00507340">
              <w:rPr>
                <w:rFonts w:ascii="Times New Roman" w:eastAsia="Times New Roman" w:hAnsi="Times New Roman" w:cs="Times New Roman"/>
                <w:bCs/>
                <w:sz w:val="24"/>
                <w:szCs w:val="24"/>
              </w:rPr>
              <w:t xml:space="preserve">  від. з питань гуманітар. політики</w:t>
            </w:r>
          </w:p>
        </w:tc>
      </w:tr>
      <w:tr w:rsidR="00EB601F" w:rsidRPr="003D7D48" w:rsidTr="00DB3F05">
        <w:trPr>
          <w:trHeight w:val="312"/>
        </w:trPr>
        <w:tc>
          <w:tcPr>
            <w:tcW w:w="4225" w:type="dxa"/>
            <w:tcBorders>
              <w:top w:val="single" w:sz="4" w:space="0" w:color="auto"/>
              <w:left w:val="single" w:sz="4" w:space="0" w:color="auto"/>
              <w:bottom w:val="single" w:sz="4" w:space="0" w:color="auto"/>
              <w:right w:val="single" w:sz="4" w:space="0" w:color="auto"/>
            </w:tcBorders>
            <w:hideMark/>
          </w:tcPr>
          <w:p w:rsidR="00EB601F" w:rsidRPr="003D7D48" w:rsidRDefault="007E696F" w:rsidP="007E696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Яворський О.І.</w:t>
            </w:r>
            <w:r w:rsidRPr="00507340">
              <w:rPr>
                <w:rFonts w:ascii="Times New Roman" w:eastAsia="Times New Roman" w:hAnsi="Times New Roman" w:cs="Times New Roman"/>
                <w:bCs/>
                <w:sz w:val="24"/>
                <w:szCs w:val="24"/>
              </w:rPr>
              <w:t xml:space="preserve"> – гол. спец.  відділу КМ та приватизації</w:t>
            </w:r>
          </w:p>
        </w:tc>
        <w:tc>
          <w:tcPr>
            <w:tcW w:w="4953" w:type="dxa"/>
            <w:tcBorders>
              <w:top w:val="single" w:sz="4" w:space="0" w:color="auto"/>
              <w:left w:val="single" w:sz="4" w:space="0" w:color="auto"/>
              <w:bottom w:val="single" w:sz="4" w:space="0" w:color="auto"/>
              <w:right w:val="single" w:sz="4" w:space="0" w:color="auto"/>
            </w:tcBorders>
            <w:hideMark/>
          </w:tcPr>
          <w:p w:rsidR="00EB601F" w:rsidRPr="003D7D48" w:rsidRDefault="003D7D48" w:rsidP="007E696F">
            <w:pPr>
              <w:tabs>
                <w:tab w:val="left" w:pos="916"/>
              </w:tabs>
              <w:overflowPunct w:val="0"/>
              <w:autoSpaceDE w:val="0"/>
              <w:spacing w:after="0" w:line="240" w:lineRule="auto"/>
              <w:jc w:val="both"/>
              <w:rPr>
                <w:rFonts w:ascii="Times New Roman" w:eastAsia="Times New Roman" w:hAnsi="Times New Roman" w:cs="Times New Roman"/>
                <w:bCs/>
                <w:sz w:val="24"/>
                <w:szCs w:val="24"/>
                <w:lang w:eastAsia="ru-RU"/>
              </w:rPr>
            </w:pPr>
            <w:r w:rsidRPr="00507340">
              <w:rPr>
                <w:rFonts w:ascii="Times New Roman" w:eastAsia="Times New Roman" w:hAnsi="Times New Roman" w:cs="Times New Roman"/>
                <w:bCs/>
                <w:sz w:val="24"/>
                <w:szCs w:val="24"/>
              </w:rPr>
              <w:t>Романів С.Я. – гол. спец.  відділу КМ та приватизації</w:t>
            </w:r>
          </w:p>
        </w:tc>
      </w:tr>
    </w:tbl>
    <w:p w:rsidR="00EB601F" w:rsidRPr="006454B2" w:rsidRDefault="00EB601F" w:rsidP="00D264C7">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p>
    <w:p w:rsidR="00D264C7" w:rsidRPr="006454B2" w:rsidRDefault="00D403BA" w:rsidP="007E696F">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lastRenderedPageBreak/>
        <w:t xml:space="preserve"> </w:t>
      </w:r>
      <w:r w:rsidR="00D264C7" w:rsidRPr="006454B2">
        <w:rPr>
          <w:rFonts w:ascii="Times New Roman" w:eastAsia="Times New Roman" w:hAnsi="Times New Roman" w:cs="Times New Roman"/>
          <w:b/>
          <w:sz w:val="24"/>
          <w:szCs w:val="24"/>
          <w:lang w:eastAsia="ru-RU"/>
        </w:rPr>
        <w:t xml:space="preserve">   </w:t>
      </w:r>
    </w:p>
    <w:p w:rsidR="00EB601F" w:rsidRPr="006454B2" w:rsidRDefault="00EB601F" w:rsidP="00D264C7">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 xml:space="preserve">                            ЗАТВЕРДЖУЮ</w:t>
      </w:r>
    </w:p>
    <w:p w:rsidR="00EB601F" w:rsidRPr="006454B2" w:rsidRDefault="00EB601F" w:rsidP="00D264C7">
      <w:pPr>
        <w:widowControl w:val="0"/>
        <w:autoSpaceDE w:val="0"/>
        <w:autoSpaceDN w:val="0"/>
        <w:adjustRightInd w:val="0"/>
        <w:spacing w:after="0" w:line="240" w:lineRule="auto"/>
        <w:ind w:left="6660"/>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Міський голова</w:t>
      </w:r>
    </w:p>
    <w:p w:rsidR="00EB601F" w:rsidRPr="006454B2" w:rsidRDefault="00EB601F" w:rsidP="00D264C7">
      <w:pPr>
        <w:widowControl w:val="0"/>
        <w:autoSpaceDE w:val="0"/>
        <w:autoSpaceDN w:val="0"/>
        <w:adjustRightInd w:val="0"/>
        <w:spacing w:after="0" w:line="240" w:lineRule="auto"/>
        <w:ind w:left="6660"/>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(підпис) А.Р.Мелешко</w:t>
      </w:r>
    </w:p>
    <w:p w:rsidR="00EB601F" w:rsidRPr="006454B2" w:rsidRDefault="00EB601F" w:rsidP="00D264C7">
      <w:pPr>
        <w:widowControl w:val="0"/>
        <w:autoSpaceDE w:val="0"/>
        <w:autoSpaceDN w:val="0"/>
        <w:adjustRightInd w:val="0"/>
        <w:spacing w:after="0" w:line="240" w:lineRule="auto"/>
        <w:ind w:left="6660"/>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06.03.19р.</w:t>
      </w:r>
    </w:p>
    <w:p w:rsidR="00EB601F" w:rsidRPr="00507340" w:rsidRDefault="00EB601F" w:rsidP="00D264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B601F" w:rsidRPr="00507340" w:rsidRDefault="00EB601F" w:rsidP="00D264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07340">
        <w:rPr>
          <w:rFonts w:ascii="Times New Roman" w:eastAsia="Times New Roman" w:hAnsi="Times New Roman" w:cs="Times New Roman"/>
          <w:b/>
          <w:sz w:val="24"/>
          <w:szCs w:val="24"/>
          <w:lang w:eastAsia="ru-RU"/>
        </w:rPr>
        <w:t>ПОРЯДОК ДЕННИЙ  ЗАСІДАННЯ  ВИКОНКОМУ</w:t>
      </w:r>
    </w:p>
    <w:p w:rsidR="00EB601F" w:rsidRPr="00507340" w:rsidRDefault="00EB601F" w:rsidP="00D264C7">
      <w:pPr>
        <w:widowControl w:val="0"/>
        <w:autoSpaceDE w:val="0"/>
        <w:autoSpaceDN w:val="0"/>
        <w:adjustRightInd w:val="0"/>
        <w:spacing w:after="0" w:line="240" w:lineRule="auto"/>
        <w:ind w:right="-81"/>
        <w:jc w:val="center"/>
        <w:rPr>
          <w:rFonts w:ascii="Times New Roman" w:eastAsia="Times New Roman" w:hAnsi="Times New Roman" w:cs="Times New Roman"/>
          <w:b/>
          <w:sz w:val="24"/>
          <w:szCs w:val="24"/>
          <w:lang w:eastAsia="ru-RU"/>
        </w:rPr>
      </w:pPr>
      <w:r w:rsidRPr="00507340">
        <w:rPr>
          <w:rFonts w:ascii="Times New Roman" w:eastAsia="Times New Roman" w:hAnsi="Times New Roman" w:cs="Times New Roman"/>
          <w:b/>
          <w:sz w:val="24"/>
          <w:szCs w:val="24"/>
          <w:lang w:eastAsia="ru-RU"/>
        </w:rPr>
        <w:t>№ 5 на  15 березня 2019 року 14.00 год.</w:t>
      </w:r>
    </w:p>
    <w:tbl>
      <w:tblPr>
        <w:tblW w:w="9708" w:type="dxa"/>
        <w:tblInd w:w="71" w:type="dxa"/>
        <w:tblLayout w:type="fixed"/>
        <w:tblCellMar>
          <w:left w:w="71" w:type="dxa"/>
          <w:right w:w="71" w:type="dxa"/>
        </w:tblCellMar>
        <w:tblLook w:val="04A0"/>
      </w:tblPr>
      <w:tblGrid>
        <w:gridCol w:w="709"/>
        <w:gridCol w:w="4820"/>
        <w:gridCol w:w="3118"/>
        <w:gridCol w:w="1061"/>
      </w:tblGrid>
      <w:tr w:rsidR="00EB601F" w:rsidRPr="00507340" w:rsidTr="00DB3F05">
        <w:trPr>
          <w:trHeight w:val="900"/>
        </w:trPr>
        <w:tc>
          <w:tcPr>
            <w:tcW w:w="709" w:type="dxa"/>
            <w:tcBorders>
              <w:top w:val="single" w:sz="6" w:space="0" w:color="auto"/>
              <w:left w:val="single" w:sz="6" w:space="0" w:color="auto"/>
              <w:bottom w:val="single" w:sz="4" w:space="0" w:color="auto"/>
              <w:right w:val="single" w:sz="6" w:space="0" w:color="auto"/>
            </w:tcBorders>
            <w:hideMark/>
          </w:tcPr>
          <w:p w:rsidR="00EB601F" w:rsidRPr="00507340" w:rsidRDefault="00EB601F" w:rsidP="00D264C7">
            <w:pPr>
              <w:widowControl w:val="0"/>
              <w:autoSpaceDE w:val="0"/>
              <w:autoSpaceDN w:val="0"/>
              <w:adjustRightInd w:val="0"/>
              <w:spacing w:after="0" w:line="240" w:lineRule="auto"/>
              <w:rPr>
                <w:rFonts w:ascii="Times New Roman" w:eastAsia="Times New Roman" w:hAnsi="Times New Roman" w:cs="Times New Roman"/>
                <w:b/>
                <w:i/>
                <w:sz w:val="24"/>
                <w:szCs w:val="24"/>
              </w:rPr>
            </w:pPr>
            <w:r w:rsidRPr="00507340">
              <w:rPr>
                <w:rFonts w:ascii="Times New Roman" w:eastAsia="Times New Roman" w:hAnsi="Times New Roman" w:cs="Times New Roman"/>
                <w:b/>
                <w:i/>
                <w:sz w:val="24"/>
                <w:szCs w:val="24"/>
              </w:rPr>
              <w:t>№</w:t>
            </w:r>
          </w:p>
          <w:p w:rsidR="00EB601F" w:rsidRPr="00507340" w:rsidRDefault="00EB601F" w:rsidP="00D264C7">
            <w:pPr>
              <w:widowControl w:val="0"/>
              <w:autoSpaceDE w:val="0"/>
              <w:autoSpaceDN w:val="0"/>
              <w:adjustRightInd w:val="0"/>
              <w:spacing w:after="0" w:line="240" w:lineRule="auto"/>
              <w:rPr>
                <w:rFonts w:ascii="Times New Roman" w:eastAsia="Times New Roman" w:hAnsi="Times New Roman" w:cs="Times New Roman"/>
                <w:b/>
                <w:i/>
                <w:sz w:val="24"/>
                <w:szCs w:val="24"/>
              </w:rPr>
            </w:pPr>
            <w:r w:rsidRPr="00507340">
              <w:rPr>
                <w:rFonts w:ascii="Times New Roman" w:eastAsia="Times New Roman" w:hAnsi="Times New Roman" w:cs="Times New Roman"/>
                <w:b/>
                <w:i/>
                <w:sz w:val="24"/>
                <w:szCs w:val="24"/>
              </w:rPr>
              <w:t>з/п</w:t>
            </w:r>
          </w:p>
        </w:tc>
        <w:tc>
          <w:tcPr>
            <w:tcW w:w="4820" w:type="dxa"/>
            <w:tcBorders>
              <w:top w:val="single" w:sz="6" w:space="0" w:color="auto"/>
              <w:left w:val="single" w:sz="6" w:space="0" w:color="auto"/>
              <w:bottom w:val="single" w:sz="4" w:space="0" w:color="auto"/>
              <w:right w:val="single" w:sz="6" w:space="0" w:color="auto"/>
            </w:tcBorders>
            <w:hideMark/>
          </w:tcPr>
          <w:p w:rsidR="00EB601F" w:rsidRPr="00507340" w:rsidRDefault="00EB601F" w:rsidP="00D264C7">
            <w:pPr>
              <w:widowControl w:val="0"/>
              <w:tabs>
                <w:tab w:val="left" w:pos="989"/>
              </w:tabs>
              <w:autoSpaceDE w:val="0"/>
              <w:autoSpaceDN w:val="0"/>
              <w:adjustRightInd w:val="0"/>
              <w:spacing w:after="0" w:line="240" w:lineRule="auto"/>
              <w:rPr>
                <w:rFonts w:ascii="Times New Roman" w:eastAsia="Times New Roman" w:hAnsi="Times New Roman" w:cs="Times New Roman"/>
                <w:b/>
                <w:i/>
                <w:sz w:val="24"/>
                <w:szCs w:val="24"/>
              </w:rPr>
            </w:pPr>
            <w:r w:rsidRPr="00507340">
              <w:rPr>
                <w:rFonts w:ascii="Times New Roman" w:eastAsia="Times New Roman" w:hAnsi="Times New Roman" w:cs="Times New Roman"/>
                <w:b/>
                <w:i/>
                <w:sz w:val="24"/>
                <w:szCs w:val="24"/>
              </w:rPr>
              <w:tab/>
            </w:r>
          </w:p>
          <w:p w:rsidR="00EB601F" w:rsidRPr="00507340" w:rsidRDefault="00EB601F" w:rsidP="00D264C7">
            <w:pPr>
              <w:widowControl w:val="0"/>
              <w:autoSpaceDE w:val="0"/>
              <w:autoSpaceDN w:val="0"/>
              <w:adjustRightInd w:val="0"/>
              <w:spacing w:after="0" w:line="240" w:lineRule="auto"/>
              <w:rPr>
                <w:rFonts w:ascii="Times New Roman" w:eastAsia="Times New Roman" w:hAnsi="Times New Roman" w:cs="Times New Roman"/>
                <w:b/>
                <w:i/>
                <w:sz w:val="24"/>
                <w:szCs w:val="24"/>
              </w:rPr>
            </w:pPr>
            <w:r w:rsidRPr="00507340">
              <w:rPr>
                <w:rFonts w:ascii="Times New Roman" w:eastAsia="Times New Roman" w:hAnsi="Times New Roman" w:cs="Times New Roman"/>
                <w:b/>
                <w:i/>
                <w:sz w:val="24"/>
                <w:szCs w:val="24"/>
              </w:rPr>
              <w:t>Питання порядку денного</w:t>
            </w:r>
          </w:p>
        </w:tc>
        <w:tc>
          <w:tcPr>
            <w:tcW w:w="3118" w:type="dxa"/>
            <w:tcBorders>
              <w:top w:val="single" w:sz="6" w:space="0" w:color="auto"/>
              <w:left w:val="single" w:sz="6" w:space="0" w:color="auto"/>
              <w:bottom w:val="single" w:sz="4" w:space="0" w:color="auto"/>
              <w:right w:val="single" w:sz="6" w:space="0" w:color="auto"/>
            </w:tcBorders>
          </w:tcPr>
          <w:p w:rsidR="00EB601F" w:rsidRPr="00507340" w:rsidRDefault="00EB601F" w:rsidP="00D264C7">
            <w:pPr>
              <w:widowControl w:val="0"/>
              <w:autoSpaceDE w:val="0"/>
              <w:autoSpaceDN w:val="0"/>
              <w:adjustRightInd w:val="0"/>
              <w:spacing w:after="0" w:line="240" w:lineRule="auto"/>
              <w:ind w:hanging="70"/>
              <w:rPr>
                <w:rFonts w:ascii="Times New Roman" w:eastAsia="Times New Roman" w:hAnsi="Times New Roman" w:cs="Times New Roman"/>
                <w:b/>
                <w:i/>
                <w:caps/>
                <w:sz w:val="24"/>
                <w:szCs w:val="24"/>
              </w:rPr>
            </w:pPr>
          </w:p>
          <w:p w:rsidR="00EB601F" w:rsidRPr="00507340" w:rsidRDefault="00EB601F" w:rsidP="00D264C7">
            <w:pPr>
              <w:widowControl w:val="0"/>
              <w:autoSpaceDE w:val="0"/>
              <w:autoSpaceDN w:val="0"/>
              <w:adjustRightInd w:val="0"/>
              <w:spacing w:after="0" w:line="240" w:lineRule="auto"/>
              <w:rPr>
                <w:rFonts w:ascii="Times New Roman" w:eastAsia="Times New Roman" w:hAnsi="Times New Roman" w:cs="Times New Roman"/>
                <w:b/>
                <w:i/>
                <w:sz w:val="24"/>
                <w:szCs w:val="24"/>
              </w:rPr>
            </w:pPr>
            <w:r w:rsidRPr="00507340">
              <w:rPr>
                <w:rFonts w:ascii="Times New Roman" w:eastAsia="Times New Roman" w:hAnsi="Times New Roman" w:cs="Times New Roman"/>
                <w:b/>
                <w:i/>
                <w:caps/>
                <w:sz w:val="24"/>
                <w:szCs w:val="24"/>
              </w:rPr>
              <w:t>Доповідач</w:t>
            </w:r>
          </w:p>
        </w:tc>
        <w:tc>
          <w:tcPr>
            <w:tcW w:w="1061" w:type="dxa"/>
            <w:tcBorders>
              <w:top w:val="single" w:sz="6" w:space="0" w:color="auto"/>
              <w:left w:val="single" w:sz="6" w:space="0" w:color="auto"/>
              <w:bottom w:val="single" w:sz="4" w:space="0" w:color="auto"/>
              <w:right w:val="single" w:sz="6" w:space="0" w:color="auto"/>
            </w:tcBorders>
            <w:hideMark/>
          </w:tcPr>
          <w:p w:rsidR="00EB601F" w:rsidRPr="00507340" w:rsidRDefault="00EB601F" w:rsidP="00D264C7">
            <w:pPr>
              <w:widowControl w:val="0"/>
              <w:autoSpaceDE w:val="0"/>
              <w:autoSpaceDN w:val="0"/>
              <w:adjustRightInd w:val="0"/>
              <w:spacing w:after="0" w:line="240" w:lineRule="auto"/>
              <w:rPr>
                <w:rFonts w:ascii="Times New Roman" w:eastAsia="Times New Roman" w:hAnsi="Times New Roman" w:cs="Times New Roman"/>
                <w:b/>
                <w:i/>
                <w:sz w:val="24"/>
                <w:szCs w:val="24"/>
              </w:rPr>
            </w:pPr>
            <w:r w:rsidRPr="00507340">
              <w:rPr>
                <w:rFonts w:ascii="Times New Roman" w:eastAsia="Times New Roman" w:hAnsi="Times New Roman" w:cs="Times New Roman"/>
                <w:b/>
                <w:i/>
                <w:sz w:val="24"/>
                <w:szCs w:val="24"/>
              </w:rPr>
              <w:t>Дата</w:t>
            </w:r>
          </w:p>
          <w:p w:rsidR="00EB601F" w:rsidRPr="00507340" w:rsidRDefault="00EB601F" w:rsidP="00D264C7">
            <w:pPr>
              <w:widowControl w:val="0"/>
              <w:autoSpaceDE w:val="0"/>
              <w:autoSpaceDN w:val="0"/>
              <w:adjustRightInd w:val="0"/>
              <w:spacing w:after="0" w:line="240" w:lineRule="auto"/>
              <w:ind w:hanging="70"/>
              <w:rPr>
                <w:rFonts w:ascii="Times New Roman" w:eastAsia="Times New Roman" w:hAnsi="Times New Roman" w:cs="Times New Roman"/>
                <w:b/>
                <w:i/>
                <w:sz w:val="24"/>
                <w:szCs w:val="24"/>
              </w:rPr>
            </w:pPr>
            <w:r w:rsidRPr="00507340">
              <w:rPr>
                <w:rFonts w:ascii="Times New Roman" w:eastAsia="Times New Roman" w:hAnsi="Times New Roman" w:cs="Times New Roman"/>
                <w:b/>
                <w:i/>
                <w:sz w:val="24"/>
                <w:szCs w:val="24"/>
              </w:rPr>
              <w:t>проведен- ня</w:t>
            </w:r>
          </w:p>
        </w:tc>
      </w:tr>
      <w:tr w:rsidR="00EB601F" w:rsidRPr="00507340" w:rsidTr="00DB3F05">
        <w:trPr>
          <w:trHeight w:val="441"/>
        </w:trPr>
        <w:tc>
          <w:tcPr>
            <w:tcW w:w="709" w:type="dxa"/>
            <w:tcBorders>
              <w:top w:val="single" w:sz="4" w:space="0" w:color="auto"/>
              <w:left w:val="single" w:sz="4" w:space="0" w:color="auto"/>
              <w:bottom w:val="single" w:sz="4" w:space="0" w:color="auto"/>
              <w:right w:val="single" w:sz="4" w:space="0" w:color="auto"/>
            </w:tcBorders>
          </w:tcPr>
          <w:p w:rsidR="00EB601F" w:rsidRPr="00507340" w:rsidRDefault="00EB601F" w:rsidP="00D264C7">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5B7E72" w:rsidRPr="005B7E72" w:rsidRDefault="005B7E72" w:rsidP="005B7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7E72">
              <w:rPr>
                <w:rFonts w:ascii="Times New Roman" w:eastAsia="Times New Roman" w:hAnsi="Times New Roman" w:cs="Times New Roman"/>
                <w:sz w:val="24"/>
                <w:szCs w:val="24"/>
                <w:lang w:eastAsia="ru-RU"/>
              </w:rPr>
              <w:t xml:space="preserve">Про погодження міської цільової </w:t>
            </w:r>
          </w:p>
          <w:p w:rsidR="005B7E72" w:rsidRPr="005B7E72" w:rsidRDefault="005B7E72" w:rsidP="005B7E7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B7E72">
              <w:rPr>
                <w:rFonts w:ascii="Times New Roman" w:eastAsia="Times New Roman" w:hAnsi="Times New Roman" w:cs="Times New Roman"/>
                <w:sz w:val="24"/>
                <w:szCs w:val="24"/>
                <w:lang w:eastAsia="ru-RU"/>
              </w:rPr>
              <w:t xml:space="preserve">бюджетної Програми </w:t>
            </w:r>
            <w:r w:rsidRPr="005B7E72">
              <w:rPr>
                <w:rFonts w:ascii="Times New Roman" w:eastAsia="Times New Roman" w:hAnsi="Times New Roman" w:cs="Times New Roman"/>
                <w:sz w:val="24"/>
                <w:szCs w:val="24"/>
              </w:rPr>
              <w:t xml:space="preserve">співфінансування </w:t>
            </w:r>
          </w:p>
          <w:p w:rsidR="00AC2976" w:rsidRPr="00507340" w:rsidRDefault="005B7E72" w:rsidP="005B7E7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B7E72">
              <w:rPr>
                <w:rFonts w:ascii="Times New Roman" w:eastAsia="Times New Roman" w:hAnsi="Times New Roman" w:cs="Times New Roman"/>
                <w:sz w:val="24"/>
                <w:szCs w:val="24"/>
              </w:rPr>
              <w:t>робіт з капітального ремонту багатоквартирних</w:t>
            </w:r>
            <w:r w:rsidRPr="00507340">
              <w:rPr>
                <w:rFonts w:ascii="Times New Roman" w:eastAsia="Times New Roman" w:hAnsi="Times New Roman" w:cs="Times New Roman"/>
                <w:sz w:val="24"/>
                <w:szCs w:val="24"/>
              </w:rPr>
              <w:t xml:space="preserve"> </w:t>
            </w:r>
            <w:r w:rsidRPr="005B7E72">
              <w:rPr>
                <w:rFonts w:ascii="Times New Roman" w:eastAsia="Times New Roman" w:hAnsi="Times New Roman" w:cs="Times New Roman"/>
                <w:sz w:val="24"/>
                <w:szCs w:val="24"/>
              </w:rPr>
              <w:t xml:space="preserve">житлових будинків м. Новий Розділ на 2019р. </w:t>
            </w:r>
            <w:r w:rsidRPr="00507340">
              <w:rPr>
                <w:rFonts w:ascii="Times New Roman" w:eastAsia="Times New Roman" w:hAnsi="Times New Roman" w:cs="Times New Roman"/>
                <w:sz w:val="24"/>
                <w:szCs w:val="24"/>
              </w:rPr>
              <w:t xml:space="preserve"> </w:t>
            </w:r>
            <w:r w:rsidRPr="005B7E72">
              <w:rPr>
                <w:rFonts w:ascii="Times New Roman" w:eastAsia="Times New Roman" w:hAnsi="Times New Roman" w:cs="Times New Roman"/>
                <w:sz w:val="24"/>
                <w:szCs w:val="24"/>
              </w:rPr>
              <w:t>та прогноз на2020-2021 роки</w:t>
            </w:r>
          </w:p>
        </w:tc>
        <w:tc>
          <w:tcPr>
            <w:tcW w:w="3118" w:type="dxa"/>
            <w:tcBorders>
              <w:top w:val="single" w:sz="4" w:space="0" w:color="auto"/>
              <w:left w:val="single" w:sz="4" w:space="0" w:color="auto"/>
              <w:bottom w:val="single" w:sz="4" w:space="0" w:color="auto"/>
              <w:right w:val="single" w:sz="4" w:space="0" w:color="auto"/>
            </w:tcBorders>
            <w:hideMark/>
          </w:tcPr>
          <w:p w:rsidR="006A4611" w:rsidRPr="00507340" w:rsidRDefault="006A4611" w:rsidP="00D264C7">
            <w:pPr>
              <w:spacing w:after="0" w:line="240" w:lineRule="auto"/>
              <w:rPr>
                <w:rFonts w:ascii="Times New Roman" w:eastAsia="Times New Roman" w:hAnsi="Times New Roman" w:cs="Times New Roman"/>
                <w:bCs/>
                <w:sz w:val="24"/>
                <w:szCs w:val="24"/>
              </w:rPr>
            </w:pPr>
            <w:r w:rsidRPr="00507340">
              <w:rPr>
                <w:rFonts w:ascii="Times New Roman" w:eastAsia="Times New Roman" w:hAnsi="Times New Roman" w:cs="Times New Roman"/>
                <w:bCs/>
                <w:sz w:val="24"/>
                <w:szCs w:val="24"/>
              </w:rPr>
              <w:t>Пасемко Н.А. – нач.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EB601F" w:rsidRPr="00507340" w:rsidRDefault="00EB601F" w:rsidP="00D264C7">
            <w:pPr>
              <w:spacing w:after="0" w:line="240" w:lineRule="auto"/>
              <w:rPr>
                <w:rFonts w:ascii="Times New Roman" w:hAnsi="Times New Roman" w:cs="Times New Roman"/>
                <w:sz w:val="24"/>
                <w:szCs w:val="24"/>
              </w:rPr>
            </w:pPr>
            <w:r w:rsidRPr="00507340">
              <w:rPr>
                <w:rFonts w:ascii="Times New Roman" w:eastAsia="Times New Roman" w:hAnsi="Times New Roman" w:cs="Times New Roman"/>
                <w:sz w:val="24"/>
                <w:szCs w:val="24"/>
              </w:rPr>
              <w:t>15.03.19</w:t>
            </w:r>
          </w:p>
        </w:tc>
      </w:tr>
      <w:tr w:rsidR="006A4611" w:rsidRPr="00507340" w:rsidTr="00DB3F05">
        <w:trPr>
          <w:trHeight w:val="441"/>
        </w:trPr>
        <w:tc>
          <w:tcPr>
            <w:tcW w:w="709" w:type="dxa"/>
            <w:tcBorders>
              <w:top w:val="single" w:sz="4" w:space="0" w:color="auto"/>
              <w:left w:val="single" w:sz="4" w:space="0" w:color="auto"/>
              <w:bottom w:val="single" w:sz="4" w:space="0" w:color="auto"/>
              <w:right w:val="single" w:sz="4" w:space="0" w:color="auto"/>
            </w:tcBorders>
          </w:tcPr>
          <w:p w:rsidR="006A4611" w:rsidRPr="00507340" w:rsidRDefault="006A4611" w:rsidP="00D264C7">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A4611" w:rsidRPr="00507340" w:rsidRDefault="006A4611" w:rsidP="00DB3F05">
            <w:pPr>
              <w:spacing w:after="0" w:line="240" w:lineRule="auto"/>
              <w:rPr>
                <w:rFonts w:ascii="Times New Roman" w:eastAsia="Times New Roman" w:hAnsi="Times New Roman" w:cs="Times New Roman"/>
                <w:sz w:val="24"/>
                <w:szCs w:val="24"/>
                <w:lang w:val="ru-RU" w:eastAsia="uk-UA"/>
              </w:rPr>
            </w:pPr>
            <w:r w:rsidRPr="00507340">
              <w:rPr>
                <w:rFonts w:ascii="Times New Roman" w:eastAsia="Times New Roman" w:hAnsi="Times New Roman" w:cs="Times New Roman"/>
                <w:sz w:val="24"/>
                <w:szCs w:val="24"/>
                <w:lang w:val="ru-RU" w:eastAsia="uk-UA"/>
              </w:rPr>
              <w:t>Про погодження внесення змін до  міських цільових Програм на 2019 рік</w:t>
            </w:r>
          </w:p>
          <w:p w:rsidR="006A4611" w:rsidRPr="00507340" w:rsidRDefault="006A4611" w:rsidP="00DB3F05">
            <w:pPr>
              <w:spacing w:after="0" w:line="240" w:lineRule="auto"/>
              <w:jc w:val="both"/>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6A4611" w:rsidRPr="00507340" w:rsidRDefault="006A4611" w:rsidP="00DB3F05">
            <w:pPr>
              <w:spacing w:after="0" w:line="240" w:lineRule="auto"/>
              <w:rPr>
                <w:rFonts w:ascii="Times New Roman" w:eastAsia="Times New Roman" w:hAnsi="Times New Roman" w:cs="Times New Roman"/>
                <w:bCs/>
                <w:sz w:val="24"/>
                <w:szCs w:val="24"/>
              </w:rPr>
            </w:pPr>
            <w:r w:rsidRPr="00507340">
              <w:rPr>
                <w:rFonts w:ascii="Times New Roman" w:eastAsia="Times New Roman" w:hAnsi="Times New Roman" w:cs="Times New Roman"/>
                <w:bCs/>
                <w:sz w:val="24"/>
                <w:szCs w:val="24"/>
              </w:rPr>
              <w:t>Шелудько О.Я. – заст. головного лікаря</w:t>
            </w:r>
          </w:p>
          <w:p w:rsidR="006A4611" w:rsidRPr="00507340" w:rsidRDefault="006A4611" w:rsidP="00DB3F05">
            <w:pPr>
              <w:spacing w:after="0" w:line="240" w:lineRule="auto"/>
              <w:rPr>
                <w:rFonts w:ascii="Times New Roman" w:eastAsia="Times New Roman" w:hAnsi="Times New Roman" w:cs="Times New Roman"/>
                <w:bCs/>
                <w:sz w:val="24"/>
                <w:szCs w:val="24"/>
              </w:rPr>
            </w:pPr>
            <w:r w:rsidRPr="00507340">
              <w:rPr>
                <w:rFonts w:ascii="Times New Roman" w:eastAsia="Times New Roman" w:hAnsi="Times New Roman" w:cs="Times New Roman"/>
                <w:bCs/>
                <w:sz w:val="24"/>
                <w:szCs w:val="24"/>
              </w:rPr>
              <w:t>Пасемко Н.А. – нач.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6A4611" w:rsidRPr="00507340" w:rsidRDefault="002F7ED6" w:rsidP="00D264C7">
            <w:pPr>
              <w:spacing w:after="0" w:line="240" w:lineRule="auto"/>
              <w:rPr>
                <w:rFonts w:ascii="Times New Roman" w:eastAsia="Times New Roman" w:hAnsi="Times New Roman" w:cs="Times New Roman"/>
                <w:sz w:val="24"/>
                <w:szCs w:val="24"/>
              </w:rPr>
            </w:pPr>
            <w:r w:rsidRPr="00507340">
              <w:rPr>
                <w:rFonts w:ascii="Times New Roman" w:eastAsia="Times New Roman" w:hAnsi="Times New Roman" w:cs="Times New Roman"/>
                <w:sz w:val="24"/>
                <w:szCs w:val="24"/>
              </w:rPr>
              <w:t>15.03.19</w:t>
            </w:r>
          </w:p>
        </w:tc>
      </w:tr>
      <w:tr w:rsidR="00EB601F" w:rsidRPr="00507340" w:rsidTr="00DB3F05">
        <w:trPr>
          <w:trHeight w:val="441"/>
        </w:trPr>
        <w:tc>
          <w:tcPr>
            <w:tcW w:w="709" w:type="dxa"/>
            <w:tcBorders>
              <w:top w:val="single" w:sz="4" w:space="0" w:color="auto"/>
              <w:left w:val="single" w:sz="4" w:space="0" w:color="auto"/>
              <w:bottom w:val="single" w:sz="4" w:space="0" w:color="auto"/>
              <w:right w:val="single" w:sz="4" w:space="0" w:color="auto"/>
            </w:tcBorders>
          </w:tcPr>
          <w:p w:rsidR="00EB601F" w:rsidRPr="00507340" w:rsidRDefault="00EB601F" w:rsidP="00D264C7">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EB601F" w:rsidRPr="00507340" w:rsidRDefault="00EB601F" w:rsidP="00D264C7">
            <w:pPr>
              <w:spacing w:after="0" w:line="240" w:lineRule="auto"/>
              <w:rPr>
                <w:rFonts w:ascii="Times New Roman" w:eastAsia="Times New Roman" w:hAnsi="Times New Roman" w:cs="Times New Roman"/>
                <w:sz w:val="24"/>
                <w:szCs w:val="24"/>
                <w:lang w:eastAsia="ru-RU"/>
              </w:rPr>
            </w:pPr>
            <w:r w:rsidRPr="00507340">
              <w:rPr>
                <w:rFonts w:ascii="Times New Roman" w:eastAsia="Times New Roman" w:hAnsi="Times New Roman" w:cs="Times New Roman"/>
                <w:sz w:val="24"/>
                <w:szCs w:val="24"/>
                <w:lang w:eastAsia="ru-RU"/>
              </w:rPr>
              <w:t xml:space="preserve">Про </w:t>
            </w:r>
            <w:r w:rsidR="005A0C45" w:rsidRPr="00507340">
              <w:rPr>
                <w:rFonts w:ascii="Times New Roman" w:eastAsia="Times New Roman" w:hAnsi="Times New Roman" w:cs="Times New Roman"/>
                <w:sz w:val="24"/>
                <w:szCs w:val="24"/>
                <w:lang w:eastAsia="ru-RU"/>
              </w:rPr>
              <w:t xml:space="preserve">погодження </w:t>
            </w:r>
            <w:r w:rsidRPr="00507340">
              <w:rPr>
                <w:rFonts w:ascii="Times New Roman" w:eastAsia="Times New Roman" w:hAnsi="Times New Roman" w:cs="Times New Roman"/>
                <w:sz w:val="24"/>
                <w:szCs w:val="24"/>
                <w:lang w:eastAsia="ru-RU"/>
              </w:rPr>
              <w:t>внесення змін до показників міського бюджету на 2019 рік.</w:t>
            </w:r>
          </w:p>
        </w:tc>
        <w:tc>
          <w:tcPr>
            <w:tcW w:w="3118" w:type="dxa"/>
            <w:tcBorders>
              <w:top w:val="single" w:sz="4" w:space="0" w:color="auto"/>
              <w:left w:val="single" w:sz="4" w:space="0" w:color="auto"/>
              <w:bottom w:val="single" w:sz="4" w:space="0" w:color="auto"/>
              <w:right w:val="single" w:sz="4" w:space="0" w:color="auto"/>
            </w:tcBorders>
            <w:hideMark/>
          </w:tcPr>
          <w:p w:rsidR="00EB601F" w:rsidRPr="00507340" w:rsidRDefault="00EB601F" w:rsidP="00D264C7">
            <w:pPr>
              <w:spacing w:after="0" w:line="240" w:lineRule="auto"/>
              <w:rPr>
                <w:rFonts w:ascii="Times New Roman" w:eastAsia="Times New Roman" w:hAnsi="Times New Roman" w:cs="Times New Roman"/>
                <w:sz w:val="24"/>
                <w:szCs w:val="24"/>
                <w:lang w:eastAsia="ru-RU"/>
              </w:rPr>
            </w:pPr>
            <w:r w:rsidRPr="00507340">
              <w:rPr>
                <w:rFonts w:ascii="Times New Roman" w:eastAsia="Times New Roman" w:hAnsi="Times New Roman" w:cs="Times New Roman"/>
                <w:bCs/>
                <w:sz w:val="24"/>
                <w:szCs w:val="24"/>
              </w:rPr>
              <w:t>Ричагівський І.І. – нач. фінансового управління</w:t>
            </w:r>
          </w:p>
        </w:tc>
        <w:tc>
          <w:tcPr>
            <w:tcW w:w="1061" w:type="dxa"/>
            <w:tcBorders>
              <w:top w:val="single" w:sz="4" w:space="0" w:color="auto"/>
              <w:left w:val="single" w:sz="4" w:space="0" w:color="auto"/>
              <w:bottom w:val="single" w:sz="4" w:space="0" w:color="auto"/>
              <w:right w:val="single" w:sz="4" w:space="0" w:color="auto"/>
            </w:tcBorders>
            <w:hideMark/>
          </w:tcPr>
          <w:p w:rsidR="00EB601F" w:rsidRPr="00507340" w:rsidRDefault="00EB601F" w:rsidP="00D264C7">
            <w:pPr>
              <w:spacing w:after="0" w:line="240" w:lineRule="auto"/>
              <w:rPr>
                <w:rFonts w:ascii="Times New Roman" w:hAnsi="Times New Roman" w:cs="Times New Roman"/>
                <w:sz w:val="24"/>
                <w:szCs w:val="24"/>
              </w:rPr>
            </w:pPr>
            <w:r w:rsidRPr="00507340">
              <w:rPr>
                <w:rFonts w:ascii="Times New Roman" w:eastAsia="Times New Roman" w:hAnsi="Times New Roman" w:cs="Times New Roman"/>
                <w:sz w:val="24"/>
                <w:szCs w:val="24"/>
              </w:rPr>
              <w:t>15.03.19</w:t>
            </w:r>
          </w:p>
        </w:tc>
      </w:tr>
      <w:tr w:rsidR="00EB601F" w:rsidRPr="00507340" w:rsidTr="00DB3F05">
        <w:trPr>
          <w:trHeight w:val="441"/>
        </w:trPr>
        <w:tc>
          <w:tcPr>
            <w:tcW w:w="709" w:type="dxa"/>
            <w:tcBorders>
              <w:top w:val="single" w:sz="4" w:space="0" w:color="auto"/>
              <w:left w:val="single" w:sz="4" w:space="0" w:color="auto"/>
              <w:bottom w:val="single" w:sz="4" w:space="0" w:color="auto"/>
              <w:right w:val="single" w:sz="4" w:space="0" w:color="auto"/>
            </w:tcBorders>
          </w:tcPr>
          <w:p w:rsidR="00EB601F" w:rsidRPr="00507340" w:rsidRDefault="00EB601F" w:rsidP="00D264C7">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EB601F" w:rsidRPr="00507340" w:rsidRDefault="00EB601F" w:rsidP="00D264C7">
            <w:pPr>
              <w:spacing w:after="0" w:line="240" w:lineRule="auto"/>
              <w:rPr>
                <w:rFonts w:ascii="Times New Roman" w:eastAsia="Times New Roman" w:hAnsi="Times New Roman" w:cs="Times New Roman"/>
                <w:sz w:val="24"/>
                <w:szCs w:val="24"/>
                <w:lang w:eastAsia="ru-RU"/>
              </w:rPr>
            </w:pPr>
            <w:r w:rsidRPr="00507340">
              <w:rPr>
                <w:rFonts w:ascii="Times New Roman" w:eastAsia="Times New Roman" w:hAnsi="Times New Roman" w:cs="Times New Roman"/>
                <w:sz w:val="24"/>
                <w:szCs w:val="24"/>
                <w:lang w:eastAsia="ru-RU"/>
              </w:rPr>
              <w:t>Про перерозподіл міського бюджету в межах головного розпорядника</w:t>
            </w:r>
          </w:p>
        </w:tc>
        <w:tc>
          <w:tcPr>
            <w:tcW w:w="3118" w:type="dxa"/>
            <w:tcBorders>
              <w:top w:val="single" w:sz="4" w:space="0" w:color="auto"/>
              <w:left w:val="single" w:sz="4" w:space="0" w:color="auto"/>
              <w:bottom w:val="single" w:sz="4" w:space="0" w:color="auto"/>
              <w:right w:val="single" w:sz="4" w:space="0" w:color="auto"/>
            </w:tcBorders>
            <w:hideMark/>
          </w:tcPr>
          <w:p w:rsidR="00EB601F" w:rsidRPr="00507340" w:rsidRDefault="007A726E" w:rsidP="00D264C7">
            <w:pPr>
              <w:spacing w:after="0" w:line="240" w:lineRule="auto"/>
              <w:rPr>
                <w:rFonts w:ascii="Times New Roman" w:eastAsia="Times New Roman" w:hAnsi="Times New Roman" w:cs="Times New Roman"/>
                <w:bCs/>
                <w:sz w:val="24"/>
                <w:szCs w:val="24"/>
              </w:rPr>
            </w:pPr>
            <w:r w:rsidRPr="00507340">
              <w:rPr>
                <w:rFonts w:ascii="Times New Roman" w:eastAsia="Times New Roman" w:hAnsi="Times New Roman" w:cs="Times New Roman"/>
                <w:bCs/>
                <w:sz w:val="24"/>
                <w:szCs w:val="24"/>
              </w:rPr>
              <w:t>Мельнікова Н.М.</w:t>
            </w:r>
            <w:r w:rsidR="00EB601F" w:rsidRPr="00507340">
              <w:rPr>
                <w:rFonts w:ascii="Times New Roman" w:eastAsia="Times New Roman" w:hAnsi="Times New Roman" w:cs="Times New Roman"/>
                <w:bCs/>
                <w:sz w:val="24"/>
                <w:szCs w:val="24"/>
              </w:rPr>
              <w:t xml:space="preserve"> – </w:t>
            </w:r>
            <w:r w:rsidRPr="00507340">
              <w:rPr>
                <w:rFonts w:ascii="Times New Roman" w:eastAsia="Times New Roman" w:hAnsi="Times New Roman" w:cs="Times New Roman"/>
                <w:bCs/>
                <w:sz w:val="24"/>
                <w:szCs w:val="24"/>
              </w:rPr>
              <w:t xml:space="preserve">заст. </w:t>
            </w:r>
            <w:r w:rsidR="00EB601F" w:rsidRPr="00507340">
              <w:rPr>
                <w:rFonts w:ascii="Times New Roman" w:eastAsia="Times New Roman" w:hAnsi="Times New Roman" w:cs="Times New Roman"/>
                <w:bCs/>
                <w:sz w:val="24"/>
                <w:szCs w:val="24"/>
              </w:rPr>
              <w:t>гол. бухгалтер</w:t>
            </w:r>
            <w:r w:rsidR="006A4611" w:rsidRPr="00507340">
              <w:rPr>
                <w:rFonts w:ascii="Times New Roman" w:eastAsia="Times New Roman" w:hAnsi="Times New Roman" w:cs="Times New Roman"/>
                <w:bCs/>
                <w:sz w:val="24"/>
                <w:szCs w:val="24"/>
              </w:rPr>
              <w:t>а</w:t>
            </w:r>
          </w:p>
        </w:tc>
        <w:tc>
          <w:tcPr>
            <w:tcW w:w="1061" w:type="dxa"/>
            <w:tcBorders>
              <w:top w:val="single" w:sz="4" w:space="0" w:color="auto"/>
              <w:left w:val="single" w:sz="4" w:space="0" w:color="auto"/>
              <w:bottom w:val="single" w:sz="4" w:space="0" w:color="auto"/>
              <w:right w:val="single" w:sz="4" w:space="0" w:color="auto"/>
            </w:tcBorders>
            <w:hideMark/>
          </w:tcPr>
          <w:p w:rsidR="00EB601F" w:rsidRPr="00507340" w:rsidRDefault="00EB601F" w:rsidP="00D264C7">
            <w:pPr>
              <w:spacing w:after="0" w:line="240" w:lineRule="auto"/>
              <w:rPr>
                <w:rFonts w:ascii="Times New Roman" w:hAnsi="Times New Roman" w:cs="Times New Roman"/>
                <w:sz w:val="24"/>
                <w:szCs w:val="24"/>
              </w:rPr>
            </w:pPr>
            <w:r w:rsidRPr="00507340">
              <w:rPr>
                <w:rFonts w:ascii="Times New Roman" w:eastAsia="Times New Roman" w:hAnsi="Times New Roman" w:cs="Times New Roman"/>
                <w:sz w:val="24"/>
                <w:szCs w:val="24"/>
              </w:rPr>
              <w:t>15.03.19</w:t>
            </w:r>
          </w:p>
        </w:tc>
      </w:tr>
      <w:tr w:rsidR="00137A24" w:rsidRPr="00507340" w:rsidTr="00DB3F05">
        <w:trPr>
          <w:trHeight w:val="441"/>
        </w:trPr>
        <w:tc>
          <w:tcPr>
            <w:tcW w:w="709" w:type="dxa"/>
            <w:tcBorders>
              <w:top w:val="single" w:sz="4" w:space="0" w:color="auto"/>
              <w:left w:val="single" w:sz="4" w:space="0" w:color="auto"/>
              <w:bottom w:val="single" w:sz="4" w:space="0" w:color="auto"/>
              <w:right w:val="single" w:sz="4" w:space="0" w:color="auto"/>
            </w:tcBorders>
          </w:tcPr>
          <w:p w:rsidR="00137A24" w:rsidRPr="00507340" w:rsidRDefault="00137A24" w:rsidP="00D264C7">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137A24" w:rsidRPr="00507340" w:rsidRDefault="00137A24" w:rsidP="00D264C7">
            <w:pPr>
              <w:spacing w:after="0" w:line="240" w:lineRule="auto"/>
              <w:rPr>
                <w:rFonts w:ascii="Times New Roman" w:eastAsia="Times New Roman" w:hAnsi="Times New Roman" w:cs="Times New Roman"/>
                <w:sz w:val="24"/>
                <w:szCs w:val="24"/>
                <w:lang w:eastAsia="ru-RU"/>
              </w:rPr>
            </w:pPr>
            <w:r w:rsidRPr="00507340">
              <w:rPr>
                <w:rFonts w:ascii="Times New Roman" w:eastAsia="Times New Roman" w:hAnsi="Times New Roman" w:cs="Times New Roman"/>
                <w:sz w:val="24"/>
                <w:szCs w:val="24"/>
                <w:lang w:eastAsia="ru-RU"/>
              </w:rPr>
              <w:t xml:space="preserve">Про звіт робочої групи з перевірки реконструкції ЦМК КУ «Паоац спорту «Дністер» Новороздільської міської ради </w:t>
            </w:r>
          </w:p>
        </w:tc>
        <w:tc>
          <w:tcPr>
            <w:tcW w:w="3118" w:type="dxa"/>
            <w:tcBorders>
              <w:top w:val="single" w:sz="4" w:space="0" w:color="auto"/>
              <w:left w:val="single" w:sz="4" w:space="0" w:color="auto"/>
              <w:bottom w:val="single" w:sz="4" w:space="0" w:color="auto"/>
              <w:right w:val="single" w:sz="4" w:space="0" w:color="auto"/>
            </w:tcBorders>
            <w:hideMark/>
          </w:tcPr>
          <w:p w:rsidR="00137A24" w:rsidRPr="00507340" w:rsidRDefault="00137A24" w:rsidP="00D264C7">
            <w:pPr>
              <w:spacing w:after="0" w:line="240" w:lineRule="auto"/>
              <w:rPr>
                <w:rFonts w:ascii="Times New Roman" w:eastAsia="Times New Roman" w:hAnsi="Times New Roman" w:cs="Times New Roman"/>
                <w:bCs/>
                <w:sz w:val="24"/>
                <w:szCs w:val="24"/>
              </w:rPr>
            </w:pPr>
            <w:r w:rsidRPr="00507340">
              <w:rPr>
                <w:rFonts w:ascii="Times New Roman" w:eastAsia="Times New Roman" w:hAnsi="Times New Roman" w:cs="Times New Roman"/>
                <w:bCs/>
                <w:sz w:val="24"/>
                <w:szCs w:val="24"/>
              </w:rPr>
              <w:t>Ричагівський І.І. – нач. фінансового управління</w:t>
            </w:r>
          </w:p>
        </w:tc>
        <w:tc>
          <w:tcPr>
            <w:tcW w:w="1061" w:type="dxa"/>
            <w:tcBorders>
              <w:top w:val="single" w:sz="4" w:space="0" w:color="auto"/>
              <w:left w:val="single" w:sz="4" w:space="0" w:color="auto"/>
              <w:bottom w:val="single" w:sz="4" w:space="0" w:color="auto"/>
              <w:right w:val="single" w:sz="4" w:space="0" w:color="auto"/>
            </w:tcBorders>
            <w:hideMark/>
          </w:tcPr>
          <w:p w:rsidR="00137A24" w:rsidRPr="00507340" w:rsidRDefault="00137A24" w:rsidP="00D264C7">
            <w:pPr>
              <w:spacing w:after="0" w:line="240" w:lineRule="auto"/>
              <w:rPr>
                <w:rFonts w:ascii="Times New Roman" w:eastAsia="Times New Roman" w:hAnsi="Times New Roman" w:cs="Times New Roman"/>
                <w:sz w:val="24"/>
                <w:szCs w:val="24"/>
              </w:rPr>
            </w:pPr>
            <w:r w:rsidRPr="00507340">
              <w:rPr>
                <w:rFonts w:ascii="Times New Roman" w:eastAsia="Times New Roman" w:hAnsi="Times New Roman" w:cs="Times New Roman"/>
                <w:sz w:val="24"/>
                <w:szCs w:val="24"/>
              </w:rPr>
              <w:t>15.03.19</w:t>
            </w:r>
          </w:p>
        </w:tc>
      </w:tr>
      <w:tr w:rsidR="00D403BA" w:rsidRPr="00507340" w:rsidTr="00DB3F05">
        <w:trPr>
          <w:trHeight w:val="441"/>
        </w:trPr>
        <w:tc>
          <w:tcPr>
            <w:tcW w:w="709" w:type="dxa"/>
            <w:tcBorders>
              <w:top w:val="single" w:sz="4" w:space="0" w:color="auto"/>
              <w:left w:val="single" w:sz="4" w:space="0" w:color="auto"/>
              <w:bottom w:val="single" w:sz="4" w:space="0" w:color="auto"/>
              <w:right w:val="single" w:sz="4" w:space="0" w:color="auto"/>
            </w:tcBorders>
          </w:tcPr>
          <w:p w:rsidR="00D403BA" w:rsidRPr="00507340" w:rsidRDefault="00D403BA" w:rsidP="00D264C7">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D403BA" w:rsidRPr="00507340" w:rsidRDefault="00D403BA" w:rsidP="00D264C7">
            <w:pPr>
              <w:spacing w:after="0" w:line="240" w:lineRule="auto"/>
              <w:rPr>
                <w:rFonts w:ascii="Times New Roman" w:eastAsia="Calibri" w:hAnsi="Times New Roman" w:cs="Times New Roman"/>
                <w:sz w:val="24"/>
                <w:szCs w:val="24"/>
              </w:rPr>
            </w:pPr>
            <w:r w:rsidRPr="00507340">
              <w:rPr>
                <w:rFonts w:ascii="Times New Roman" w:eastAsia="Calibri" w:hAnsi="Times New Roman" w:cs="Times New Roman"/>
                <w:sz w:val="24"/>
                <w:szCs w:val="24"/>
              </w:rPr>
              <w:t>Про відзначення 66 річниці</w:t>
            </w:r>
          </w:p>
          <w:p w:rsidR="00D403BA" w:rsidRPr="00507340" w:rsidRDefault="00D403BA" w:rsidP="00D264C7">
            <w:pPr>
              <w:spacing w:after="0" w:line="240" w:lineRule="auto"/>
              <w:rPr>
                <w:rFonts w:ascii="Times New Roman" w:eastAsia="Calibri" w:hAnsi="Times New Roman" w:cs="Times New Roman"/>
                <w:sz w:val="24"/>
                <w:szCs w:val="24"/>
              </w:rPr>
            </w:pPr>
            <w:r w:rsidRPr="00507340">
              <w:rPr>
                <w:rFonts w:ascii="Times New Roman" w:eastAsia="Calibri" w:hAnsi="Times New Roman" w:cs="Times New Roman"/>
                <w:sz w:val="24"/>
                <w:szCs w:val="24"/>
              </w:rPr>
              <w:t>з Дня заснування міста Новий Розділ</w:t>
            </w:r>
          </w:p>
        </w:tc>
        <w:tc>
          <w:tcPr>
            <w:tcW w:w="3118" w:type="dxa"/>
            <w:tcBorders>
              <w:top w:val="single" w:sz="4" w:space="0" w:color="auto"/>
              <w:left w:val="single" w:sz="4" w:space="0" w:color="auto"/>
              <w:bottom w:val="single" w:sz="4" w:space="0" w:color="auto"/>
              <w:right w:val="single" w:sz="4" w:space="0" w:color="auto"/>
            </w:tcBorders>
            <w:hideMark/>
          </w:tcPr>
          <w:p w:rsidR="00D403BA" w:rsidRPr="00507340" w:rsidRDefault="007E696F" w:rsidP="00D264C7">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Саноцька  О.М. – гол</w:t>
            </w:r>
            <w:r w:rsidR="00D403BA" w:rsidRPr="0050734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спец.</w:t>
            </w:r>
            <w:r w:rsidR="00D403BA" w:rsidRPr="00507340">
              <w:rPr>
                <w:rFonts w:ascii="Times New Roman" w:eastAsia="Times New Roman" w:hAnsi="Times New Roman" w:cs="Times New Roman"/>
                <w:bCs/>
                <w:sz w:val="24"/>
                <w:szCs w:val="24"/>
              </w:rPr>
              <w:t xml:space="preserve">  від. з питань гуманітар. політики</w:t>
            </w:r>
          </w:p>
        </w:tc>
        <w:tc>
          <w:tcPr>
            <w:tcW w:w="1061" w:type="dxa"/>
            <w:tcBorders>
              <w:top w:val="single" w:sz="4" w:space="0" w:color="auto"/>
              <w:left w:val="single" w:sz="4" w:space="0" w:color="auto"/>
              <w:bottom w:val="single" w:sz="4" w:space="0" w:color="auto"/>
              <w:right w:val="single" w:sz="4" w:space="0" w:color="auto"/>
            </w:tcBorders>
            <w:hideMark/>
          </w:tcPr>
          <w:p w:rsidR="00D403BA" w:rsidRPr="00507340" w:rsidRDefault="00D403BA" w:rsidP="00D264C7">
            <w:pPr>
              <w:spacing w:after="0" w:line="240" w:lineRule="auto"/>
              <w:rPr>
                <w:rFonts w:ascii="Times New Roman" w:eastAsia="Times New Roman" w:hAnsi="Times New Roman" w:cs="Times New Roman"/>
                <w:sz w:val="24"/>
                <w:szCs w:val="24"/>
              </w:rPr>
            </w:pPr>
            <w:r w:rsidRPr="00507340">
              <w:rPr>
                <w:rFonts w:ascii="Times New Roman" w:eastAsia="Times New Roman" w:hAnsi="Times New Roman" w:cs="Times New Roman"/>
                <w:sz w:val="24"/>
                <w:szCs w:val="24"/>
              </w:rPr>
              <w:t>15.03.19</w:t>
            </w:r>
          </w:p>
        </w:tc>
      </w:tr>
      <w:tr w:rsidR="00E809CA" w:rsidRPr="00507340" w:rsidTr="00DB3F05">
        <w:trPr>
          <w:trHeight w:val="441"/>
        </w:trPr>
        <w:tc>
          <w:tcPr>
            <w:tcW w:w="709" w:type="dxa"/>
            <w:tcBorders>
              <w:top w:val="single" w:sz="4" w:space="0" w:color="auto"/>
              <w:left w:val="single" w:sz="4" w:space="0" w:color="auto"/>
              <w:bottom w:val="single" w:sz="4" w:space="0" w:color="auto"/>
              <w:right w:val="single" w:sz="4" w:space="0" w:color="auto"/>
            </w:tcBorders>
          </w:tcPr>
          <w:p w:rsidR="00E809CA" w:rsidRPr="00507340" w:rsidRDefault="00E809CA" w:rsidP="00D264C7">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CD3979" w:rsidRPr="00507340" w:rsidRDefault="00CD3979" w:rsidP="00D264C7">
            <w:pPr>
              <w:spacing w:after="0" w:line="240" w:lineRule="auto"/>
              <w:jc w:val="both"/>
              <w:rPr>
                <w:rFonts w:ascii="Times New Roman" w:eastAsia="MS Mincho" w:hAnsi="Times New Roman" w:cs="Times New Roman"/>
                <w:sz w:val="24"/>
                <w:szCs w:val="24"/>
                <w:lang w:eastAsia="ru-RU"/>
              </w:rPr>
            </w:pPr>
            <w:r w:rsidRPr="00507340">
              <w:rPr>
                <w:rFonts w:ascii="Times New Roman" w:eastAsia="MS Mincho" w:hAnsi="Times New Roman" w:cs="Times New Roman"/>
                <w:sz w:val="24"/>
                <w:szCs w:val="24"/>
                <w:lang w:eastAsia="ru-RU"/>
              </w:rPr>
              <w:t xml:space="preserve">Про діяльність Громадського формування </w:t>
            </w:r>
          </w:p>
          <w:p w:rsidR="00E809CA" w:rsidRPr="00507340" w:rsidRDefault="00CD3979" w:rsidP="00D264C7">
            <w:pPr>
              <w:spacing w:after="0" w:line="240" w:lineRule="auto"/>
              <w:jc w:val="both"/>
              <w:rPr>
                <w:rFonts w:ascii="Times New Roman" w:eastAsia="MS Mincho" w:hAnsi="Times New Roman" w:cs="Times New Roman"/>
                <w:sz w:val="24"/>
                <w:szCs w:val="24"/>
                <w:lang w:eastAsia="ru-RU"/>
              </w:rPr>
            </w:pPr>
            <w:r w:rsidRPr="00507340">
              <w:rPr>
                <w:rFonts w:ascii="Times New Roman" w:eastAsia="MS Mincho" w:hAnsi="Times New Roman" w:cs="Times New Roman"/>
                <w:sz w:val="24"/>
                <w:szCs w:val="24"/>
                <w:lang w:eastAsia="ru-RU"/>
              </w:rPr>
              <w:t>з охорони громадського порядку «Оберіг»</w:t>
            </w:r>
          </w:p>
        </w:tc>
        <w:tc>
          <w:tcPr>
            <w:tcW w:w="3118" w:type="dxa"/>
            <w:tcBorders>
              <w:top w:val="single" w:sz="4" w:space="0" w:color="auto"/>
              <w:left w:val="single" w:sz="4" w:space="0" w:color="auto"/>
              <w:bottom w:val="single" w:sz="4" w:space="0" w:color="auto"/>
              <w:right w:val="single" w:sz="4" w:space="0" w:color="auto"/>
            </w:tcBorders>
            <w:hideMark/>
          </w:tcPr>
          <w:p w:rsidR="00E809CA" w:rsidRPr="00507340" w:rsidRDefault="00CD3979" w:rsidP="00D264C7">
            <w:pPr>
              <w:spacing w:after="0" w:line="240" w:lineRule="auto"/>
              <w:rPr>
                <w:rFonts w:ascii="Times New Roman" w:eastAsia="Times New Roman" w:hAnsi="Times New Roman" w:cs="Times New Roman"/>
                <w:bCs/>
                <w:sz w:val="24"/>
                <w:szCs w:val="24"/>
              </w:rPr>
            </w:pPr>
            <w:r w:rsidRPr="00507340">
              <w:rPr>
                <w:rFonts w:ascii="Times New Roman" w:eastAsia="Times New Roman" w:hAnsi="Times New Roman" w:cs="Times New Roman"/>
                <w:bCs/>
                <w:sz w:val="24"/>
                <w:szCs w:val="24"/>
              </w:rPr>
              <w:t>Мелешко А.Р. – міський голова</w:t>
            </w:r>
          </w:p>
        </w:tc>
        <w:tc>
          <w:tcPr>
            <w:tcW w:w="1061" w:type="dxa"/>
            <w:tcBorders>
              <w:top w:val="single" w:sz="4" w:space="0" w:color="auto"/>
              <w:left w:val="single" w:sz="4" w:space="0" w:color="auto"/>
              <w:bottom w:val="single" w:sz="4" w:space="0" w:color="auto"/>
              <w:right w:val="single" w:sz="4" w:space="0" w:color="auto"/>
            </w:tcBorders>
            <w:hideMark/>
          </w:tcPr>
          <w:p w:rsidR="00E809CA" w:rsidRPr="00507340" w:rsidRDefault="00CD3979" w:rsidP="00D264C7">
            <w:pPr>
              <w:spacing w:after="0" w:line="240" w:lineRule="auto"/>
              <w:rPr>
                <w:rFonts w:ascii="Times New Roman" w:eastAsia="Times New Roman" w:hAnsi="Times New Roman" w:cs="Times New Roman"/>
                <w:sz w:val="24"/>
                <w:szCs w:val="24"/>
              </w:rPr>
            </w:pPr>
            <w:r w:rsidRPr="00507340">
              <w:rPr>
                <w:rFonts w:ascii="Times New Roman" w:eastAsia="Times New Roman" w:hAnsi="Times New Roman" w:cs="Times New Roman"/>
                <w:sz w:val="24"/>
                <w:szCs w:val="24"/>
              </w:rPr>
              <w:t>15.03.19</w:t>
            </w:r>
          </w:p>
        </w:tc>
      </w:tr>
      <w:tr w:rsidR="00EB601F" w:rsidRPr="00507340" w:rsidTr="00DB3F05">
        <w:trPr>
          <w:trHeight w:val="441"/>
        </w:trPr>
        <w:tc>
          <w:tcPr>
            <w:tcW w:w="709" w:type="dxa"/>
            <w:tcBorders>
              <w:top w:val="single" w:sz="4" w:space="0" w:color="auto"/>
              <w:left w:val="single" w:sz="4" w:space="0" w:color="auto"/>
              <w:bottom w:val="single" w:sz="4" w:space="0" w:color="auto"/>
              <w:right w:val="single" w:sz="4" w:space="0" w:color="auto"/>
            </w:tcBorders>
          </w:tcPr>
          <w:p w:rsidR="00EB601F" w:rsidRPr="00507340" w:rsidRDefault="00EB601F" w:rsidP="00D264C7">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EB601F" w:rsidRPr="00507340" w:rsidRDefault="00EB601F" w:rsidP="00D264C7">
            <w:pPr>
              <w:spacing w:after="0" w:line="240" w:lineRule="auto"/>
              <w:jc w:val="both"/>
              <w:rPr>
                <w:rFonts w:ascii="Times New Roman" w:eastAsia="Times New Roman" w:hAnsi="Times New Roman" w:cs="Times New Roman"/>
                <w:sz w:val="24"/>
                <w:szCs w:val="24"/>
                <w:lang w:eastAsia="ru-RU"/>
              </w:rPr>
            </w:pPr>
            <w:r w:rsidRPr="00507340">
              <w:rPr>
                <w:rFonts w:ascii="Times New Roman" w:eastAsia="Times New Roman" w:hAnsi="Times New Roman" w:cs="Times New Roman"/>
                <w:sz w:val="24"/>
                <w:szCs w:val="24"/>
                <w:lang w:eastAsia="ru-RU"/>
              </w:rPr>
              <w:t>Про захист прав дітей.</w:t>
            </w:r>
          </w:p>
        </w:tc>
        <w:tc>
          <w:tcPr>
            <w:tcW w:w="3118" w:type="dxa"/>
            <w:tcBorders>
              <w:top w:val="single" w:sz="4" w:space="0" w:color="auto"/>
              <w:left w:val="single" w:sz="4" w:space="0" w:color="auto"/>
              <w:bottom w:val="single" w:sz="4" w:space="0" w:color="auto"/>
              <w:right w:val="single" w:sz="4" w:space="0" w:color="auto"/>
            </w:tcBorders>
            <w:hideMark/>
          </w:tcPr>
          <w:p w:rsidR="00EB601F" w:rsidRPr="00507340" w:rsidRDefault="00EB601F" w:rsidP="00D264C7">
            <w:pPr>
              <w:spacing w:after="0" w:line="240" w:lineRule="auto"/>
              <w:rPr>
                <w:rFonts w:ascii="Times New Roman" w:eastAsia="Times New Roman" w:hAnsi="Times New Roman" w:cs="Times New Roman"/>
                <w:sz w:val="24"/>
                <w:szCs w:val="24"/>
              </w:rPr>
            </w:pPr>
            <w:r w:rsidRPr="00507340">
              <w:rPr>
                <w:rFonts w:ascii="Times New Roman" w:eastAsia="Times New Roman" w:hAnsi="Times New Roman" w:cs="Times New Roman"/>
                <w:bCs/>
                <w:sz w:val="24"/>
                <w:szCs w:val="24"/>
              </w:rPr>
              <w:t>Ромашина К.А.– гол. спец.  служби у справах дітей</w:t>
            </w:r>
          </w:p>
        </w:tc>
        <w:tc>
          <w:tcPr>
            <w:tcW w:w="1061" w:type="dxa"/>
            <w:tcBorders>
              <w:top w:val="single" w:sz="4" w:space="0" w:color="auto"/>
              <w:left w:val="single" w:sz="4" w:space="0" w:color="auto"/>
              <w:bottom w:val="single" w:sz="4" w:space="0" w:color="auto"/>
              <w:right w:val="single" w:sz="4" w:space="0" w:color="auto"/>
            </w:tcBorders>
            <w:hideMark/>
          </w:tcPr>
          <w:p w:rsidR="00EB601F" w:rsidRPr="00507340" w:rsidRDefault="00EB601F" w:rsidP="00D264C7">
            <w:pPr>
              <w:spacing w:after="0" w:line="240" w:lineRule="auto"/>
              <w:rPr>
                <w:rFonts w:ascii="Times New Roman" w:hAnsi="Times New Roman" w:cs="Times New Roman"/>
                <w:sz w:val="24"/>
                <w:szCs w:val="24"/>
              </w:rPr>
            </w:pPr>
            <w:r w:rsidRPr="00507340">
              <w:rPr>
                <w:rFonts w:ascii="Times New Roman" w:eastAsia="Times New Roman" w:hAnsi="Times New Roman" w:cs="Times New Roman"/>
                <w:sz w:val="24"/>
                <w:szCs w:val="24"/>
              </w:rPr>
              <w:t>15.03.19</w:t>
            </w:r>
          </w:p>
        </w:tc>
      </w:tr>
      <w:tr w:rsidR="00EB601F" w:rsidRPr="00507340" w:rsidTr="00DB3F05">
        <w:trPr>
          <w:trHeight w:val="441"/>
        </w:trPr>
        <w:tc>
          <w:tcPr>
            <w:tcW w:w="709" w:type="dxa"/>
            <w:tcBorders>
              <w:top w:val="single" w:sz="4" w:space="0" w:color="auto"/>
              <w:left w:val="single" w:sz="4" w:space="0" w:color="auto"/>
              <w:bottom w:val="single" w:sz="4" w:space="0" w:color="auto"/>
              <w:right w:val="single" w:sz="4" w:space="0" w:color="auto"/>
            </w:tcBorders>
          </w:tcPr>
          <w:p w:rsidR="00EB601F" w:rsidRPr="00507340" w:rsidRDefault="00EB601F" w:rsidP="00D264C7">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6A4611" w:rsidRPr="00507340" w:rsidRDefault="006A4611" w:rsidP="006A4611">
            <w:pPr>
              <w:autoSpaceDE w:val="0"/>
              <w:autoSpaceDN w:val="0"/>
              <w:adjustRightInd w:val="0"/>
              <w:spacing w:after="0" w:line="240" w:lineRule="auto"/>
              <w:ind w:right="1"/>
              <w:rPr>
                <w:rFonts w:ascii="Times New Roman" w:eastAsia="Calibri" w:hAnsi="Times New Roman" w:cs="Times New Roman"/>
                <w:sz w:val="24"/>
                <w:szCs w:val="24"/>
                <w:lang w:eastAsia="uk-UA"/>
              </w:rPr>
            </w:pPr>
            <w:r w:rsidRPr="00507340">
              <w:rPr>
                <w:rFonts w:ascii="Times New Roman" w:eastAsia="Calibri" w:hAnsi="Times New Roman" w:cs="Times New Roman"/>
                <w:sz w:val="24"/>
                <w:szCs w:val="24"/>
                <w:lang w:eastAsia="uk-UA"/>
              </w:rPr>
              <w:t xml:space="preserve">Про квартирний облік, обмін та </w:t>
            </w:r>
          </w:p>
          <w:p w:rsidR="00EB601F" w:rsidRPr="00507340" w:rsidRDefault="006A4611" w:rsidP="006A4611">
            <w:pPr>
              <w:autoSpaceDE w:val="0"/>
              <w:autoSpaceDN w:val="0"/>
              <w:adjustRightInd w:val="0"/>
              <w:spacing w:after="0" w:line="240" w:lineRule="auto"/>
              <w:ind w:right="1"/>
              <w:rPr>
                <w:rFonts w:ascii="Times New Roman" w:eastAsia="Calibri" w:hAnsi="Times New Roman" w:cs="Times New Roman"/>
                <w:sz w:val="24"/>
                <w:szCs w:val="24"/>
                <w:lang w:eastAsia="uk-UA"/>
              </w:rPr>
            </w:pPr>
            <w:r w:rsidRPr="00507340">
              <w:rPr>
                <w:rFonts w:ascii="Times New Roman" w:eastAsia="Calibri" w:hAnsi="Times New Roman" w:cs="Times New Roman"/>
                <w:sz w:val="24"/>
                <w:szCs w:val="24"/>
                <w:lang w:eastAsia="uk-UA"/>
              </w:rPr>
              <w:t>надання житлової площі</w:t>
            </w:r>
          </w:p>
        </w:tc>
        <w:tc>
          <w:tcPr>
            <w:tcW w:w="3118" w:type="dxa"/>
            <w:tcBorders>
              <w:top w:val="single" w:sz="4" w:space="0" w:color="auto"/>
              <w:left w:val="single" w:sz="4" w:space="0" w:color="auto"/>
              <w:bottom w:val="single" w:sz="4" w:space="0" w:color="auto"/>
              <w:right w:val="single" w:sz="4" w:space="0" w:color="auto"/>
            </w:tcBorders>
            <w:hideMark/>
          </w:tcPr>
          <w:p w:rsidR="00EB601F" w:rsidRPr="00507340" w:rsidRDefault="00EB601F" w:rsidP="00D264C7">
            <w:pPr>
              <w:widowControl w:val="0"/>
              <w:autoSpaceDE w:val="0"/>
              <w:autoSpaceDN w:val="0"/>
              <w:adjustRightInd w:val="0"/>
              <w:spacing w:after="0" w:line="240" w:lineRule="auto"/>
              <w:rPr>
                <w:rFonts w:ascii="Times New Roman" w:eastAsia="Times New Roman" w:hAnsi="Times New Roman" w:cs="Times New Roman"/>
                <w:bCs/>
                <w:sz w:val="24"/>
                <w:szCs w:val="24"/>
              </w:rPr>
            </w:pPr>
            <w:r w:rsidRPr="00507340">
              <w:rPr>
                <w:rFonts w:ascii="Times New Roman" w:eastAsia="Times New Roman" w:hAnsi="Times New Roman" w:cs="Times New Roman"/>
                <w:bCs/>
                <w:sz w:val="24"/>
                <w:szCs w:val="24"/>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EB601F" w:rsidRPr="00507340" w:rsidRDefault="00EB601F" w:rsidP="00D264C7">
            <w:pPr>
              <w:spacing w:after="0" w:line="240" w:lineRule="auto"/>
              <w:rPr>
                <w:rFonts w:ascii="Times New Roman" w:hAnsi="Times New Roman" w:cs="Times New Roman"/>
                <w:sz w:val="24"/>
                <w:szCs w:val="24"/>
              </w:rPr>
            </w:pPr>
            <w:r w:rsidRPr="00507340">
              <w:rPr>
                <w:rFonts w:ascii="Times New Roman" w:eastAsia="Times New Roman" w:hAnsi="Times New Roman" w:cs="Times New Roman"/>
                <w:sz w:val="24"/>
                <w:szCs w:val="24"/>
              </w:rPr>
              <w:t>15.03.19</w:t>
            </w:r>
          </w:p>
        </w:tc>
      </w:tr>
      <w:tr w:rsidR="00EB601F" w:rsidRPr="00507340" w:rsidTr="00DB3F05">
        <w:trPr>
          <w:trHeight w:val="441"/>
        </w:trPr>
        <w:tc>
          <w:tcPr>
            <w:tcW w:w="709" w:type="dxa"/>
            <w:tcBorders>
              <w:top w:val="single" w:sz="4" w:space="0" w:color="auto"/>
              <w:left w:val="single" w:sz="4" w:space="0" w:color="auto"/>
              <w:bottom w:val="single" w:sz="4" w:space="0" w:color="auto"/>
              <w:right w:val="single" w:sz="4" w:space="0" w:color="auto"/>
            </w:tcBorders>
          </w:tcPr>
          <w:p w:rsidR="00EB601F" w:rsidRPr="00507340" w:rsidRDefault="00EB601F" w:rsidP="00D264C7">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EB601F" w:rsidRPr="00507340" w:rsidRDefault="00EB601F" w:rsidP="00D264C7">
            <w:pPr>
              <w:tabs>
                <w:tab w:val="left" w:pos="708"/>
              </w:tabs>
              <w:suppressAutoHyphens/>
              <w:spacing w:after="0" w:line="240" w:lineRule="auto"/>
              <w:rPr>
                <w:rFonts w:ascii="Times New Roman" w:eastAsia="Times New Roman" w:hAnsi="Times New Roman" w:cs="Times New Roman"/>
                <w:sz w:val="24"/>
                <w:szCs w:val="24"/>
                <w:lang w:eastAsia="ru-RU"/>
              </w:rPr>
            </w:pPr>
            <w:r w:rsidRPr="00507340">
              <w:rPr>
                <w:rFonts w:ascii="Times New Roman" w:eastAsia="Times New Roman" w:hAnsi="Times New Roman" w:cs="Times New Roman"/>
                <w:sz w:val="24"/>
                <w:szCs w:val="24"/>
                <w:lang w:eastAsia="ru-RU"/>
              </w:rPr>
              <w:t>Про дозвіл на переобладнання квартир</w:t>
            </w:r>
          </w:p>
        </w:tc>
        <w:tc>
          <w:tcPr>
            <w:tcW w:w="3118" w:type="dxa"/>
            <w:tcBorders>
              <w:top w:val="single" w:sz="4" w:space="0" w:color="auto"/>
              <w:left w:val="single" w:sz="4" w:space="0" w:color="auto"/>
              <w:bottom w:val="single" w:sz="4" w:space="0" w:color="auto"/>
              <w:right w:val="single" w:sz="4" w:space="0" w:color="auto"/>
            </w:tcBorders>
            <w:hideMark/>
          </w:tcPr>
          <w:p w:rsidR="00EB601F" w:rsidRPr="00507340" w:rsidRDefault="00E809CA" w:rsidP="00D264C7">
            <w:pPr>
              <w:widowControl w:val="0"/>
              <w:autoSpaceDE w:val="0"/>
              <w:autoSpaceDN w:val="0"/>
              <w:adjustRightInd w:val="0"/>
              <w:spacing w:after="0" w:line="240" w:lineRule="auto"/>
              <w:rPr>
                <w:rFonts w:ascii="Times New Roman" w:eastAsia="Times New Roman" w:hAnsi="Times New Roman" w:cs="Times New Roman"/>
                <w:bCs/>
                <w:sz w:val="24"/>
                <w:szCs w:val="24"/>
              </w:rPr>
            </w:pPr>
            <w:r w:rsidRPr="00507340">
              <w:rPr>
                <w:rFonts w:ascii="Times New Roman" w:eastAsia="Times New Roman" w:hAnsi="Times New Roman" w:cs="Times New Roman"/>
                <w:bCs/>
                <w:sz w:val="24"/>
                <w:szCs w:val="24"/>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EB601F" w:rsidRPr="00507340" w:rsidRDefault="00EB601F" w:rsidP="00D264C7">
            <w:pPr>
              <w:spacing w:after="0" w:line="240" w:lineRule="auto"/>
              <w:rPr>
                <w:rFonts w:ascii="Times New Roman" w:hAnsi="Times New Roman" w:cs="Times New Roman"/>
                <w:sz w:val="24"/>
                <w:szCs w:val="24"/>
              </w:rPr>
            </w:pPr>
            <w:r w:rsidRPr="00507340">
              <w:rPr>
                <w:rFonts w:ascii="Times New Roman" w:eastAsia="Times New Roman" w:hAnsi="Times New Roman" w:cs="Times New Roman"/>
                <w:sz w:val="24"/>
                <w:szCs w:val="24"/>
              </w:rPr>
              <w:t>15.03.19</w:t>
            </w:r>
          </w:p>
        </w:tc>
      </w:tr>
      <w:tr w:rsidR="00EB601F" w:rsidRPr="00507340" w:rsidTr="00DB3F05">
        <w:trPr>
          <w:trHeight w:val="441"/>
        </w:trPr>
        <w:tc>
          <w:tcPr>
            <w:tcW w:w="709" w:type="dxa"/>
            <w:tcBorders>
              <w:top w:val="single" w:sz="4" w:space="0" w:color="auto"/>
              <w:left w:val="single" w:sz="4" w:space="0" w:color="auto"/>
              <w:bottom w:val="single" w:sz="4" w:space="0" w:color="auto"/>
              <w:right w:val="single" w:sz="4" w:space="0" w:color="auto"/>
            </w:tcBorders>
          </w:tcPr>
          <w:p w:rsidR="00EB601F" w:rsidRPr="00507340" w:rsidRDefault="00EB601F" w:rsidP="00D264C7">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EB601F" w:rsidRPr="00507340" w:rsidRDefault="00EB601F" w:rsidP="00D264C7">
            <w:pPr>
              <w:spacing w:after="0" w:line="240" w:lineRule="auto"/>
              <w:jc w:val="both"/>
              <w:rPr>
                <w:rFonts w:ascii="Times New Roman" w:eastAsia="Times New Roman" w:hAnsi="Times New Roman" w:cs="Times New Roman"/>
                <w:sz w:val="24"/>
                <w:szCs w:val="24"/>
                <w:lang w:eastAsia="ru-RU"/>
              </w:rPr>
            </w:pPr>
            <w:r w:rsidRPr="00507340">
              <w:rPr>
                <w:rFonts w:ascii="Times New Roman" w:eastAsia="Times New Roman" w:hAnsi="Times New Roman" w:cs="Times New Roman"/>
                <w:sz w:val="24"/>
                <w:szCs w:val="24"/>
                <w:lang w:eastAsia="ru-RU"/>
              </w:rPr>
              <w:t>Питання містобудування архітектури та будівництва</w:t>
            </w:r>
          </w:p>
        </w:tc>
        <w:tc>
          <w:tcPr>
            <w:tcW w:w="3118" w:type="dxa"/>
            <w:tcBorders>
              <w:top w:val="single" w:sz="4" w:space="0" w:color="auto"/>
              <w:left w:val="single" w:sz="4" w:space="0" w:color="auto"/>
              <w:bottom w:val="single" w:sz="4" w:space="0" w:color="auto"/>
              <w:right w:val="single" w:sz="4" w:space="0" w:color="auto"/>
            </w:tcBorders>
            <w:hideMark/>
          </w:tcPr>
          <w:p w:rsidR="00EB601F" w:rsidRPr="00507340" w:rsidRDefault="00EB601F" w:rsidP="00D264C7">
            <w:pPr>
              <w:widowControl w:val="0"/>
              <w:autoSpaceDE w:val="0"/>
              <w:autoSpaceDN w:val="0"/>
              <w:adjustRightInd w:val="0"/>
              <w:spacing w:after="0" w:line="240" w:lineRule="auto"/>
              <w:rPr>
                <w:rFonts w:ascii="Times New Roman" w:eastAsia="Times New Roman" w:hAnsi="Times New Roman" w:cs="Times New Roman"/>
                <w:bCs/>
                <w:sz w:val="24"/>
                <w:szCs w:val="24"/>
              </w:rPr>
            </w:pPr>
            <w:r w:rsidRPr="00507340">
              <w:rPr>
                <w:rFonts w:ascii="Times New Roman" w:eastAsia="Times New Roman" w:hAnsi="Times New Roman" w:cs="Times New Roman"/>
                <w:bCs/>
                <w:sz w:val="24"/>
                <w:szCs w:val="24"/>
              </w:rPr>
              <w:t xml:space="preserve">Мельник І.П. – гол. спец. відділу містобудування, арх-ри та будівництва </w:t>
            </w:r>
          </w:p>
        </w:tc>
        <w:tc>
          <w:tcPr>
            <w:tcW w:w="1061" w:type="dxa"/>
            <w:tcBorders>
              <w:top w:val="single" w:sz="4" w:space="0" w:color="auto"/>
              <w:left w:val="single" w:sz="4" w:space="0" w:color="auto"/>
              <w:bottom w:val="single" w:sz="4" w:space="0" w:color="auto"/>
              <w:right w:val="single" w:sz="4" w:space="0" w:color="auto"/>
            </w:tcBorders>
            <w:hideMark/>
          </w:tcPr>
          <w:p w:rsidR="00EB601F" w:rsidRPr="00507340" w:rsidRDefault="00EB601F" w:rsidP="00D264C7">
            <w:pPr>
              <w:spacing w:after="0" w:line="240" w:lineRule="auto"/>
              <w:rPr>
                <w:rFonts w:ascii="Times New Roman" w:hAnsi="Times New Roman" w:cs="Times New Roman"/>
                <w:sz w:val="24"/>
                <w:szCs w:val="24"/>
              </w:rPr>
            </w:pPr>
            <w:r w:rsidRPr="00507340">
              <w:rPr>
                <w:rFonts w:ascii="Times New Roman" w:eastAsia="Times New Roman" w:hAnsi="Times New Roman" w:cs="Times New Roman"/>
                <w:sz w:val="24"/>
                <w:szCs w:val="24"/>
              </w:rPr>
              <w:t>15.03.19</w:t>
            </w:r>
          </w:p>
        </w:tc>
      </w:tr>
      <w:tr w:rsidR="00EB601F" w:rsidRPr="00507340" w:rsidTr="00DB3F05">
        <w:trPr>
          <w:trHeight w:val="441"/>
        </w:trPr>
        <w:tc>
          <w:tcPr>
            <w:tcW w:w="709" w:type="dxa"/>
            <w:tcBorders>
              <w:top w:val="single" w:sz="4" w:space="0" w:color="auto"/>
              <w:left w:val="single" w:sz="4" w:space="0" w:color="auto"/>
              <w:bottom w:val="single" w:sz="4" w:space="0" w:color="auto"/>
              <w:right w:val="single" w:sz="4" w:space="0" w:color="auto"/>
            </w:tcBorders>
          </w:tcPr>
          <w:p w:rsidR="00EB601F" w:rsidRPr="00507340" w:rsidRDefault="00EB601F" w:rsidP="00D264C7">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EB601F" w:rsidRPr="00507340" w:rsidRDefault="00EB601F" w:rsidP="00D264C7">
            <w:pPr>
              <w:spacing w:after="0" w:line="240" w:lineRule="auto"/>
              <w:rPr>
                <w:rFonts w:ascii="Times New Roman" w:eastAsia="Times New Roman" w:hAnsi="Times New Roman" w:cs="Times New Roman"/>
                <w:sz w:val="24"/>
                <w:szCs w:val="24"/>
                <w:lang w:eastAsia="ru-RU"/>
              </w:rPr>
            </w:pPr>
            <w:r w:rsidRPr="00507340">
              <w:rPr>
                <w:rFonts w:ascii="Times New Roman" w:eastAsia="Times New Roman" w:hAnsi="Times New Roman" w:cs="Times New Roman"/>
                <w:sz w:val="24"/>
                <w:szCs w:val="24"/>
                <w:lang w:eastAsia="ru-RU"/>
              </w:rPr>
              <w:t>Про на</w:t>
            </w:r>
            <w:r w:rsidR="00E809CA" w:rsidRPr="00507340">
              <w:rPr>
                <w:rFonts w:ascii="Times New Roman" w:eastAsia="Times New Roman" w:hAnsi="Times New Roman" w:cs="Times New Roman"/>
                <w:sz w:val="24"/>
                <w:szCs w:val="24"/>
                <w:lang w:eastAsia="ru-RU"/>
              </w:rPr>
              <w:t xml:space="preserve">дання дозволу </w:t>
            </w:r>
            <w:r w:rsidRPr="00507340">
              <w:rPr>
                <w:rFonts w:ascii="Times New Roman" w:eastAsia="Times New Roman" w:hAnsi="Times New Roman" w:cs="Times New Roman"/>
                <w:sz w:val="24"/>
                <w:szCs w:val="24"/>
                <w:lang w:eastAsia="ru-RU"/>
              </w:rPr>
              <w:t xml:space="preserve">на право тимчасового користування </w:t>
            </w:r>
            <w:r w:rsidR="00E809CA" w:rsidRPr="00507340">
              <w:rPr>
                <w:rFonts w:ascii="Times New Roman" w:eastAsia="Times New Roman" w:hAnsi="Times New Roman" w:cs="Times New Roman"/>
                <w:sz w:val="24"/>
                <w:szCs w:val="24"/>
                <w:lang w:eastAsia="ru-RU"/>
              </w:rPr>
              <w:t xml:space="preserve"> </w:t>
            </w:r>
            <w:r w:rsidRPr="00507340">
              <w:rPr>
                <w:rFonts w:ascii="Times New Roman" w:eastAsia="Times New Roman" w:hAnsi="Times New Roman" w:cs="Times New Roman"/>
                <w:sz w:val="24"/>
                <w:szCs w:val="24"/>
                <w:lang w:eastAsia="ru-RU"/>
              </w:rPr>
              <w:t>окремими елементами благоустрою</w:t>
            </w:r>
            <w:r w:rsidR="00E809CA" w:rsidRPr="00507340">
              <w:rPr>
                <w:rFonts w:ascii="Times New Roman" w:eastAsia="Times New Roman" w:hAnsi="Times New Roman" w:cs="Times New Roman"/>
                <w:sz w:val="24"/>
                <w:szCs w:val="24"/>
                <w:lang w:eastAsia="ru-RU"/>
              </w:rPr>
              <w:t xml:space="preserve"> </w:t>
            </w:r>
            <w:r w:rsidRPr="00507340">
              <w:rPr>
                <w:rFonts w:ascii="Times New Roman" w:eastAsia="Times New Roman" w:hAnsi="Times New Roman" w:cs="Times New Roman"/>
                <w:sz w:val="24"/>
                <w:szCs w:val="24"/>
                <w:lang w:eastAsia="ru-RU"/>
              </w:rPr>
              <w:t xml:space="preserve">комунальної власності по пр. Шевченка   </w:t>
            </w:r>
          </w:p>
        </w:tc>
        <w:tc>
          <w:tcPr>
            <w:tcW w:w="3118" w:type="dxa"/>
            <w:tcBorders>
              <w:top w:val="single" w:sz="4" w:space="0" w:color="auto"/>
              <w:left w:val="single" w:sz="4" w:space="0" w:color="auto"/>
              <w:bottom w:val="single" w:sz="4" w:space="0" w:color="auto"/>
              <w:right w:val="single" w:sz="4" w:space="0" w:color="auto"/>
            </w:tcBorders>
            <w:hideMark/>
          </w:tcPr>
          <w:p w:rsidR="00EB601F" w:rsidRPr="00507340" w:rsidRDefault="00EB601F" w:rsidP="00D264C7">
            <w:pPr>
              <w:spacing w:after="0" w:line="240" w:lineRule="auto"/>
              <w:rPr>
                <w:rFonts w:ascii="Times New Roman" w:eastAsia="Times New Roman" w:hAnsi="Times New Roman" w:cs="Times New Roman"/>
                <w:sz w:val="24"/>
                <w:szCs w:val="24"/>
                <w:lang w:val="ru-RU" w:eastAsia="ru-RU"/>
              </w:rPr>
            </w:pPr>
            <w:r w:rsidRPr="00507340">
              <w:rPr>
                <w:rFonts w:ascii="Times New Roman" w:eastAsia="Times New Roman" w:hAnsi="Times New Roman" w:cs="Times New Roman"/>
                <w:bCs/>
                <w:sz w:val="24"/>
                <w:szCs w:val="24"/>
              </w:rPr>
              <w:t>Пасемко Н.А. – нач.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EB601F" w:rsidRPr="00507340" w:rsidRDefault="00EB601F" w:rsidP="00D264C7">
            <w:pPr>
              <w:spacing w:after="0" w:line="240" w:lineRule="auto"/>
              <w:rPr>
                <w:rFonts w:ascii="Times New Roman" w:hAnsi="Times New Roman" w:cs="Times New Roman"/>
                <w:sz w:val="24"/>
                <w:szCs w:val="24"/>
              </w:rPr>
            </w:pPr>
            <w:r w:rsidRPr="00507340">
              <w:rPr>
                <w:rFonts w:ascii="Times New Roman" w:eastAsia="Times New Roman" w:hAnsi="Times New Roman" w:cs="Times New Roman"/>
                <w:sz w:val="24"/>
                <w:szCs w:val="24"/>
              </w:rPr>
              <w:t>15.03.19</w:t>
            </w:r>
          </w:p>
        </w:tc>
      </w:tr>
      <w:tr w:rsidR="00511E69" w:rsidRPr="00507340" w:rsidTr="00DB3F05">
        <w:trPr>
          <w:trHeight w:val="441"/>
        </w:trPr>
        <w:tc>
          <w:tcPr>
            <w:tcW w:w="709" w:type="dxa"/>
            <w:tcBorders>
              <w:top w:val="single" w:sz="4" w:space="0" w:color="auto"/>
              <w:left w:val="single" w:sz="4" w:space="0" w:color="auto"/>
              <w:bottom w:val="single" w:sz="4" w:space="0" w:color="auto"/>
              <w:right w:val="single" w:sz="4" w:space="0" w:color="auto"/>
            </w:tcBorders>
          </w:tcPr>
          <w:p w:rsidR="00511E69" w:rsidRPr="00507340" w:rsidRDefault="00511E69" w:rsidP="00D264C7">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511E69" w:rsidRPr="00507340" w:rsidRDefault="00511E69" w:rsidP="00D264C7">
            <w:pPr>
              <w:spacing w:after="0" w:line="240" w:lineRule="auto"/>
              <w:rPr>
                <w:rFonts w:ascii="Times New Roman" w:eastAsia="Times New Roman" w:hAnsi="Times New Roman" w:cs="Times New Roman"/>
                <w:sz w:val="24"/>
                <w:szCs w:val="24"/>
                <w:lang w:eastAsia="ru-RU"/>
              </w:rPr>
            </w:pPr>
            <w:r w:rsidRPr="00507340">
              <w:rPr>
                <w:rFonts w:ascii="Times New Roman" w:eastAsia="Times New Roman" w:hAnsi="Times New Roman" w:cs="Times New Roman"/>
                <w:sz w:val="24"/>
                <w:szCs w:val="24"/>
                <w:lang w:eastAsia="ru-RU"/>
              </w:rPr>
              <w:t>Про затвердження розпоряджень міського голови</w:t>
            </w:r>
          </w:p>
        </w:tc>
        <w:tc>
          <w:tcPr>
            <w:tcW w:w="3118" w:type="dxa"/>
            <w:tcBorders>
              <w:top w:val="single" w:sz="4" w:space="0" w:color="auto"/>
              <w:left w:val="single" w:sz="4" w:space="0" w:color="auto"/>
              <w:bottom w:val="single" w:sz="4" w:space="0" w:color="auto"/>
              <w:right w:val="single" w:sz="4" w:space="0" w:color="auto"/>
            </w:tcBorders>
            <w:hideMark/>
          </w:tcPr>
          <w:p w:rsidR="00511E69" w:rsidRPr="00507340" w:rsidRDefault="002F7ED6" w:rsidP="00D264C7">
            <w:pPr>
              <w:spacing w:after="0" w:line="240" w:lineRule="auto"/>
              <w:rPr>
                <w:rFonts w:ascii="Times New Roman" w:eastAsia="Times New Roman" w:hAnsi="Times New Roman" w:cs="Times New Roman"/>
                <w:bCs/>
                <w:sz w:val="24"/>
                <w:szCs w:val="24"/>
              </w:rPr>
            </w:pPr>
            <w:r w:rsidRPr="00507340">
              <w:rPr>
                <w:rFonts w:ascii="Times New Roman" w:eastAsia="Times New Roman" w:hAnsi="Times New Roman" w:cs="Times New Roman"/>
                <w:bCs/>
                <w:sz w:val="24"/>
                <w:szCs w:val="24"/>
              </w:rPr>
              <w:t>Пасемко Н.А. – нач.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511E69" w:rsidRPr="00507340" w:rsidRDefault="002F7ED6" w:rsidP="00D264C7">
            <w:pPr>
              <w:spacing w:after="0" w:line="240" w:lineRule="auto"/>
              <w:rPr>
                <w:rFonts w:ascii="Times New Roman" w:eastAsia="Times New Roman" w:hAnsi="Times New Roman" w:cs="Times New Roman"/>
                <w:sz w:val="24"/>
                <w:szCs w:val="24"/>
              </w:rPr>
            </w:pPr>
            <w:r w:rsidRPr="00507340">
              <w:rPr>
                <w:rFonts w:ascii="Times New Roman" w:eastAsia="Times New Roman" w:hAnsi="Times New Roman" w:cs="Times New Roman"/>
                <w:sz w:val="24"/>
                <w:szCs w:val="24"/>
              </w:rPr>
              <w:t>15.03.19</w:t>
            </w:r>
          </w:p>
        </w:tc>
      </w:tr>
      <w:tr w:rsidR="00DF06ED" w:rsidRPr="00507340" w:rsidTr="00DB3F05">
        <w:trPr>
          <w:trHeight w:val="441"/>
        </w:trPr>
        <w:tc>
          <w:tcPr>
            <w:tcW w:w="709" w:type="dxa"/>
            <w:tcBorders>
              <w:top w:val="single" w:sz="4" w:space="0" w:color="auto"/>
              <w:left w:val="single" w:sz="4" w:space="0" w:color="auto"/>
              <w:bottom w:val="single" w:sz="4" w:space="0" w:color="auto"/>
              <w:right w:val="single" w:sz="4" w:space="0" w:color="auto"/>
            </w:tcBorders>
          </w:tcPr>
          <w:p w:rsidR="00DF06ED" w:rsidRPr="00507340" w:rsidRDefault="00DF06ED" w:rsidP="00D264C7">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DF06ED" w:rsidRPr="00507340" w:rsidRDefault="00DF06ED" w:rsidP="00DF06ED">
            <w:pPr>
              <w:tabs>
                <w:tab w:val="left" w:pos="846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DF06ED">
              <w:rPr>
                <w:rFonts w:ascii="Times New Roman" w:eastAsia="Times New Roman" w:hAnsi="Times New Roman" w:cs="Times New Roman"/>
                <w:sz w:val="24"/>
                <w:szCs w:val="24"/>
                <w:lang w:eastAsia="ru-RU"/>
              </w:rPr>
              <w:t xml:space="preserve">Про надання Громадській організації </w:t>
            </w:r>
          </w:p>
          <w:p w:rsidR="00DF06ED" w:rsidRPr="00DF06ED" w:rsidRDefault="00DF06ED" w:rsidP="00DF06ED">
            <w:pPr>
              <w:tabs>
                <w:tab w:val="left" w:pos="846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DF06ED">
              <w:rPr>
                <w:rFonts w:ascii="Times New Roman" w:eastAsia="Times New Roman" w:hAnsi="Times New Roman" w:cs="Times New Roman"/>
                <w:sz w:val="24"/>
                <w:szCs w:val="24"/>
                <w:lang w:eastAsia="ru-RU"/>
              </w:rPr>
              <w:t xml:space="preserve">«Благостиня» в оренду нежилих </w:t>
            </w:r>
          </w:p>
          <w:p w:rsidR="00DF06ED" w:rsidRPr="00507340" w:rsidRDefault="00DF06ED" w:rsidP="00DF06ED">
            <w:pPr>
              <w:tabs>
                <w:tab w:val="left" w:pos="846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DF06ED">
              <w:rPr>
                <w:rFonts w:ascii="Times New Roman" w:eastAsia="Times New Roman" w:hAnsi="Times New Roman" w:cs="Times New Roman"/>
                <w:sz w:val="24"/>
                <w:szCs w:val="24"/>
                <w:lang w:eastAsia="ru-RU"/>
              </w:rPr>
              <w:t>приміщень по пр. Шевченка, 4</w:t>
            </w:r>
          </w:p>
        </w:tc>
        <w:tc>
          <w:tcPr>
            <w:tcW w:w="3118" w:type="dxa"/>
            <w:tcBorders>
              <w:top w:val="single" w:sz="4" w:space="0" w:color="auto"/>
              <w:left w:val="single" w:sz="4" w:space="0" w:color="auto"/>
              <w:bottom w:val="single" w:sz="4" w:space="0" w:color="auto"/>
              <w:right w:val="single" w:sz="4" w:space="0" w:color="auto"/>
            </w:tcBorders>
            <w:hideMark/>
          </w:tcPr>
          <w:p w:rsidR="00DF06ED" w:rsidRPr="00507340" w:rsidRDefault="007E696F" w:rsidP="00D264C7">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Мельніков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DF06ED" w:rsidRPr="00507340" w:rsidRDefault="00DF06ED" w:rsidP="00D264C7">
            <w:pPr>
              <w:spacing w:after="0" w:line="240" w:lineRule="auto"/>
              <w:rPr>
                <w:rFonts w:ascii="Times New Roman" w:eastAsia="Times New Roman" w:hAnsi="Times New Roman" w:cs="Times New Roman"/>
                <w:sz w:val="24"/>
                <w:szCs w:val="24"/>
              </w:rPr>
            </w:pPr>
            <w:r w:rsidRPr="00507340">
              <w:rPr>
                <w:rFonts w:ascii="Times New Roman" w:eastAsia="Times New Roman" w:hAnsi="Times New Roman" w:cs="Times New Roman"/>
                <w:sz w:val="24"/>
                <w:szCs w:val="24"/>
              </w:rPr>
              <w:t>15.03.19</w:t>
            </w:r>
          </w:p>
        </w:tc>
      </w:tr>
      <w:tr w:rsidR="00507340" w:rsidRPr="00507340" w:rsidTr="00DB3F05">
        <w:trPr>
          <w:trHeight w:val="441"/>
        </w:trPr>
        <w:tc>
          <w:tcPr>
            <w:tcW w:w="709" w:type="dxa"/>
            <w:tcBorders>
              <w:top w:val="single" w:sz="4" w:space="0" w:color="auto"/>
              <w:left w:val="single" w:sz="4" w:space="0" w:color="auto"/>
              <w:bottom w:val="single" w:sz="4" w:space="0" w:color="auto"/>
              <w:right w:val="single" w:sz="4" w:space="0" w:color="auto"/>
            </w:tcBorders>
          </w:tcPr>
          <w:p w:rsidR="00507340" w:rsidRPr="00507340" w:rsidRDefault="00507340" w:rsidP="00D264C7">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507340" w:rsidRPr="00507340" w:rsidRDefault="00507340" w:rsidP="00D264C7">
            <w:pPr>
              <w:spacing w:after="0" w:line="240" w:lineRule="auto"/>
              <w:rPr>
                <w:rFonts w:ascii="Times New Roman" w:eastAsia="Calibri" w:hAnsi="Times New Roman" w:cs="Times New Roman"/>
                <w:sz w:val="24"/>
                <w:szCs w:val="24"/>
              </w:rPr>
            </w:pPr>
            <w:r w:rsidRPr="00507340">
              <w:rPr>
                <w:rFonts w:ascii="Times New Roman" w:eastAsia="Times New Roman" w:hAnsi="Times New Roman" w:cs="Times New Roman"/>
                <w:sz w:val="24"/>
                <w:szCs w:val="24"/>
                <w:lang w:eastAsia="ru-RU"/>
              </w:rPr>
              <w:t>Про надання матеріальної допомоги малозабезпеченим мешканцям міста</w:t>
            </w:r>
          </w:p>
        </w:tc>
        <w:tc>
          <w:tcPr>
            <w:tcW w:w="3118" w:type="dxa"/>
            <w:tcBorders>
              <w:top w:val="single" w:sz="4" w:space="0" w:color="auto"/>
              <w:left w:val="single" w:sz="4" w:space="0" w:color="auto"/>
              <w:bottom w:val="single" w:sz="4" w:space="0" w:color="auto"/>
              <w:right w:val="single" w:sz="4" w:space="0" w:color="auto"/>
            </w:tcBorders>
            <w:hideMark/>
          </w:tcPr>
          <w:p w:rsidR="00507340" w:rsidRPr="00507340" w:rsidRDefault="00507340" w:rsidP="00D264C7">
            <w:pPr>
              <w:widowControl w:val="0"/>
              <w:autoSpaceDE w:val="0"/>
              <w:autoSpaceDN w:val="0"/>
              <w:adjustRightInd w:val="0"/>
              <w:spacing w:after="0" w:line="240" w:lineRule="auto"/>
              <w:rPr>
                <w:rFonts w:ascii="Times New Roman" w:eastAsia="Times New Roman" w:hAnsi="Times New Roman" w:cs="Times New Roman"/>
                <w:bCs/>
                <w:sz w:val="24"/>
                <w:szCs w:val="24"/>
              </w:rPr>
            </w:pPr>
            <w:r w:rsidRPr="00507340">
              <w:rPr>
                <w:rFonts w:ascii="Times New Roman" w:eastAsia="Times New Roman" w:hAnsi="Times New Roman" w:cs="Times New Roman"/>
                <w:bCs/>
                <w:sz w:val="24"/>
                <w:szCs w:val="24"/>
              </w:rPr>
              <w:t>Лепкий М.П. – перший заст. міського голови</w:t>
            </w:r>
          </w:p>
        </w:tc>
        <w:tc>
          <w:tcPr>
            <w:tcW w:w="1061" w:type="dxa"/>
            <w:tcBorders>
              <w:top w:val="single" w:sz="4" w:space="0" w:color="auto"/>
              <w:left w:val="single" w:sz="4" w:space="0" w:color="auto"/>
              <w:bottom w:val="single" w:sz="4" w:space="0" w:color="auto"/>
              <w:right w:val="single" w:sz="4" w:space="0" w:color="auto"/>
            </w:tcBorders>
            <w:hideMark/>
          </w:tcPr>
          <w:p w:rsidR="00507340" w:rsidRPr="00507340" w:rsidRDefault="00507340" w:rsidP="00DB3F05">
            <w:pPr>
              <w:spacing w:after="0" w:line="240" w:lineRule="auto"/>
              <w:rPr>
                <w:rFonts w:ascii="Times New Roman" w:hAnsi="Times New Roman" w:cs="Times New Roman"/>
                <w:sz w:val="24"/>
                <w:szCs w:val="24"/>
              </w:rPr>
            </w:pPr>
            <w:r w:rsidRPr="00507340">
              <w:rPr>
                <w:rFonts w:ascii="Times New Roman" w:eastAsia="Times New Roman" w:hAnsi="Times New Roman" w:cs="Times New Roman"/>
                <w:sz w:val="24"/>
                <w:szCs w:val="24"/>
              </w:rPr>
              <w:t>15.03.19</w:t>
            </w:r>
          </w:p>
        </w:tc>
      </w:tr>
      <w:tr w:rsidR="00507340" w:rsidRPr="00507340" w:rsidTr="00DB3F05">
        <w:trPr>
          <w:trHeight w:val="441"/>
        </w:trPr>
        <w:tc>
          <w:tcPr>
            <w:tcW w:w="709" w:type="dxa"/>
            <w:tcBorders>
              <w:top w:val="single" w:sz="4" w:space="0" w:color="auto"/>
              <w:left w:val="single" w:sz="4" w:space="0" w:color="auto"/>
              <w:bottom w:val="single" w:sz="4" w:space="0" w:color="auto"/>
              <w:right w:val="single" w:sz="4" w:space="0" w:color="auto"/>
            </w:tcBorders>
          </w:tcPr>
          <w:p w:rsidR="00507340" w:rsidRPr="00507340" w:rsidRDefault="00507340" w:rsidP="00D264C7">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507340" w:rsidRPr="00507340" w:rsidRDefault="00507340" w:rsidP="00D264C7">
            <w:pPr>
              <w:spacing w:after="0" w:line="240" w:lineRule="auto"/>
              <w:jc w:val="both"/>
              <w:rPr>
                <w:rFonts w:ascii="Times New Roman" w:eastAsia="Times New Roman" w:hAnsi="Times New Roman" w:cs="Times New Roman"/>
                <w:sz w:val="24"/>
                <w:szCs w:val="24"/>
                <w:lang w:eastAsia="ru-RU"/>
              </w:rPr>
            </w:pPr>
            <w:r w:rsidRPr="00507340">
              <w:rPr>
                <w:rFonts w:ascii="Times New Roman" w:eastAsia="Times New Roman" w:hAnsi="Times New Roman" w:cs="Times New Roman"/>
                <w:sz w:val="24"/>
                <w:szCs w:val="24"/>
                <w:lang w:eastAsia="ru-RU"/>
              </w:rPr>
              <w:t xml:space="preserve">Про визначення переліку місць, відведених </w:t>
            </w:r>
          </w:p>
          <w:p w:rsidR="00507340" w:rsidRPr="00507340" w:rsidRDefault="00507340" w:rsidP="00D264C7">
            <w:pPr>
              <w:spacing w:after="0" w:line="240" w:lineRule="auto"/>
              <w:jc w:val="both"/>
              <w:rPr>
                <w:rFonts w:ascii="Times New Roman" w:eastAsia="Times New Roman" w:hAnsi="Times New Roman" w:cs="Times New Roman"/>
                <w:sz w:val="24"/>
                <w:szCs w:val="24"/>
                <w:lang w:eastAsia="ru-RU"/>
              </w:rPr>
            </w:pPr>
            <w:r w:rsidRPr="00507340">
              <w:rPr>
                <w:rFonts w:ascii="Times New Roman" w:eastAsia="Times New Roman" w:hAnsi="Times New Roman" w:cs="Times New Roman"/>
                <w:sz w:val="24"/>
                <w:szCs w:val="24"/>
                <w:lang w:eastAsia="ru-RU"/>
              </w:rPr>
              <w:t xml:space="preserve">для проведення гастрольних заходів та </w:t>
            </w:r>
          </w:p>
          <w:p w:rsidR="00507340" w:rsidRPr="00507340" w:rsidRDefault="00507340" w:rsidP="00D264C7">
            <w:pPr>
              <w:spacing w:after="0" w:line="240" w:lineRule="auto"/>
              <w:jc w:val="both"/>
              <w:rPr>
                <w:rFonts w:ascii="Times New Roman" w:eastAsia="Times New Roman" w:hAnsi="Times New Roman" w:cs="Times New Roman"/>
                <w:sz w:val="24"/>
                <w:szCs w:val="24"/>
                <w:lang w:eastAsia="ru-RU"/>
              </w:rPr>
            </w:pPr>
            <w:r w:rsidRPr="00507340">
              <w:rPr>
                <w:rFonts w:ascii="Times New Roman" w:eastAsia="Times New Roman" w:hAnsi="Times New Roman" w:cs="Times New Roman"/>
                <w:sz w:val="24"/>
                <w:szCs w:val="24"/>
                <w:lang w:eastAsia="ru-RU"/>
              </w:rPr>
              <w:t xml:space="preserve">виставково-ярмаркової діяльності на </w:t>
            </w:r>
          </w:p>
          <w:p w:rsidR="00507340" w:rsidRPr="00507340" w:rsidRDefault="00507340" w:rsidP="00D264C7">
            <w:pPr>
              <w:spacing w:after="0" w:line="240" w:lineRule="auto"/>
              <w:jc w:val="both"/>
              <w:rPr>
                <w:rFonts w:ascii="Times New Roman" w:eastAsia="Times New Roman" w:hAnsi="Times New Roman" w:cs="Times New Roman"/>
                <w:sz w:val="24"/>
                <w:szCs w:val="24"/>
                <w:lang w:eastAsia="ru-RU"/>
              </w:rPr>
            </w:pPr>
            <w:r w:rsidRPr="00507340">
              <w:rPr>
                <w:rFonts w:ascii="Times New Roman" w:eastAsia="Times New Roman" w:hAnsi="Times New Roman" w:cs="Times New Roman"/>
                <w:sz w:val="24"/>
                <w:szCs w:val="24"/>
                <w:lang w:eastAsia="ru-RU"/>
              </w:rPr>
              <w:t>території міста Новий Розділ</w:t>
            </w:r>
          </w:p>
        </w:tc>
        <w:tc>
          <w:tcPr>
            <w:tcW w:w="3118" w:type="dxa"/>
            <w:tcBorders>
              <w:top w:val="single" w:sz="4" w:space="0" w:color="auto"/>
              <w:left w:val="single" w:sz="4" w:space="0" w:color="auto"/>
              <w:bottom w:val="single" w:sz="4" w:space="0" w:color="auto"/>
              <w:right w:val="single" w:sz="4" w:space="0" w:color="auto"/>
            </w:tcBorders>
            <w:hideMark/>
          </w:tcPr>
          <w:p w:rsidR="00507340" w:rsidRPr="00507340" w:rsidRDefault="00507340" w:rsidP="00D264C7">
            <w:pPr>
              <w:widowControl w:val="0"/>
              <w:autoSpaceDE w:val="0"/>
              <w:autoSpaceDN w:val="0"/>
              <w:adjustRightInd w:val="0"/>
              <w:spacing w:after="0" w:line="240" w:lineRule="auto"/>
              <w:rPr>
                <w:rFonts w:ascii="Times New Roman" w:eastAsia="Times New Roman" w:hAnsi="Times New Roman" w:cs="Times New Roman"/>
                <w:bCs/>
                <w:sz w:val="24"/>
                <w:szCs w:val="24"/>
              </w:rPr>
            </w:pPr>
            <w:r w:rsidRPr="00507340">
              <w:rPr>
                <w:rFonts w:ascii="Times New Roman" w:eastAsia="Times New Roman" w:hAnsi="Times New Roman" w:cs="Times New Roman"/>
                <w:bCs/>
                <w:sz w:val="24"/>
                <w:szCs w:val="24"/>
              </w:rPr>
              <w:t>Лепкий М.П. – перший заст. міського голови</w:t>
            </w:r>
          </w:p>
        </w:tc>
        <w:tc>
          <w:tcPr>
            <w:tcW w:w="1061" w:type="dxa"/>
            <w:tcBorders>
              <w:top w:val="single" w:sz="4" w:space="0" w:color="auto"/>
              <w:left w:val="single" w:sz="4" w:space="0" w:color="auto"/>
              <w:bottom w:val="single" w:sz="4" w:space="0" w:color="auto"/>
              <w:right w:val="single" w:sz="4" w:space="0" w:color="auto"/>
            </w:tcBorders>
            <w:hideMark/>
          </w:tcPr>
          <w:p w:rsidR="00507340" w:rsidRPr="00507340" w:rsidRDefault="00507340" w:rsidP="00DB3F05">
            <w:pPr>
              <w:spacing w:after="0" w:line="240" w:lineRule="auto"/>
              <w:rPr>
                <w:rFonts w:ascii="Times New Roman" w:eastAsia="Times New Roman" w:hAnsi="Times New Roman" w:cs="Times New Roman"/>
                <w:sz w:val="24"/>
                <w:szCs w:val="24"/>
              </w:rPr>
            </w:pPr>
            <w:r w:rsidRPr="00507340">
              <w:rPr>
                <w:rFonts w:ascii="Times New Roman" w:eastAsia="Times New Roman" w:hAnsi="Times New Roman" w:cs="Times New Roman"/>
                <w:sz w:val="24"/>
                <w:szCs w:val="24"/>
              </w:rPr>
              <w:t>15.03.19</w:t>
            </w:r>
          </w:p>
        </w:tc>
      </w:tr>
      <w:tr w:rsidR="00507340" w:rsidRPr="00507340" w:rsidTr="00DB3F05">
        <w:trPr>
          <w:trHeight w:val="441"/>
        </w:trPr>
        <w:tc>
          <w:tcPr>
            <w:tcW w:w="709" w:type="dxa"/>
            <w:tcBorders>
              <w:top w:val="single" w:sz="4" w:space="0" w:color="auto"/>
              <w:left w:val="single" w:sz="4" w:space="0" w:color="auto"/>
              <w:bottom w:val="single" w:sz="4" w:space="0" w:color="auto"/>
              <w:right w:val="single" w:sz="4" w:space="0" w:color="auto"/>
            </w:tcBorders>
          </w:tcPr>
          <w:p w:rsidR="00507340" w:rsidRPr="00507340" w:rsidRDefault="00507340" w:rsidP="00D264C7">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507340" w:rsidRPr="00507340" w:rsidRDefault="00507340" w:rsidP="00507340">
            <w:pPr>
              <w:spacing w:after="0" w:line="240" w:lineRule="auto"/>
              <w:jc w:val="both"/>
              <w:rPr>
                <w:rFonts w:ascii="Times New Roman" w:hAnsi="Times New Roman"/>
                <w:sz w:val="24"/>
                <w:szCs w:val="24"/>
              </w:rPr>
            </w:pPr>
            <w:r w:rsidRPr="00507340">
              <w:rPr>
                <w:rFonts w:ascii="Times New Roman" w:hAnsi="Times New Roman"/>
                <w:sz w:val="24"/>
                <w:szCs w:val="24"/>
              </w:rPr>
              <w:t>Про внесення змін та доповнень</w:t>
            </w:r>
          </w:p>
          <w:p w:rsidR="00507340" w:rsidRPr="00507340" w:rsidRDefault="00507340" w:rsidP="00507340">
            <w:pPr>
              <w:spacing w:after="0" w:line="240" w:lineRule="auto"/>
              <w:jc w:val="both"/>
              <w:rPr>
                <w:rFonts w:ascii="Times New Roman" w:hAnsi="Times New Roman"/>
                <w:sz w:val="24"/>
                <w:szCs w:val="24"/>
              </w:rPr>
            </w:pPr>
            <w:r w:rsidRPr="00507340">
              <w:rPr>
                <w:rFonts w:ascii="Times New Roman" w:hAnsi="Times New Roman"/>
                <w:sz w:val="24"/>
                <w:szCs w:val="24"/>
              </w:rPr>
              <w:t xml:space="preserve">до Регламенту виконавчих органів </w:t>
            </w:r>
          </w:p>
          <w:p w:rsidR="00507340" w:rsidRPr="00507340" w:rsidRDefault="00507340" w:rsidP="00D264C7">
            <w:pPr>
              <w:spacing w:after="0" w:line="240" w:lineRule="auto"/>
              <w:jc w:val="both"/>
              <w:rPr>
                <w:rFonts w:ascii="Times New Roman" w:hAnsi="Times New Roman"/>
                <w:sz w:val="24"/>
                <w:szCs w:val="24"/>
              </w:rPr>
            </w:pPr>
            <w:r w:rsidRPr="00507340">
              <w:rPr>
                <w:rFonts w:ascii="Times New Roman" w:hAnsi="Times New Roman"/>
                <w:sz w:val="24"/>
                <w:szCs w:val="24"/>
              </w:rPr>
              <w:t xml:space="preserve">Новороздільської міської ради </w:t>
            </w:r>
          </w:p>
        </w:tc>
        <w:tc>
          <w:tcPr>
            <w:tcW w:w="3118" w:type="dxa"/>
            <w:tcBorders>
              <w:top w:val="single" w:sz="4" w:space="0" w:color="auto"/>
              <w:left w:val="single" w:sz="4" w:space="0" w:color="auto"/>
              <w:bottom w:val="single" w:sz="4" w:space="0" w:color="auto"/>
              <w:right w:val="single" w:sz="4" w:space="0" w:color="auto"/>
            </w:tcBorders>
            <w:hideMark/>
          </w:tcPr>
          <w:p w:rsidR="00507340" w:rsidRPr="00507340" w:rsidRDefault="00507340" w:rsidP="00D264C7">
            <w:pPr>
              <w:widowControl w:val="0"/>
              <w:autoSpaceDE w:val="0"/>
              <w:autoSpaceDN w:val="0"/>
              <w:adjustRightInd w:val="0"/>
              <w:spacing w:after="0" w:line="240" w:lineRule="auto"/>
              <w:rPr>
                <w:rFonts w:ascii="Times New Roman" w:eastAsia="Times New Roman" w:hAnsi="Times New Roman" w:cs="Times New Roman"/>
                <w:bCs/>
                <w:sz w:val="24"/>
                <w:szCs w:val="24"/>
              </w:rPr>
            </w:pPr>
            <w:r w:rsidRPr="00507340">
              <w:rPr>
                <w:rFonts w:ascii="Times New Roman" w:eastAsia="Times New Roman" w:hAnsi="Times New Roman" w:cs="Times New Roman"/>
                <w:bCs/>
                <w:sz w:val="24"/>
                <w:szCs w:val="24"/>
              </w:rPr>
              <w:t>Мелешко А.Р. – міський голова</w:t>
            </w:r>
          </w:p>
        </w:tc>
        <w:tc>
          <w:tcPr>
            <w:tcW w:w="1061" w:type="dxa"/>
            <w:tcBorders>
              <w:top w:val="single" w:sz="4" w:space="0" w:color="auto"/>
              <w:left w:val="single" w:sz="4" w:space="0" w:color="auto"/>
              <w:bottom w:val="single" w:sz="4" w:space="0" w:color="auto"/>
              <w:right w:val="single" w:sz="4" w:space="0" w:color="auto"/>
            </w:tcBorders>
            <w:hideMark/>
          </w:tcPr>
          <w:p w:rsidR="00507340" w:rsidRPr="00507340" w:rsidRDefault="00507340" w:rsidP="00DB3F05">
            <w:pPr>
              <w:spacing w:after="0" w:line="240" w:lineRule="auto"/>
              <w:rPr>
                <w:rFonts w:ascii="Times New Roman" w:eastAsia="Times New Roman" w:hAnsi="Times New Roman" w:cs="Times New Roman"/>
                <w:sz w:val="24"/>
                <w:szCs w:val="24"/>
              </w:rPr>
            </w:pPr>
            <w:r w:rsidRPr="00507340">
              <w:rPr>
                <w:rFonts w:ascii="Times New Roman" w:eastAsia="Times New Roman" w:hAnsi="Times New Roman" w:cs="Times New Roman"/>
                <w:sz w:val="24"/>
                <w:szCs w:val="24"/>
              </w:rPr>
              <w:t>15.03.19</w:t>
            </w:r>
          </w:p>
        </w:tc>
      </w:tr>
      <w:tr w:rsidR="00507340" w:rsidRPr="00507340" w:rsidTr="00DB3F05">
        <w:trPr>
          <w:trHeight w:val="441"/>
        </w:trPr>
        <w:tc>
          <w:tcPr>
            <w:tcW w:w="709" w:type="dxa"/>
            <w:tcBorders>
              <w:top w:val="single" w:sz="4" w:space="0" w:color="auto"/>
              <w:left w:val="single" w:sz="4" w:space="0" w:color="auto"/>
              <w:bottom w:val="single" w:sz="4" w:space="0" w:color="auto"/>
              <w:right w:val="single" w:sz="4" w:space="0" w:color="auto"/>
            </w:tcBorders>
          </w:tcPr>
          <w:p w:rsidR="00507340" w:rsidRPr="00507340" w:rsidRDefault="00507340" w:rsidP="00D264C7">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507340" w:rsidRPr="00507340" w:rsidRDefault="00507340" w:rsidP="00D26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 внесення змін до складу економічної ради</w:t>
            </w:r>
          </w:p>
        </w:tc>
        <w:tc>
          <w:tcPr>
            <w:tcW w:w="3118" w:type="dxa"/>
            <w:tcBorders>
              <w:top w:val="single" w:sz="4" w:space="0" w:color="auto"/>
              <w:left w:val="single" w:sz="4" w:space="0" w:color="auto"/>
              <w:bottom w:val="single" w:sz="4" w:space="0" w:color="auto"/>
              <w:right w:val="single" w:sz="4" w:space="0" w:color="auto"/>
            </w:tcBorders>
            <w:hideMark/>
          </w:tcPr>
          <w:p w:rsidR="00507340" w:rsidRPr="00507340" w:rsidRDefault="00507340" w:rsidP="00D264C7">
            <w:pPr>
              <w:widowControl w:val="0"/>
              <w:autoSpaceDE w:val="0"/>
              <w:autoSpaceDN w:val="0"/>
              <w:adjustRightInd w:val="0"/>
              <w:spacing w:after="0" w:line="240" w:lineRule="auto"/>
              <w:rPr>
                <w:rFonts w:ascii="Times New Roman" w:eastAsia="Times New Roman" w:hAnsi="Times New Roman" w:cs="Times New Roman"/>
                <w:bCs/>
                <w:sz w:val="24"/>
                <w:szCs w:val="24"/>
              </w:rPr>
            </w:pPr>
            <w:r w:rsidRPr="00507340">
              <w:rPr>
                <w:rFonts w:ascii="Times New Roman" w:eastAsia="Times New Roman" w:hAnsi="Times New Roman" w:cs="Times New Roman"/>
                <w:bCs/>
                <w:sz w:val="24"/>
                <w:szCs w:val="24"/>
              </w:rPr>
              <w:t>Мелешко А.Р. – міський голова</w:t>
            </w:r>
          </w:p>
        </w:tc>
        <w:tc>
          <w:tcPr>
            <w:tcW w:w="1061" w:type="dxa"/>
            <w:tcBorders>
              <w:top w:val="single" w:sz="4" w:space="0" w:color="auto"/>
              <w:left w:val="single" w:sz="4" w:space="0" w:color="auto"/>
              <w:bottom w:val="single" w:sz="4" w:space="0" w:color="auto"/>
              <w:right w:val="single" w:sz="4" w:space="0" w:color="auto"/>
            </w:tcBorders>
            <w:hideMark/>
          </w:tcPr>
          <w:p w:rsidR="00507340" w:rsidRPr="00507340" w:rsidRDefault="00507340" w:rsidP="00DB3F05">
            <w:pPr>
              <w:spacing w:after="0" w:line="240" w:lineRule="auto"/>
              <w:rPr>
                <w:rFonts w:ascii="Times New Roman" w:eastAsia="Times New Roman" w:hAnsi="Times New Roman" w:cs="Times New Roman"/>
                <w:sz w:val="24"/>
                <w:szCs w:val="24"/>
              </w:rPr>
            </w:pPr>
            <w:r w:rsidRPr="00507340">
              <w:rPr>
                <w:rFonts w:ascii="Times New Roman" w:eastAsia="Times New Roman" w:hAnsi="Times New Roman" w:cs="Times New Roman"/>
                <w:sz w:val="24"/>
                <w:szCs w:val="24"/>
              </w:rPr>
              <w:t>15.03.19</w:t>
            </w:r>
          </w:p>
        </w:tc>
      </w:tr>
      <w:tr w:rsidR="00507340" w:rsidRPr="00507340" w:rsidTr="00DB3F05">
        <w:trPr>
          <w:trHeight w:val="297"/>
        </w:trPr>
        <w:tc>
          <w:tcPr>
            <w:tcW w:w="709" w:type="dxa"/>
            <w:tcBorders>
              <w:top w:val="single" w:sz="4" w:space="0" w:color="auto"/>
              <w:left w:val="single" w:sz="4" w:space="0" w:color="auto"/>
              <w:bottom w:val="single" w:sz="4" w:space="0" w:color="auto"/>
              <w:right w:val="single" w:sz="4" w:space="0" w:color="auto"/>
            </w:tcBorders>
          </w:tcPr>
          <w:p w:rsidR="00507340" w:rsidRPr="00507340" w:rsidRDefault="00507340" w:rsidP="00D264C7">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507340" w:rsidRPr="00507340" w:rsidRDefault="00507340" w:rsidP="00D264C7">
            <w:pPr>
              <w:spacing w:after="0" w:line="240" w:lineRule="auto"/>
              <w:jc w:val="both"/>
              <w:rPr>
                <w:rFonts w:ascii="Times New Roman" w:eastAsia="Times New Roman" w:hAnsi="Times New Roman" w:cs="Times New Roman"/>
                <w:sz w:val="24"/>
                <w:szCs w:val="24"/>
                <w:lang w:eastAsia="ru-RU"/>
              </w:rPr>
            </w:pPr>
            <w:r w:rsidRPr="00507340">
              <w:rPr>
                <w:rFonts w:ascii="Times New Roman" w:eastAsia="Times New Roman" w:hAnsi="Times New Roman" w:cs="Times New Roman"/>
                <w:sz w:val="24"/>
                <w:szCs w:val="24"/>
                <w:lang w:eastAsia="ru-RU"/>
              </w:rPr>
              <w:t>Різне</w:t>
            </w:r>
          </w:p>
        </w:tc>
        <w:tc>
          <w:tcPr>
            <w:tcW w:w="3118" w:type="dxa"/>
            <w:tcBorders>
              <w:top w:val="single" w:sz="4" w:space="0" w:color="auto"/>
              <w:left w:val="single" w:sz="4" w:space="0" w:color="auto"/>
              <w:bottom w:val="single" w:sz="4" w:space="0" w:color="auto"/>
              <w:right w:val="single" w:sz="4" w:space="0" w:color="auto"/>
            </w:tcBorders>
            <w:hideMark/>
          </w:tcPr>
          <w:p w:rsidR="00507340" w:rsidRPr="00507340" w:rsidRDefault="00507340" w:rsidP="00D264C7">
            <w:pPr>
              <w:widowControl w:val="0"/>
              <w:autoSpaceDE w:val="0"/>
              <w:autoSpaceDN w:val="0"/>
              <w:adjustRightInd w:val="0"/>
              <w:spacing w:after="0" w:line="240" w:lineRule="auto"/>
              <w:rPr>
                <w:rFonts w:ascii="Times New Roman" w:eastAsia="Times New Roman" w:hAnsi="Times New Roman" w:cs="Times New Roman"/>
                <w:bCs/>
                <w:sz w:val="24"/>
                <w:szCs w:val="24"/>
              </w:rPr>
            </w:pPr>
          </w:p>
        </w:tc>
        <w:tc>
          <w:tcPr>
            <w:tcW w:w="1061" w:type="dxa"/>
            <w:tcBorders>
              <w:top w:val="single" w:sz="4" w:space="0" w:color="auto"/>
              <w:left w:val="single" w:sz="4" w:space="0" w:color="auto"/>
              <w:bottom w:val="single" w:sz="4" w:space="0" w:color="auto"/>
              <w:right w:val="single" w:sz="4" w:space="0" w:color="auto"/>
            </w:tcBorders>
            <w:hideMark/>
          </w:tcPr>
          <w:p w:rsidR="00507340" w:rsidRPr="00507340" w:rsidRDefault="00507340" w:rsidP="00D264C7">
            <w:pPr>
              <w:spacing w:after="0" w:line="240" w:lineRule="auto"/>
              <w:rPr>
                <w:rFonts w:ascii="Times New Roman" w:hAnsi="Times New Roman" w:cs="Times New Roman"/>
                <w:sz w:val="24"/>
                <w:szCs w:val="24"/>
              </w:rPr>
            </w:pPr>
            <w:r w:rsidRPr="00507340">
              <w:rPr>
                <w:rFonts w:ascii="Times New Roman" w:eastAsia="Times New Roman" w:hAnsi="Times New Roman" w:cs="Times New Roman"/>
                <w:sz w:val="24"/>
                <w:szCs w:val="24"/>
              </w:rPr>
              <w:t>15.03.19</w:t>
            </w:r>
          </w:p>
        </w:tc>
      </w:tr>
    </w:tbl>
    <w:p w:rsidR="00EB601F" w:rsidRPr="00507340" w:rsidRDefault="00EB601F" w:rsidP="00D264C7">
      <w:pPr>
        <w:spacing w:after="0" w:line="240" w:lineRule="auto"/>
        <w:rPr>
          <w:rFonts w:ascii="Times New Roman" w:eastAsia="Times New Roman" w:hAnsi="Times New Roman" w:cs="Times New Roman"/>
          <w:sz w:val="24"/>
          <w:szCs w:val="24"/>
          <w:lang w:eastAsia="ru-RU"/>
        </w:rPr>
      </w:pPr>
    </w:p>
    <w:p w:rsidR="00EB601F" w:rsidRPr="006454B2" w:rsidRDefault="00EB601F" w:rsidP="00D264C7">
      <w:pPr>
        <w:spacing w:after="0" w:line="240" w:lineRule="auto"/>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 xml:space="preserve">Керуючий справами виконкому                                         Анатолій Мельніков   </w:t>
      </w: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D6471D" w:rsidRPr="009D0286" w:rsidRDefault="00D6471D" w:rsidP="00D6471D">
      <w:pPr>
        <w:tabs>
          <w:tab w:val="left" w:pos="708"/>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lastRenderedPageBreak/>
        <w:t>Головуючий на засіданні Мелешко А.Р.</w:t>
      </w:r>
      <w:r w:rsidRPr="009D0286">
        <w:rPr>
          <w:rFonts w:ascii="Times New Roman" w:eastAsia="SimSun" w:hAnsi="Times New Roman" w:cs="Times New Roman"/>
          <w:sz w:val="24"/>
          <w:szCs w:val="24"/>
        </w:rPr>
        <w:t xml:space="preserve"> </w:t>
      </w:r>
      <w:r>
        <w:rPr>
          <w:rFonts w:ascii="Times New Roman" w:eastAsia="Times New Roman" w:hAnsi="Times New Roman" w:cs="Times New Roman"/>
          <w:sz w:val="24"/>
          <w:szCs w:val="24"/>
        </w:rPr>
        <w:t>відкрив засідання 15,03.19р, 14.0</w:t>
      </w:r>
      <w:r w:rsidRPr="009D0286">
        <w:rPr>
          <w:rFonts w:ascii="Times New Roman" w:eastAsia="Times New Roman" w:hAnsi="Times New Roman" w:cs="Times New Roman"/>
          <w:sz w:val="24"/>
          <w:szCs w:val="24"/>
        </w:rPr>
        <w:t xml:space="preserve">0 год., оголосив порядок денний, та вніс пропозицію затвердити порядок денний засідання виконкому </w:t>
      </w:r>
    </w:p>
    <w:p w:rsidR="00D6471D" w:rsidRPr="009D0286" w:rsidRDefault="00D6471D" w:rsidP="00D6471D">
      <w:pPr>
        <w:spacing w:after="0" w:line="240" w:lineRule="auto"/>
        <w:ind w:right="76"/>
        <w:jc w:val="both"/>
        <w:rPr>
          <w:rFonts w:ascii="Times New Roman" w:eastAsia="Times New Roman" w:hAnsi="Times New Roman" w:cs="Times New Roman"/>
          <w:sz w:val="24"/>
          <w:szCs w:val="24"/>
        </w:rPr>
      </w:pPr>
    </w:p>
    <w:p w:rsidR="00D6471D" w:rsidRPr="009D0286" w:rsidRDefault="00D6471D" w:rsidP="00D6471D">
      <w:pPr>
        <w:spacing w:after="0" w:line="240" w:lineRule="auto"/>
        <w:ind w:right="76"/>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Голосували за затвердження порядку денного: </w:t>
      </w:r>
    </w:p>
    <w:p w:rsidR="00D6471D" w:rsidRPr="009D0286" w:rsidRDefault="00D6471D" w:rsidP="00D6471D">
      <w:pPr>
        <w:spacing w:after="0" w:line="240" w:lineRule="auto"/>
        <w:jc w:val="both"/>
        <w:rPr>
          <w:rFonts w:ascii="Times New Roman" w:eastAsia="Times New Roman" w:hAnsi="Times New Roman" w:cs="Times New Roman"/>
          <w:sz w:val="24"/>
          <w:szCs w:val="24"/>
        </w:rPr>
      </w:pPr>
    </w:p>
    <w:p w:rsidR="00D6471D" w:rsidRPr="009D0286" w:rsidRDefault="00D6471D" w:rsidP="00D6471D">
      <w:pPr>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  8</w:t>
      </w:r>
    </w:p>
    <w:p w:rsidR="00D6471D" w:rsidRPr="009D0286" w:rsidRDefault="00D6471D" w:rsidP="00D6471D">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6471D" w:rsidRPr="009D0286" w:rsidRDefault="00D6471D" w:rsidP="00D6471D">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ab/>
      </w:r>
      <w:r w:rsidRPr="009D0286">
        <w:rPr>
          <w:rFonts w:ascii="Times New Roman" w:eastAsia="Times New Roman" w:hAnsi="Times New Roman" w:cs="Times New Roman"/>
          <w:sz w:val="24"/>
          <w:szCs w:val="24"/>
        </w:rPr>
        <w:tab/>
        <w:t>утримались -  0</w:t>
      </w:r>
    </w:p>
    <w:p w:rsidR="00D6471D" w:rsidRPr="009D0286" w:rsidRDefault="00D6471D" w:rsidP="00D6471D">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6471D" w:rsidRPr="009D0286" w:rsidRDefault="00D6471D" w:rsidP="00D6471D">
      <w:pPr>
        <w:spacing w:after="0" w:line="240" w:lineRule="auto"/>
        <w:jc w:val="both"/>
        <w:rPr>
          <w:rFonts w:ascii="Times New Roman" w:eastAsia="Times New Roman" w:hAnsi="Times New Roman" w:cs="Times New Roman"/>
          <w:sz w:val="24"/>
          <w:szCs w:val="24"/>
        </w:rPr>
      </w:pPr>
    </w:p>
    <w:p w:rsidR="00D6471D" w:rsidRPr="009D0286" w:rsidRDefault="00D6471D" w:rsidP="00D6471D">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6471D" w:rsidRPr="009D0286" w:rsidRDefault="00D6471D" w:rsidP="00D6471D">
      <w:pPr>
        <w:spacing w:after="0" w:line="240" w:lineRule="auto"/>
        <w:jc w:val="both"/>
        <w:rPr>
          <w:rFonts w:ascii="Times New Roman" w:eastAsia="Times New Roman" w:hAnsi="Times New Roman" w:cs="Times New Roman"/>
          <w:sz w:val="24"/>
          <w:szCs w:val="24"/>
        </w:rPr>
      </w:pPr>
    </w:p>
    <w:p w:rsidR="00D6471D" w:rsidRPr="009D0286" w:rsidRDefault="00D6471D" w:rsidP="00D6471D">
      <w:pPr>
        <w:autoSpaceDE w:val="0"/>
        <w:autoSpaceDN w:val="0"/>
        <w:adjustRightInd w:val="0"/>
        <w:spacing w:after="0" w:line="240" w:lineRule="auto"/>
        <w:rPr>
          <w:rFonts w:ascii="Times New Roman" w:eastAsia="Times New Roman" w:hAnsi="Times New Roman" w:cs="Times New Roman"/>
          <w:bCs/>
          <w:sz w:val="24"/>
          <w:szCs w:val="24"/>
        </w:rPr>
      </w:pPr>
      <w:r w:rsidRPr="009D0286">
        <w:rPr>
          <w:rFonts w:ascii="Times New Roman" w:eastAsia="Times New Roman" w:hAnsi="Times New Roman" w:cs="Times New Roman"/>
          <w:bCs/>
          <w:sz w:val="24"/>
          <w:szCs w:val="24"/>
        </w:rPr>
        <w:t>Після цього перейшли до розгляду питань порядку денного по суті:</w:t>
      </w:r>
    </w:p>
    <w:p w:rsidR="00D6471D" w:rsidRPr="009D0286" w:rsidRDefault="00D6471D" w:rsidP="00D6471D">
      <w:pPr>
        <w:autoSpaceDE w:val="0"/>
        <w:autoSpaceDN w:val="0"/>
        <w:adjustRightInd w:val="0"/>
        <w:spacing w:after="0" w:line="240" w:lineRule="auto"/>
        <w:rPr>
          <w:rFonts w:ascii="Times New Roman" w:eastAsia="Times New Roman" w:hAnsi="Times New Roman" w:cs="Times New Roman"/>
          <w:bCs/>
          <w:color w:val="FF0000"/>
          <w:sz w:val="24"/>
          <w:szCs w:val="24"/>
        </w:rPr>
      </w:pPr>
      <w:r w:rsidRPr="009D0286">
        <w:rPr>
          <w:rFonts w:ascii="Times New Roman" w:eastAsia="Times New Roman" w:hAnsi="Times New Roman" w:cs="Times New Roman"/>
          <w:bCs/>
          <w:color w:val="FF0000"/>
          <w:sz w:val="24"/>
          <w:szCs w:val="24"/>
        </w:rPr>
        <w:t xml:space="preserve">            </w:t>
      </w:r>
    </w:p>
    <w:p w:rsidR="00D6471D" w:rsidRPr="009D0286" w:rsidRDefault="00D6471D" w:rsidP="00D6471D">
      <w:pPr>
        <w:spacing w:after="0" w:line="240" w:lineRule="auto"/>
        <w:rPr>
          <w:rFonts w:ascii="Times New Roman" w:eastAsia="Times New Roman" w:hAnsi="Times New Roman" w:cs="Times New Roman"/>
          <w:sz w:val="24"/>
          <w:szCs w:val="24"/>
        </w:rPr>
      </w:pPr>
      <w:r w:rsidRPr="009D0286">
        <w:rPr>
          <w:rFonts w:ascii="Times New Roman" w:eastAsia="Times New Roman" w:hAnsi="Times New Roman" w:cs="Times New Roman"/>
          <w:bCs/>
          <w:sz w:val="24"/>
          <w:szCs w:val="24"/>
        </w:rPr>
        <w:t xml:space="preserve">Слухали: </w:t>
      </w:r>
      <w:r w:rsidRPr="00507340">
        <w:rPr>
          <w:rFonts w:ascii="Times New Roman" w:eastAsia="Times New Roman" w:hAnsi="Times New Roman" w:cs="Times New Roman"/>
          <w:bCs/>
          <w:sz w:val="24"/>
          <w:szCs w:val="24"/>
        </w:rPr>
        <w:t>Пасемко Н.А. – нач. відділу КМ та приватизації</w:t>
      </w:r>
    </w:p>
    <w:p w:rsidR="00D6471D" w:rsidRPr="009D0286" w:rsidRDefault="00D6471D" w:rsidP="00D6471D">
      <w:pPr>
        <w:spacing w:after="0" w:line="240" w:lineRule="auto"/>
        <w:rPr>
          <w:rFonts w:ascii="Times New Roman" w:eastAsia="Times New Roman" w:hAnsi="Times New Roman" w:cs="Times New Roman"/>
          <w:sz w:val="24"/>
          <w:szCs w:val="24"/>
        </w:rPr>
      </w:pPr>
    </w:p>
    <w:p w:rsidR="00D6471D" w:rsidRPr="009D0286" w:rsidRDefault="00D6471D" w:rsidP="00D6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D0286">
        <w:rPr>
          <w:rFonts w:ascii="Times New Roman" w:eastAsia="Times New Roman" w:hAnsi="Times New Roman" w:cs="Times New Roman"/>
          <w:sz w:val="24"/>
          <w:szCs w:val="24"/>
        </w:rPr>
        <w:t>Голосували: по проекту № 1 «</w:t>
      </w:r>
      <w:r>
        <w:rPr>
          <w:rFonts w:ascii="Times New Roman" w:eastAsia="Times New Roman" w:hAnsi="Times New Roman" w:cs="Times New Roman"/>
          <w:sz w:val="24"/>
          <w:szCs w:val="24"/>
          <w:lang w:eastAsia="ru-RU"/>
        </w:rPr>
        <w:t xml:space="preserve">Про погодження міської цільової  бюджетної Програми </w:t>
      </w:r>
      <w:r>
        <w:rPr>
          <w:rFonts w:ascii="Times New Roman" w:eastAsia="Times New Roman" w:hAnsi="Times New Roman" w:cs="Times New Roman"/>
          <w:sz w:val="24"/>
          <w:szCs w:val="24"/>
        </w:rPr>
        <w:t xml:space="preserve">співфінансування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робіт з капітального ремонту багатоквартирних житлових будинків м. Новий Розділ на 2019р.  та прогноз на2020-2021 роки</w:t>
      </w:r>
      <w:r w:rsidRPr="009D0286">
        <w:rPr>
          <w:rFonts w:ascii="Times New Roman" w:eastAsia="Times New Roman" w:hAnsi="Times New Roman" w:cs="Times New Roman"/>
          <w:sz w:val="24"/>
          <w:szCs w:val="24"/>
        </w:rPr>
        <w:t>»</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p>
    <w:p w:rsidR="00D6471D" w:rsidRPr="009D0286" w:rsidRDefault="00D6471D" w:rsidP="00D647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за - 9</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6471D" w:rsidRPr="009D0286" w:rsidRDefault="00D6471D" w:rsidP="00D6471D">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6471D" w:rsidRPr="009D0286" w:rsidRDefault="00D6471D" w:rsidP="00D6471D">
      <w:pPr>
        <w:spacing w:after="0" w:line="240" w:lineRule="auto"/>
        <w:rPr>
          <w:rFonts w:ascii="Times New Roman" w:eastAsia="Times New Roman" w:hAnsi="Times New Roman" w:cs="Times New Roman"/>
          <w:sz w:val="24"/>
          <w:szCs w:val="24"/>
        </w:rPr>
      </w:pPr>
    </w:p>
    <w:p w:rsidR="00D6471D" w:rsidRPr="00D10A7C" w:rsidRDefault="00D6471D" w:rsidP="00D6471D">
      <w:pPr>
        <w:spacing w:after="0" w:line="240" w:lineRule="auto"/>
        <w:rPr>
          <w:rFonts w:ascii="Times New Roman" w:eastAsia="Times New Roman" w:hAnsi="Times New Roman" w:cs="Times New Roman"/>
          <w:bCs/>
          <w:sz w:val="24"/>
          <w:szCs w:val="24"/>
        </w:rPr>
      </w:pPr>
      <w:r w:rsidRPr="009D0286">
        <w:rPr>
          <w:rFonts w:ascii="Times New Roman" w:eastAsia="Times New Roman" w:hAnsi="Times New Roman" w:cs="Times New Roman"/>
          <w:bCs/>
          <w:sz w:val="24"/>
          <w:szCs w:val="24"/>
        </w:rPr>
        <w:t xml:space="preserve">Слухали : </w:t>
      </w:r>
      <w:r w:rsidRPr="00D10A7C">
        <w:rPr>
          <w:rFonts w:ascii="Times New Roman" w:eastAsia="Times New Roman" w:hAnsi="Times New Roman" w:cs="Times New Roman"/>
          <w:bCs/>
          <w:sz w:val="24"/>
          <w:szCs w:val="24"/>
        </w:rPr>
        <w:t>Пасемко Н.А. – нач. відділу КМ та приватизації</w:t>
      </w:r>
    </w:p>
    <w:p w:rsidR="00D6471D" w:rsidRPr="009D0286" w:rsidRDefault="00D6471D" w:rsidP="00D6471D">
      <w:pPr>
        <w:spacing w:after="0" w:line="240" w:lineRule="auto"/>
        <w:rPr>
          <w:rFonts w:ascii="Times New Roman" w:eastAsia="Times New Roman" w:hAnsi="Times New Roman" w:cs="Times New Roman"/>
          <w:sz w:val="24"/>
          <w:szCs w:val="24"/>
        </w:rPr>
      </w:pPr>
    </w:p>
    <w:p w:rsidR="00D6471D" w:rsidRPr="00FB380A" w:rsidRDefault="00D6471D" w:rsidP="00D6471D">
      <w:pPr>
        <w:spacing w:after="0" w:line="240" w:lineRule="auto"/>
        <w:rPr>
          <w:rFonts w:ascii="Times New Roman" w:eastAsia="MS Mincho" w:hAnsi="Times New Roman" w:cs="Times New Roman"/>
          <w:sz w:val="24"/>
          <w:szCs w:val="24"/>
          <w:lang w:val="ru-RU" w:eastAsia="ru-RU"/>
        </w:rPr>
      </w:pPr>
      <w:r w:rsidRPr="009D0286">
        <w:rPr>
          <w:rFonts w:ascii="Times New Roman" w:eastAsia="Times New Roman" w:hAnsi="Times New Roman" w:cs="Times New Roman"/>
          <w:sz w:val="24"/>
          <w:szCs w:val="24"/>
        </w:rPr>
        <w:t>Голосували: по проекту № 2</w:t>
      </w:r>
      <w:r>
        <w:rPr>
          <w:rFonts w:ascii="Times New Roman" w:eastAsia="Times New Roman" w:hAnsi="Times New Roman" w:cs="Times New Roman"/>
          <w:sz w:val="24"/>
          <w:szCs w:val="24"/>
        </w:rPr>
        <w:t>-1</w:t>
      </w:r>
      <w:r w:rsidRPr="009D02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uk-UA"/>
        </w:rPr>
        <w:t>Про погодження внесення змін до</w:t>
      </w:r>
      <w:r>
        <w:rPr>
          <w:rFonts w:ascii="Times New Roman" w:eastAsia="Times New Roman" w:hAnsi="Times New Roman" w:cs="Times New Roman"/>
          <w:b/>
          <w:i/>
          <w:sz w:val="24"/>
          <w:szCs w:val="24"/>
          <w:lang w:eastAsia="uk-UA"/>
        </w:rPr>
        <w:t xml:space="preserve">  </w:t>
      </w:r>
      <w:r>
        <w:rPr>
          <w:rFonts w:ascii="Times New Roman" w:eastAsia="MS Mincho" w:hAnsi="Times New Roman" w:cs="Times New Roman"/>
          <w:sz w:val="24"/>
          <w:szCs w:val="24"/>
          <w:lang w:val="ru-RU" w:eastAsia="ru-RU"/>
        </w:rPr>
        <w:t xml:space="preserve">до Програми </w:t>
      </w:r>
      <w:r>
        <w:rPr>
          <w:rFonts w:ascii="Times New Roman" w:eastAsia="MS Mincho" w:hAnsi="Times New Roman" w:cs="Times New Roman"/>
          <w:sz w:val="24"/>
          <w:szCs w:val="24"/>
          <w:lang w:eastAsia="ru-RU"/>
        </w:rPr>
        <w:t>р</w:t>
      </w:r>
      <w:r>
        <w:rPr>
          <w:rFonts w:ascii="Times New Roman" w:eastAsia="MS Mincho" w:hAnsi="Times New Roman" w:cs="Times New Roman"/>
          <w:sz w:val="24"/>
          <w:szCs w:val="24"/>
          <w:lang w:val="ru-RU" w:eastAsia="ru-RU"/>
        </w:rPr>
        <w:t>оз</w:t>
      </w:r>
      <w:r>
        <w:rPr>
          <w:rFonts w:ascii="Times New Roman" w:eastAsia="MS Mincho" w:hAnsi="Times New Roman" w:cs="Times New Roman"/>
          <w:sz w:val="24"/>
          <w:szCs w:val="24"/>
          <w:lang w:eastAsia="ru-RU"/>
        </w:rPr>
        <w:t xml:space="preserve">витку земельних відносин в </w:t>
      </w:r>
      <w:r>
        <w:rPr>
          <w:rFonts w:ascii="Times New Roman" w:eastAsia="MS Mincho" w:hAnsi="Times New Roman" w:cs="Times New Roman"/>
          <w:sz w:val="24"/>
          <w:szCs w:val="24"/>
          <w:lang w:val="ru-RU" w:eastAsia="ru-RU"/>
        </w:rPr>
        <w:t>м. Новий Розділ</w:t>
      </w:r>
      <w:r>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val="ru-RU" w:eastAsia="ru-RU"/>
        </w:rPr>
        <w:t xml:space="preserve"> на 201</w:t>
      </w:r>
      <w:r>
        <w:rPr>
          <w:rFonts w:ascii="Times New Roman" w:eastAsia="MS Mincho" w:hAnsi="Times New Roman" w:cs="Times New Roman"/>
          <w:sz w:val="24"/>
          <w:szCs w:val="24"/>
          <w:lang w:eastAsia="ru-RU"/>
        </w:rPr>
        <w:t>9 рік</w:t>
      </w:r>
      <w:r>
        <w:rPr>
          <w:rFonts w:ascii="Times New Roman" w:eastAsia="MS Mincho" w:hAnsi="Times New Roman" w:cs="Times New Roman"/>
          <w:sz w:val="24"/>
          <w:szCs w:val="24"/>
          <w:lang w:val="ru-RU" w:eastAsia="ru-RU"/>
        </w:rPr>
        <w:t xml:space="preserve"> та прогнозом </w:t>
      </w:r>
      <w:r>
        <w:rPr>
          <w:rFonts w:ascii="Times New Roman" w:eastAsia="MS Mincho" w:hAnsi="Times New Roman" w:cs="Times New Roman"/>
          <w:sz w:val="24"/>
          <w:szCs w:val="24"/>
          <w:lang w:eastAsia="ru-RU"/>
        </w:rPr>
        <w:t xml:space="preserve">на </w:t>
      </w:r>
      <w:r>
        <w:rPr>
          <w:rFonts w:ascii="Times New Roman" w:eastAsia="MS Mincho" w:hAnsi="Times New Roman" w:cs="Times New Roman"/>
          <w:sz w:val="24"/>
          <w:szCs w:val="24"/>
          <w:lang w:val="ru-RU" w:eastAsia="ru-RU"/>
        </w:rPr>
        <w:t>20</w:t>
      </w:r>
      <w:r>
        <w:rPr>
          <w:rFonts w:ascii="Times New Roman" w:eastAsia="MS Mincho" w:hAnsi="Times New Roman" w:cs="Times New Roman"/>
          <w:sz w:val="24"/>
          <w:szCs w:val="24"/>
          <w:lang w:eastAsia="ru-RU"/>
        </w:rPr>
        <w:t>20</w:t>
      </w:r>
      <w:r>
        <w:rPr>
          <w:rFonts w:ascii="Times New Roman" w:eastAsia="MS Mincho" w:hAnsi="Times New Roman" w:cs="Times New Roman"/>
          <w:sz w:val="24"/>
          <w:szCs w:val="24"/>
          <w:lang w:val="ru-RU" w:eastAsia="ru-RU"/>
        </w:rPr>
        <w:t>-20</w:t>
      </w:r>
      <w:r>
        <w:rPr>
          <w:rFonts w:ascii="Times New Roman" w:eastAsia="MS Mincho" w:hAnsi="Times New Roman" w:cs="Times New Roman"/>
          <w:sz w:val="24"/>
          <w:szCs w:val="24"/>
          <w:lang w:eastAsia="ru-RU"/>
        </w:rPr>
        <w:t>2</w:t>
      </w:r>
      <w:r>
        <w:rPr>
          <w:rFonts w:ascii="Times New Roman" w:eastAsia="MS Mincho" w:hAnsi="Times New Roman" w:cs="Times New Roman"/>
          <w:sz w:val="24"/>
          <w:szCs w:val="24"/>
          <w:lang w:val="ru-RU" w:eastAsia="ru-RU"/>
        </w:rPr>
        <w:t>1 роки</w:t>
      </w:r>
      <w:r>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val="ru-RU" w:eastAsia="ru-RU"/>
        </w:rPr>
        <w:t>«</w:t>
      </w:r>
    </w:p>
    <w:p w:rsidR="00D6471D" w:rsidRDefault="00D6471D" w:rsidP="00D647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rsidR="00D6471D" w:rsidRPr="009D0286" w:rsidRDefault="00D6471D" w:rsidP="00D6471D">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9</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6471D" w:rsidRDefault="00D6471D" w:rsidP="00D6471D">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6471D" w:rsidRDefault="00D6471D" w:rsidP="00D6471D">
      <w:pPr>
        <w:spacing w:after="0" w:line="240" w:lineRule="auto"/>
        <w:jc w:val="both"/>
        <w:rPr>
          <w:rFonts w:ascii="Times New Roman" w:eastAsia="Times New Roman" w:hAnsi="Times New Roman" w:cs="Times New Roman"/>
          <w:sz w:val="24"/>
          <w:szCs w:val="24"/>
        </w:rPr>
      </w:pPr>
    </w:p>
    <w:p w:rsidR="00D6471D" w:rsidRDefault="00D6471D" w:rsidP="00D647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Слухали: </w:t>
      </w:r>
      <w:r w:rsidRPr="00D10A7C">
        <w:rPr>
          <w:rFonts w:ascii="Times New Roman" w:eastAsia="Times New Roman" w:hAnsi="Times New Roman" w:cs="Times New Roman"/>
          <w:bCs/>
          <w:sz w:val="24"/>
          <w:szCs w:val="24"/>
        </w:rPr>
        <w:t>Шелудько О.Я. – заст. головного лікаря</w:t>
      </w:r>
    </w:p>
    <w:p w:rsidR="00D6471D" w:rsidRPr="009D0286" w:rsidRDefault="00D6471D" w:rsidP="00D6471D">
      <w:pPr>
        <w:spacing w:after="0" w:line="240" w:lineRule="auto"/>
        <w:rPr>
          <w:rFonts w:ascii="Times New Roman" w:eastAsia="Times New Roman" w:hAnsi="Times New Roman" w:cs="Times New Roman"/>
          <w:sz w:val="24"/>
          <w:szCs w:val="24"/>
        </w:rPr>
      </w:pPr>
    </w:p>
    <w:p w:rsidR="00D6471D" w:rsidRPr="002F3188" w:rsidRDefault="00D6471D" w:rsidP="00D6471D">
      <w:pPr>
        <w:spacing w:after="0" w:line="240" w:lineRule="auto"/>
        <w:jc w:val="both"/>
        <w:rPr>
          <w:rFonts w:ascii="Times New Roman" w:eastAsia="Times New Roman" w:hAnsi="Times New Roman" w:cs="Times New Roman"/>
          <w:sz w:val="24"/>
          <w:szCs w:val="24"/>
          <w:lang w:eastAsia="ru-RU"/>
        </w:rPr>
      </w:pPr>
      <w:r w:rsidRPr="009D0286">
        <w:rPr>
          <w:rFonts w:ascii="Times New Roman" w:eastAsia="Times New Roman" w:hAnsi="Times New Roman" w:cs="Times New Roman"/>
          <w:sz w:val="24"/>
          <w:szCs w:val="24"/>
        </w:rPr>
        <w:t>Голосували: по проекту № 2</w:t>
      </w:r>
      <w:r>
        <w:rPr>
          <w:rFonts w:ascii="Times New Roman" w:eastAsia="Times New Roman" w:hAnsi="Times New Roman" w:cs="Times New Roman"/>
          <w:sz w:val="24"/>
          <w:szCs w:val="24"/>
        </w:rPr>
        <w:t>-2</w:t>
      </w:r>
      <w:r w:rsidRPr="009D02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ru-RU"/>
        </w:rPr>
        <w:t>Про погодження внесення змін до міської програми по  впровадженню заходів  енергозбереження в КНП  «Новороздільська міська лікарня Новороздільської  міської ради»  на 2019 рік та прогноз на 2020-2021 роки»</w:t>
      </w:r>
    </w:p>
    <w:p w:rsidR="00D6471D" w:rsidRPr="009D0286" w:rsidRDefault="00D6471D" w:rsidP="00D6471D">
      <w:pPr>
        <w:spacing w:after="0" w:line="240" w:lineRule="auto"/>
        <w:rPr>
          <w:rFonts w:ascii="Times New Roman" w:eastAsia="Times New Roman" w:hAnsi="Times New Roman" w:cs="Times New Roman"/>
          <w:bCs/>
          <w:iCs/>
          <w:sz w:val="24"/>
          <w:szCs w:val="24"/>
          <w:lang w:eastAsia="ru-RU"/>
        </w:rPr>
      </w:pPr>
    </w:p>
    <w:p w:rsidR="00D6471D" w:rsidRPr="009D0286" w:rsidRDefault="00D6471D" w:rsidP="00D647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за - 9</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6471D" w:rsidRDefault="00D6471D" w:rsidP="00D6471D">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6471D" w:rsidRDefault="00D6471D" w:rsidP="00D6471D">
      <w:pPr>
        <w:spacing w:after="0" w:line="240" w:lineRule="auto"/>
        <w:jc w:val="both"/>
        <w:rPr>
          <w:rFonts w:ascii="Times New Roman" w:eastAsia="Times New Roman" w:hAnsi="Times New Roman" w:cs="Times New Roman"/>
          <w:sz w:val="24"/>
          <w:szCs w:val="24"/>
        </w:rPr>
      </w:pPr>
    </w:p>
    <w:p w:rsidR="00D6471D" w:rsidRPr="009D0286" w:rsidRDefault="00D6471D" w:rsidP="00D6471D">
      <w:pPr>
        <w:autoSpaceDE w:val="0"/>
        <w:autoSpaceDN w:val="0"/>
        <w:adjustRightInd w:val="0"/>
        <w:spacing w:after="0" w:line="240" w:lineRule="auto"/>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Слухали: </w:t>
      </w:r>
      <w:r>
        <w:rPr>
          <w:rFonts w:ascii="Times New Roman" w:eastAsia="Times New Roman" w:hAnsi="Times New Roman" w:cs="Times New Roman"/>
          <w:bCs/>
          <w:sz w:val="24"/>
          <w:szCs w:val="24"/>
        </w:rPr>
        <w:t>Саноцьку  О.М. – гол</w:t>
      </w:r>
      <w:r w:rsidRPr="0050734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спец.</w:t>
      </w:r>
      <w:r w:rsidRPr="00507340">
        <w:rPr>
          <w:rFonts w:ascii="Times New Roman" w:eastAsia="Times New Roman" w:hAnsi="Times New Roman" w:cs="Times New Roman"/>
          <w:bCs/>
          <w:sz w:val="24"/>
          <w:szCs w:val="24"/>
        </w:rPr>
        <w:t xml:space="preserve">  від. з питань гуманітар. політики</w:t>
      </w:r>
    </w:p>
    <w:p w:rsidR="00D6471D" w:rsidRPr="009D0286" w:rsidRDefault="00D6471D" w:rsidP="00D6471D">
      <w:pPr>
        <w:spacing w:after="0" w:line="240" w:lineRule="auto"/>
        <w:jc w:val="both"/>
        <w:rPr>
          <w:rFonts w:ascii="Times New Roman" w:eastAsia="Times New Roman" w:hAnsi="Times New Roman" w:cs="Times New Roman"/>
          <w:sz w:val="24"/>
          <w:szCs w:val="24"/>
        </w:rPr>
      </w:pPr>
    </w:p>
    <w:p w:rsidR="00D6471D" w:rsidRPr="0030574B" w:rsidRDefault="00D6471D" w:rsidP="00D6471D">
      <w:pPr>
        <w:spacing w:after="0" w:line="240" w:lineRule="auto"/>
        <w:rPr>
          <w:rFonts w:ascii="Times New Roman" w:hAnsi="Times New Roman" w:cs="Times New Roman"/>
          <w:sz w:val="24"/>
          <w:szCs w:val="24"/>
        </w:rPr>
      </w:pPr>
      <w:r w:rsidRPr="009D0286">
        <w:rPr>
          <w:rFonts w:ascii="Times New Roman" w:eastAsia="Times New Roman" w:hAnsi="Times New Roman" w:cs="Times New Roman"/>
          <w:sz w:val="24"/>
          <w:szCs w:val="24"/>
        </w:rPr>
        <w:lastRenderedPageBreak/>
        <w:t>Голосували: по проекту № 2</w:t>
      </w:r>
      <w:r>
        <w:rPr>
          <w:rFonts w:ascii="Times New Roman" w:eastAsia="Times New Roman" w:hAnsi="Times New Roman" w:cs="Times New Roman"/>
          <w:sz w:val="24"/>
          <w:szCs w:val="24"/>
        </w:rPr>
        <w:t>-3</w:t>
      </w:r>
      <w:r w:rsidRPr="009D0286">
        <w:rPr>
          <w:rFonts w:ascii="Times New Roman" w:eastAsia="Times New Roman" w:hAnsi="Times New Roman" w:cs="Times New Roman"/>
          <w:sz w:val="24"/>
          <w:szCs w:val="24"/>
        </w:rPr>
        <w:t xml:space="preserve"> «</w:t>
      </w:r>
      <w:r>
        <w:rPr>
          <w:rFonts w:ascii="Times New Roman" w:hAnsi="Times New Roman" w:cs="Times New Roman"/>
          <w:sz w:val="24"/>
          <w:szCs w:val="24"/>
        </w:rPr>
        <w:t>Про погодження внесення змін до Програми «Розвиток культури  на 2019р.  та прогноз на 2020-2021 р.р.</w:t>
      </w:r>
      <w:r w:rsidRPr="009D0286">
        <w:rPr>
          <w:rFonts w:ascii="Times New Roman" w:eastAsia="Times New Roman" w:hAnsi="Times New Roman" w:cs="Times New Roman"/>
          <w:sz w:val="24"/>
          <w:szCs w:val="24"/>
          <w:lang w:eastAsia="ru-RU"/>
        </w:rPr>
        <w:t>».</w:t>
      </w:r>
    </w:p>
    <w:p w:rsidR="00D6471D" w:rsidRPr="009D0286" w:rsidRDefault="00D6471D" w:rsidP="00D6471D">
      <w:pPr>
        <w:spacing w:after="0" w:line="240" w:lineRule="auto"/>
        <w:rPr>
          <w:rFonts w:ascii="Times New Roman" w:eastAsia="Times New Roman" w:hAnsi="Times New Roman" w:cs="Times New Roman"/>
          <w:bCs/>
          <w:iCs/>
          <w:sz w:val="24"/>
          <w:szCs w:val="24"/>
          <w:lang w:eastAsia="ru-RU"/>
        </w:rPr>
      </w:pPr>
    </w:p>
    <w:p w:rsidR="00D6471D" w:rsidRPr="009D0286" w:rsidRDefault="00D6471D" w:rsidP="00D647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за - 9</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6471D" w:rsidRPr="009D0286" w:rsidRDefault="00D6471D" w:rsidP="00D6471D">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6471D" w:rsidRPr="009D0286" w:rsidRDefault="00D6471D" w:rsidP="00D6471D">
      <w:pPr>
        <w:tabs>
          <w:tab w:val="left" w:pos="7740"/>
        </w:tabs>
        <w:spacing w:after="0" w:line="240" w:lineRule="auto"/>
        <w:rPr>
          <w:rFonts w:ascii="Times New Roman" w:eastAsia="Times New Roman" w:hAnsi="Times New Roman" w:cs="Times New Roman"/>
          <w:sz w:val="24"/>
          <w:szCs w:val="24"/>
        </w:rPr>
      </w:pPr>
    </w:p>
    <w:p w:rsidR="00D6471D" w:rsidRPr="00D10A7C" w:rsidRDefault="00D6471D" w:rsidP="00D6471D">
      <w:pPr>
        <w:spacing w:after="0" w:line="240" w:lineRule="auto"/>
        <w:rPr>
          <w:rFonts w:ascii="Times New Roman" w:eastAsia="Times New Roman" w:hAnsi="Times New Roman" w:cs="Times New Roman"/>
          <w:bCs/>
          <w:sz w:val="24"/>
          <w:szCs w:val="24"/>
        </w:rPr>
      </w:pPr>
      <w:r w:rsidRPr="009D0286">
        <w:rPr>
          <w:rFonts w:ascii="Times New Roman" w:eastAsia="Times New Roman" w:hAnsi="Times New Roman" w:cs="Times New Roman"/>
          <w:bCs/>
          <w:sz w:val="24"/>
          <w:szCs w:val="24"/>
        </w:rPr>
        <w:t xml:space="preserve">Слухали: </w:t>
      </w:r>
      <w:r>
        <w:rPr>
          <w:rFonts w:ascii="Times New Roman" w:eastAsia="Times New Roman" w:hAnsi="Times New Roman" w:cs="Times New Roman"/>
          <w:bCs/>
          <w:sz w:val="24"/>
          <w:szCs w:val="24"/>
        </w:rPr>
        <w:t>Ричагівського</w:t>
      </w:r>
      <w:r w:rsidRPr="00507340">
        <w:rPr>
          <w:rFonts w:ascii="Times New Roman" w:eastAsia="Times New Roman" w:hAnsi="Times New Roman" w:cs="Times New Roman"/>
          <w:bCs/>
          <w:sz w:val="24"/>
          <w:szCs w:val="24"/>
        </w:rPr>
        <w:t xml:space="preserve"> І.І. – нач. фінансового управління</w:t>
      </w:r>
    </w:p>
    <w:p w:rsidR="00D6471D" w:rsidRPr="009D0286" w:rsidRDefault="00D6471D" w:rsidP="00D6471D">
      <w:pPr>
        <w:spacing w:after="0" w:line="240" w:lineRule="auto"/>
        <w:jc w:val="both"/>
        <w:rPr>
          <w:rFonts w:ascii="Times New Roman" w:eastAsia="Times New Roman" w:hAnsi="Times New Roman" w:cs="Times New Roman"/>
          <w:sz w:val="24"/>
          <w:szCs w:val="24"/>
        </w:rPr>
      </w:pPr>
    </w:p>
    <w:p w:rsidR="00D6471D" w:rsidRPr="0030574B" w:rsidRDefault="00D6471D" w:rsidP="00D6471D">
      <w:pPr>
        <w:spacing w:after="0" w:line="240" w:lineRule="auto"/>
        <w:rPr>
          <w:rFonts w:ascii="Times New Roman" w:eastAsia="Times New Roman" w:hAnsi="Times New Roman" w:cs="Times New Roman"/>
          <w:sz w:val="24"/>
          <w:szCs w:val="24"/>
          <w:lang w:eastAsia="uk-UA"/>
        </w:rPr>
      </w:pPr>
      <w:r w:rsidRPr="009D0286">
        <w:rPr>
          <w:rFonts w:ascii="Times New Roman" w:eastAsia="Times New Roman" w:hAnsi="Times New Roman" w:cs="Times New Roman"/>
          <w:sz w:val="24"/>
          <w:szCs w:val="24"/>
        </w:rPr>
        <w:t>Голосували: по проекту № 3-1 «</w:t>
      </w:r>
      <w:r>
        <w:rPr>
          <w:rFonts w:ascii="Times New Roman" w:eastAsia="Times New Roman" w:hAnsi="Times New Roman" w:cs="Times New Roman"/>
          <w:sz w:val="24"/>
          <w:szCs w:val="24"/>
          <w:lang w:eastAsia="uk-UA"/>
        </w:rPr>
        <w:t>Про погодження внесення змін до показників міського бюджету на 2019 рік</w:t>
      </w:r>
      <w:r w:rsidRPr="009D0286">
        <w:rPr>
          <w:rFonts w:ascii="Times New Roman" w:eastAsia="Times New Roman" w:hAnsi="Times New Roman" w:cs="Times New Roman"/>
          <w:sz w:val="24"/>
          <w:szCs w:val="24"/>
          <w:lang w:eastAsia="ru-RU"/>
        </w:rPr>
        <w:t>»</w:t>
      </w:r>
    </w:p>
    <w:p w:rsidR="00D6471D" w:rsidRPr="009D0286" w:rsidRDefault="00D6471D" w:rsidP="00D6471D">
      <w:pPr>
        <w:spacing w:after="0" w:line="240" w:lineRule="auto"/>
        <w:jc w:val="both"/>
        <w:rPr>
          <w:rFonts w:ascii="Times New Roman" w:eastAsia="Times New Roman" w:hAnsi="Times New Roman" w:cs="Times New Roman"/>
          <w:sz w:val="24"/>
          <w:szCs w:val="24"/>
          <w:lang w:eastAsia="ru-RU"/>
        </w:rPr>
      </w:pPr>
    </w:p>
    <w:p w:rsidR="00D6471D" w:rsidRPr="009D0286" w:rsidRDefault="00D6471D" w:rsidP="00D647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за - 9</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6471D" w:rsidRPr="009D0286" w:rsidRDefault="00D6471D" w:rsidP="00D6471D">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6471D" w:rsidRPr="009D0286" w:rsidRDefault="00D6471D" w:rsidP="00D6471D">
      <w:pPr>
        <w:spacing w:after="0" w:line="240" w:lineRule="auto"/>
        <w:jc w:val="both"/>
        <w:rPr>
          <w:rFonts w:ascii="Times New Roman" w:eastAsia="Times New Roman" w:hAnsi="Times New Roman" w:cs="Times New Roman"/>
          <w:sz w:val="24"/>
          <w:szCs w:val="24"/>
        </w:rPr>
      </w:pPr>
    </w:p>
    <w:p w:rsidR="00D6471D" w:rsidRPr="0030574B" w:rsidRDefault="00D6471D" w:rsidP="00D6471D">
      <w:pPr>
        <w:spacing w:after="0" w:line="240" w:lineRule="auto"/>
        <w:rPr>
          <w:rFonts w:ascii="Times New Roman" w:eastAsia="Times New Roman" w:hAnsi="Times New Roman" w:cs="Times New Roman"/>
          <w:sz w:val="24"/>
          <w:szCs w:val="24"/>
          <w:lang w:eastAsia="uk-UA"/>
        </w:rPr>
      </w:pPr>
      <w:r w:rsidRPr="009D0286">
        <w:rPr>
          <w:rFonts w:ascii="Times New Roman" w:eastAsia="Times New Roman" w:hAnsi="Times New Roman" w:cs="Times New Roman"/>
          <w:sz w:val="24"/>
          <w:szCs w:val="24"/>
        </w:rPr>
        <w:t>Голосували: по проекту № 3-2 «</w:t>
      </w:r>
      <w:r>
        <w:rPr>
          <w:rFonts w:ascii="Times New Roman" w:eastAsia="Times New Roman" w:hAnsi="Times New Roman" w:cs="Times New Roman"/>
          <w:sz w:val="24"/>
          <w:szCs w:val="24"/>
          <w:lang w:eastAsia="uk-UA"/>
        </w:rPr>
        <w:t>Про погодження внесення змін до показників міського бюджету на 2019 рік</w:t>
      </w:r>
      <w:r w:rsidRPr="009D0286">
        <w:rPr>
          <w:rFonts w:ascii="Times New Roman" w:eastAsia="Times New Roman" w:hAnsi="Times New Roman" w:cs="Times New Roman"/>
          <w:sz w:val="24"/>
          <w:szCs w:val="24"/>
          <w:lang w:eastAsia="ru-RU"/>
        </w:rPr>
        <w:t>»</w:t>
      </w:r>
    </w:p>
    <w:p w:rsidR="00D6471D" w:rsidRPr="009D0286" w:rsidRDefault="00D6471D" w:rsidP="00D6471D">
      <w:pPr>
        <w:spacing w:after="0" w:line="240" w:lineRule="auto"/>
        <w:jc w:val="both"/>
        <w:rPr>
          <w:rFonts w:ascii="Times New Roman" w:eastAsia="Times New Roman" w:hAnsi="Times New Roman" w:cs="Times New Roman"/>
          <w:sz w:val="24"/>
          <w:szCs w:val="24"/>
          <w:lang w:eastAsia="ru-RU"/>
        </w:rPr>
      </w:pPr>
    </w:p>
    <w:p w:rsidR="00D6471D" w:rsidRPr="009D0286" w:rsidRDefault="00D6471D" w:rsidP="00D647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за - 9</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6471D" w:rsidRPr="00FB380A" w:rsidRDefault="00D6471D" w:rsidP="00D6471D">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6471D" w:rsidRPr="009D0286" w:rsidRDefault="00D6471D" w:rsidP="00D6471D">
      <w:pPr>
        <w:spacing w:after="0" w:line="240" w:lineRule="auto"/>
        <w:jc w:val="both"/>
        <w:rPr>
          <w:rFonts w:ascii="Times New Roman" w:eastAsia="Times New Roman" w:hAnsi="Times New Roman" w:cs="Times New Roman"/>
          <w:sz w:val="24"/>
          <w:szCs w:val="24"/>
        </w:rPr>
      </w:pPr>
    </w:p>
    <w:p w:rsidR="00D6471D" w:rsidRPr="0030574B" w:rsidRDefault="00D6471D" w:rsidP="00D6471D">
      <w:pPr>
        <w:spacing w:after="0" w:line="240" w:lineRule="auto"/>
        <w:rPr>
          <w:rFonts w:ascii="Times New Roman" w:eastAsia="Times New Roman" w:hAnsi="Times New Roman" w:cs="Times New Roman"/>
          <w:sz w:val="24"/>
          <w:szCs w:val="24"/>
          <w:lang w:eastAsia="uk-UA"/>
        </w:rPr>
      </w:pPr>
      <w:r w:rsidRPr="009D0286">
        <w:rPr>
          <w:rFonts w:ascii="Times New Roman" w:eastAsia="Times New Roman" w:hAnsi="Times New Roman" w:cs="Times New Roman"/>
          <w:sz w:val="24"/>
          <w:szCs w:val="24"/>
        </w:rPr>
        <w:t>Голосували: п</w:t>
      </w:r>
      <w:r>
        <w:rPr>
          <w:rFonts w:ascii="Times New Roman" w:eastAsia="Times New Roman" w:hAnsi="Times New Roman" w:cs="Times New Roman"/>
          <w:sz w:val="24"/>
          <w:szCs w:val="24"/>
        </w:rPr>
        <w:t>р</w:t>
      </w:r>
      <w:r w:rsidRPr="009D0286">
        <w:rPr>
          <w:rFonts w:ascii="Times New Roman" w:eastAsia="Times New Roman" w:hAnsi="Times New Roman" w:cs="Times New Roman"/>
          <w:sz w:val="24"/>
          <w:szCs w:val="24"/>
        </w:rPr>
        <w:t xml:space="preserve">о </w:t>
      </w:r>
      <w:r>
        <w:rPr>
          <w:rFonts w:ascii="Times New Roman" w:eastAsia="Times New Roman" w:hAnsi="Times New Roman" w:cs="Times New Roman"/>
          <w:sz w:val="24"/>
          <w:szCs w:val="24"/>
        </w:rPr>
        <w:t xml:space="preserve">зняття з порядку денного </w:t>
      </w:r>
      <w:r w:rsidRPr="009D0286">
        <w:rPr>
          <w:rFonts w:ascii="Times New Roman" w:eastAsia="Times New Roman" w:hAnsi="Times New Roman" w:cs="Times New Roman"/>
          <w:sz w:val="24"/>
          <w:szCs w:val="24"/>
        </w:rPr>
        <w:t>проекту № 3-3 «</w:t>
      </w:r>
      <w:r>
        <w:rPr>
          <w:rFonts w:ascii="Times New Roman" w:eastAsia="Times New Roman" w:hAnsi="Times New Roman" w:cs="Times New Roman"/>
          <w:sz w:val="24"/>
          <w:szCs w:val="24"/>
          <w:lang w:eastAsia="uk-UA"/>
        </w:rPr>
        <w:t>Про погодження внесення змін до показників міського бюджету на 2019 рік</w:t>
      </w:r>
      <w:r w:rsidRPr="009D0286">
        <w:rPr>
          <w:rFonts w:ascii="Times New Roman" w:eastAsia="Times New Roman" w:hAnsi="Times New Roman" w:cs="Times New Roman"/>
          <w:sz w:val="24"/>
          <w:szCs w:val="24"/>
          <w:lang w:eastAsia="ru-RU"/>
        </w:rPr>
        <w:t>»</w:t>
      </w:r>
    </w:p>
    <w:p w:rsidR="00D6471D" w:rsidRPr="009D0286" w:rsidRDefault="00D6471D" w:rsidP="00D6471D">
      <w:pPr>
        <w:spacing w:after="0" w:line="240" w:lineRule="auto"/>
        <w:jc w:val="both"/>
        <w:rPr>
          <w:rFonts w:ascii="Times New Roman" w:eastAsia="Times New Roman" w:hAnsi="Times New Roman" w:cs="Times New Roman"/>
          <w:sz w:val="24"/>
          <w:szCs w:val="24"/>
          <w:lang w:eastAsia="ru-RU"/>
        </w:rPr>
      </w:pPr>
    </w:p>
    <w:p w:rsidR="00D6471D" w:rsidRPr="009D0286" w:rsidRDefault="00D6471D" w:rsidP="00D647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за - 9</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6471D" w:rsidRPr="009D0286" w:rsidRDefault="00D6471D" w:rsidP="00D6471D">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r>
        <w:rPr>
          <w:rFonts w:ascii="Times New Roman" w:eastAsia="Times New Roman" w:hAnsi="Times New Roman" w:cs="Times New Roman"/>
          <w:sz w:val="24"/>
          <w:szCs w:val="24"/>
        </w:rPr>
        <w:t>Проект</w:t>
      </w:r>
      <w:r w:rsidRPr="009D0286">
        <w:rPr>
          <w:rFonts w:ascii="Times New Roman" w:eastAsia="Times New Roman" w:hAnsi="Times New Roman" w:cs="Times New Roman"/>
          <w:sz w:val="24"/>
          <w:szCs w:val="24"/>
        </w:rPr>
        <w:t xml:space="preserve"> № 3-3</w:t>
      </w:r>
      <w:r>
        <w:rPr>
          <w:rFonts w:ascii="Times New Roman" w:eastAsia="Times New Roman" w:hAnsi="Times New Roman" w:cs="Times New Roman"/>
          <w:sz w:val="24"/>
          <w:szCs w:val="24"/>
        </w:rPr>
        <w:t xml:space="preserve"> знято з розгляду</w:t>
      </w:r>
    </w:p>
    <w:p w:rsidR="00D6471D" w:rsidRPr="009D0286" w:rsidRDefault="00D6471D" w:rsidP="00D6471D">
      <w:pPr>
        <w:spacing w:after="0" w:line="240" w:lineRule="auto"/>
        <w:jc w:val="both"/>
        <w:rPr>
          <w:rFonts w:ascii="Times New Roman" w:eastAsia="Times New Roman" w:hAnsi="Times New Roman" w:cs="Times New Roman"/>
          <w:sz w:val="24"/>
          <w:szCs w:val="24"/>
        </w:rPr>
      </w:pPr>
    </w:p>
    <w:p w:rsidR="00D6471D" w:rsidRPr="0030574B" w:rsidRDefault="00D6471D" w:rsidP="00D6471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rPr>
        <w:t>Голосували: по проекту № 3-4</w:t>
      </w:r>
      <w:r w:rsidRPr="009D02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uk-UA"/>
        </w:rPr>
        <w:t>Про погодження внесення змін до показників міського бюджету на 2019 рік</w:t>
      </w:r>
      <w:r w:rsidRPr="009D0286">
        <w:rPr>
          <w:rFonts w:ascii="Times New Roman" w:eastAsia="Times New Roman" w:hAnsi="Times New Roman" w:cs="Times New Roman"/>
          <w:sz w:val="24"/>
          <w:szCs w:val="24"/>
          <w:lang w:eastAsia="ru-RU"/>
        </w:rPr>
        <w:t>»</w:t>
      </w:r>
    </w:p>
    <w:p w:rsidR="00D6471D" w:rsidRPr="009D0286" w:rsidRDefault="00D6471D" w:rsidP="00D6471D">
      <w:pPr>
        <w:spacing w:after="0" w:line="240" w:lineRule="auto"/>
        <w:jc w:val="both"/>
        <w:rPr>
          <w:rFonts w:ascii="Times New Roman" w:eastAsia="Times New Roman" w:hAnsi="Times New Roman" w:cs="Times New Roman"/>
          <w:sz w:val="24"/>
          <w:szCs w:val="24"/>
          <w:lang w:eastAsia="ru-RU"/>
        </w:rPr>
      </w:pPr>
    </w:p>
    <w:p w:rsidR="00D6471D" w:rsidRPr="009D0286" w:rsidRDefault="00D6471D" w:rsidP="00D647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за - 9</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6471D" w:rsidRPr="009D0286" w:rsidRDefault="00D6471D" w:rsidP="00D6471D">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6471D" w:rsidRDefault="00D6471D" w:rsidP="00D6471D">
      <w:pPr>
        <w:spacing w:after="0" w:line="240" w:lineRule="auto"/>
        <w:rPr>
          <w:rFonts w:ascii="Times New Roman" w:eastAsia="Times New Roman" w:hAnsi="Times New Roman" w:cs="Times New Roman"/>
          <w:bCs/>
          <w:sz w:val="24"/>
          <w:szCs w:val="24"/>
        </w:rPr>
      </w:pPr>
    </w:p>
    <w:p w:rsidR="00D6471D" w:rsidRPr="00D10A7C" w:rsidRDefault="00D6471D" w:rsidP="00D6471D">
      <w:pPr>
        <w:spacing w:after="0" w:line="240" w:lineRule="auto"/>
        <w:rPr>
          <w:rFonts w:ascii="Times New Roman" w:eastAsia="Times New Roman" w:hAnsi="Times New Roman" w:cs="Times New Roman"/>
          <w:bCs/>
          <w:sz w:val="24"/>
          <w:szCs w:val="24"/>
        </w:rPr>
      </w:pPr>
      <w:r w:rsidRPr="009D0286">
        <w:rPr>
          <w:rFonts w:ascii="Times New Roman" w:eastAsia="Times New Roman" w:hAnsi="Times New Roman" w:cs="Times New Roman"/>
          <w:bCs/>
          <w:sz w:val="24"/>
          <w:szCs w:val="24"/>
        </w:rPr>
        <w:t xml:space="preserve">Слухали: </w:t>
      </w:r>
      <w:r>
        <w:rPr>
          <w:rFonts w:ascii="Times New Roman" w:eastAsia="Times New Roman" w:hAnsi="Times New Roman" w:cs="Times New Roman"/>
          <w:bCs/>
          <w:sz w:val="24"/>
          <w:szCs w:val="24"/>
        </w:rPr>
        <w:t>Мелешка А.Р. – міського голову</w:t>
      </w:r>
    </w:p>
    <w:p w:rsidR="00D6471D" w:rsidRPr="009D0286" w:rsidRDefault="00D6471D" w:rsidP="00D6471D">
      <w:pPr>
        <w:tabs>
          <w:tab w:val="left" w:pos="7740"/>
        </w:tabs>
        <w:spacing w:after="0" w:line="240" w:lineRule="auto"/>
        <w:rPr>
          <w:rFonts w:ascii="Times New Roman" w:eastAsia="Times New Roman" w:hAnsi="Times New Roman" w:cs="Times New Roman"/>
          <w:sz w:val="24"/>
          <w:szCs w:val="24"/>
        </w:rPr>
      </w:pPr>
    </w:p>
    <w:p w:rsidR="00D6471D" w:rsidRPr="0030574B" w:rsidRDefault="00D6471D" w:rsidP="00D6471D">
      <w:pPr>
        <w:spacing w:after="0" w:line="240" w:lineRule="auto"/>
        <w:jc w:val="both"/>
        <w:rPr>
          <w:rFonts w:ascii="Times New Roman" w:eastAsia="MS Mincho" w:hAnsi="Times New Roman" w:cs="Times New Roman"/>
          <w:sz w:val="24"/>
          <w:szCs w:val="24"/>
          <w:lang w:eastAsia="ru-RU"/>
        </w:rPr>
      </w:pPr>
      <w:r>
        <w:rPr>
          <w:rFonts w:ascii="Times New Roman" w:eastAsia="Times New Roman" w:hAnsi="Times New Roman" w:cs="Times New Roman"/>
          <w:sz w:val="24"/>
          <w:szCs w:val="24"/>
          <w:lang w:val="ru-RU"/>
        </w:rPr>
        <w:t>Голосували: по проекту № 4</w:t>
      </w:r>
      <w:r w:rsidRPr="009D0286">
        <w:rPr>
          <w:rFonts w:ascii="Times New Roman" w:eastAsia="Times New Roman" w:hAnsi="Times New Roman" w:cs="Times New Roman"/>
          <w:sz w:val="24"/>
          <w:szCs w:val="24"/>
          <w:lang w:val="ru-RU"/>
        </w:rPr>
        <w:t xml:space="preserve"> «</w:t>
      </w:r>
      <w:r>
        <w:rPr>
          <w:rFonts w:ascii="Times New Roman" w:eastAsia="MS Mincho" w:hAnsi="Times New Roman" w:cs="Times New Roman"/>
          <w:sz w:val="24"/>
          <w:szCs w:val="24"/>
          <w:lang w:eastAsia="ru-RU"/>
        </w:rPr>
        <w:t>Про перерозподіл видатків міського бюджету на 2019 рік в межах головного розпорядника</w:t>
      </w:r>
      <w:r w:rsidRPr="009D0286">
        <w:rPr>
          <w:rFonts w:ascii="Times New Roman" w:eastAsia="Times New Roman" w:hAnsi="Times New Roman" w:cs="Times New Roman"/>
          <w:sz w:val="24"/>
          <w:szCs w:val="24"/>
          <w:lang w:val="ru-RU" w:eastAsia="ru-RU"/>
        </w:rPr>
        <w:t>»</w:t>
      </w:r>
    </w:p>
    <w:p w:rsidR="00D6471D" w:rsidRPr="009D0286" w:rsidRDefault="00D6471D" w:rsidP="00D6471D">
      <w:pPr>
        <w:widowControl w:val="0"/>
        <w:suppressAutoHyphens/>
        <w:spacing w:after="0" w:line="240" w:lineRule="auto"/>
        <w:jc w:val="both"/>
        <w:rPr>
          <w:rFonts w:ascii="Times New Roman" w:eastAsia="Lucida Sans Unicode" w:hAnsi="Times New Roman" w:cs="Times New Roman"/>
          <w:kern w:val="2"/>
          <w:sz w:val="24"/>
          <w:szCs w:val="24"/>
          <w:lang w:eastAsia="uk-UA"/>
        </w:rPr>
      </w:pPr>
    </w:p>
    <w:p w:rsidR="00D6471D" w:rsidRPr="009D0286" w:rsidRDefault="00D6471D" w:rsidP="00D647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за - 9</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6471D" w:rsidRPr="009D0286" w:rsidRDefault="00D6471D" w:rsidP="00D6471D">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6471D" w:rsidRPr="009D0286" w:rsidRDefault="00D6471D" w:rsidP="00D6471D">
      <w:pPr>
        <w:tabs>
          <w:tab w:val="left" w:pos="7740"/>
        </w:tabs>
        <w:spacing w:after="0" w:line="240" w:lineRule="auto"/>
        <w:rPr>
          <w:rFonts w:ascii="Times New Roman" w:eastAsia="Times New Roman" w:hAnsi="Times New Roman" w:cs="Times New Roman"/>
          <w:sz w:val="24"/>
          <w:szCs w:val="24"/>
        </w:rPr>
      </w:pPr>
    </w:p>
    <w:p w:rsidR="00D6471D" w:rsidRPr="009D0286" w:rsidRDefault="00D6471D" w:rsidP="00D6471D">
      <w:pPr>
        <w:autoSpaceDE w:val="0"/>
        <w:autoSpaceDN w:val="0"/>
        <w:adjustRightInd w:val="0"/>
        <w:spacing w:after="0" w:line="240" w:lineRule="auto"/>
        <w:rPr>
          <w:rFonts w:ascii="Times New Roman" w:eastAsia="Times New Roman" w:hAnsi="Times New Roman" w:cs="Times New Roman"/>
          <w:bCs/>
          <w:sz w:val="24"/>
          <w:szCs w:val="24"/>
        </w:rPr>
      </w:pPr>
      <w:r w:rsidRPr="009D0286">
        <w:rPr>
          <w:rFonts w:ascii="Times New Roman" w:eastAsia="Times New Roman" w:hAnsi="Times New Roman" w:cs="Times New Roman"/>
          <w:sz w:val="24"/>
          <w:szCs w:val="24"/>
        </w:rPr>
        <w:t>Слухали:</w:t>
      </w:r>
      <w:r>
        <w:rPr>
          <w:rFonts w:ascii="Times New Roman" w:eastAsia="Times New Roman" w:hAnsi="Times New Roman" w:cs="Times New Roman"/>
          <w:bCs/>
          <w:sz w:val="24"/>
          <w:szCs w:val="24"/>
        </w:rPr>
        <w:t xml:space="preserve"> Ричагівського</w:t>
      </w:r>
      <w:r w:rsidRPr="004633E4">
        <w:rPr>
          <w:rFonts w:ascii="Times New Roman" w:eastAsia="Times New Roman" w:hAnsi="Times New Roman" w:cs="Times New Roman"/>
          <w:bCs/>
          <w:sz w:val="24"/>
          <w:szCs w:val="24"/>
        </w:rPr>
        <w:t xml:space="preserve"> І.І. – нач. фінансового управління</w:t>
      </w:r>
    </w:p>
    <w:p w:rsidR="00D6471D" w:rsidRPr="009D0286" w:rsidRDefault="00D6471D" w:rsidP="00D6471D">
      <w:pPr>
        <w:widowControl w:val="0"/>
        <w:tabs>
          <w:tab w:val="left" w:pos="7740"/>
        </w:tabs>
        <w:suppressAutoHyphens/>
        <w:spacing w:after="0" w:line="240" w:lineRule="auto"/>
        <w:rPr>
          <w:rFonts w:ascii="Times New Roman" w:eastAsia="Times New Roman" w:hAnsi="Times New Roman" w:cs="Times New Roman"/>
          <w:sz w:val="24"/>
          <w:szCs w:val="24"/>
        </w:rPr>
      </w:pPr>
    </w:p>
    <w:p w:rsidR="00D6471D" w:rsidRPr="0030574B" w:rsidRDefault="00D6471D" w:rsidP="00D6471D">
      <w:pPr>
        <w:spacing w:after="0" w:line="240" w:lineRule="auto"/>
        <w:rPr>
          <w:rFonts w:ascii="Times New Roman" w:eastAsia="Times New Roman" w:hAnsi="Times New Roman" w:cs="Times New Roman"/>
          <w:sz w:val="24"/>
          <w:szCs w:val="24"/>
          <w:lang w:eastAsia="ru-RU"/>
        </w:rPr>
      </w:pPr>
      <w:r w:rsidRPr="009D0286">
        <w:rPr>
          <w:rFonts w:ascii="Times New Roman" w:eastAsia="Times New Roman" w:hAnsi="Times New Roman" w:cs="Times New Roman"/>
          <w:sz w:val="24"/>
          <w:szCs w:val="24"/>
        </w:rPr>
        <w:t>Голосували: по проекту № 5</w:t>
      </w:r>
      <w:r w:rsidRPr="009D0286">
        <w:rPr>
          <w:rFonts w:ascii="Times New Roman" w:eastAsia="Times New Roman" w:hAnsi="Times New Roman" w:cs="Times New Roman"/>
          <w:b/>
          <w:sz w:val="24"/>
          <w:szCs w:val="24"/>
        </w:rPr>
        <w:t xml:space="preserve"> „</w:t>
      </w:r>
      <w:r w:rsidRPr="009D0286">
        <w:rPr>
          <w:rFonts w:ascii="Times New Roman" w:eastAsia="MS Mincho" w:hAnsi="Times New Roman" w:cs="Times New Roman"/>
          <w:sz w:val="24"/>
          <w:szCs w:val="24"/>
          <w:lang w:eastAsia="ru-RU"/>
        </w:rPr>
        <w:t xml:space="preserve"> </w:t>
      </w:r>
      <w:r>
        <w:rPr>
          <w:rFonts w:ascii="Times New Roman" w:eastAsia="Times New Roman" w:hAnsi="Times New Roman" w:cs="Times New Roman"/>
          <w:sz w:val="24"/>
          <w:szCs w:val="24"/>
          <w:lang w:eastAsia="ru-RU"/>
        </w:rPr>
        <w:t>Про звіт робочої групи з перевірки  реконструкції  ЦМК КУ «Палац спорту  «Дністер» Новороздільської міської ради</w:t>
      </w:r>
      <w:r w:rsidRPr="009D0286">
        <w:rPr>
          <w:rFonts w:ascii="Times New Roman" w:eastAsia="Andale Sans UI" w:hAnsi="Times New Roman" w:cs="Times New Roman"/>
          <w:kern w:val="2"/>
          <w:sz w:val="24"/>
          <w:szCs w:val="24"/>
          <w:lang w:eastAsia="ru-RU"/>
        </w:rPr>
        <w:t>»</w:t>
      </w:r>
      <w:r w:rsidRPr="009D0286">
        <w:rPr>
          <w:rFonts w:ascii="Times New Roman" w:eastAsia="Times New Roman" w:hAnsi="Times New Roman" w:cs="Times New Roman"/>
          <w:sz w:val="24"/>
          <w:szCs w:val="24"/>
        </w:rPr>
        <w:t xml:space="preserve">        </w:t>
      </w:r>
    </w:p>
    <w:p w:rsidR="00D6471D" w:rsidRPr="009D0286" w:rsidRDefault="00D6471D" w:rsidP="00D6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D6471D" w:rsidRPr="009D0286" w:rsidRDefault="00D6471D" w:rsidP="00D647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за - 9</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голосували - 0</w:t>
      </w:r>
    </w:p>
    <w:p w:rsidR="00D6471D" w:rsidRPr="009D0286" w:rsidRDefault="00D6471D" w:rsidP="00D6471D">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6471D" w:rsidRDefault="00D6471D" w:rsidP="00D6471D">
      <w:pPr>
        <w:autoSpaceDE w:val="0"/>
        <w:autoSpaceDN w:val="0"/>
        <w:adjustRightInd w:val="0"/>
        <w:spacing w:after="0" w:line="240" w:lineRule="auto"/>
        <w:rPr>
          <w:rFonts w:ascii="Times New Roman" w:eastAsia="Times New Roman" w:hAnsi="Times New Roman" w:cs="Times New Roman"/>
          <w:sz w:val="24"/>
          <w:szCs w:val="24"/>
        </w:rPr>
      </w:pPr>
    </w:p>
    <w:p w:rsidR="00D6471D" w:rsidRPr="009D0286" w:rsidRDefault="00D6471D" w:rsidP="00D6471D">
      <w:pPr>
        <w:autoSpaceDE w:val="0"/>
        <w:autoSpaceDN w:val="0"/>
        <w:adjustRightInd w:val="0"/>
        <w:spacing w:after="0" w:line="240" w:lineRule="auto"/>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Слухали: </w:t>
      </w:r>
      <w:r>
        <w:rPr>
          <w:rFonts w:ascii="Times New Roman" w:eastAsia="Times New Roman" w:hAnsi="Times New Roman" w:cs="Times New Roman"/>
          <w:bCs/>
          <w:sz w:val="24"/>
          <w:szCs w:val="24"/>
        </w:rPr>
        <w:t>Саноцьку  О.М. – гол</w:t>
      </w:r>
      <w:r w:rsidRPr="0050734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спец.</w:t>
      </w:r>
      <w:r w:rsidRPr="00507340">
        <w:rPr>
          <w:rFonts w:ascii="Times New Roman" w:eastAsia="Times New Roman" w:hAnsi="Times New Roman" w:cs="Times New Roman"/>
          <w:bCs/>
          <w:sz w:val="24"/>
          <w:szCs w:val="24"/>
        </w:rPr>
        <w:t xml:space="preserve">  від. з питань гуманітар. політики</w:t>
      </w:r>
    </w:p>
    <w:p w:rsidR="00D6471D" w:rsidRPr="009D0286" w:rsidRDefault="00D6471D" w:rsidP="00D6471D">
      <w:pPr>
        <w:autoSpaceDE w:val="0"/>
        <w:autoSpaceDN w:val="0"/>
        <w:adjustRightInd w:val="0"/>
        <w:spacing w:after="0" w:line="240" w:lineRule="auto"/>
        <w:rPr>
          <w:rFonts w:ascii="Times New Roman" w:eastAsia="MS Mincho" w:hAnsi="Times New Roman" w:cs="Times New Roman"/>
          <w:sz w:val="24"/>
          <w:szCs w:val="24"/>
          <w:lang w:eastAsia="ru-RU"/>
        </w:rPr>
      </w:pPr>
    </w:p>
    <w:p w:rsidR="00D6471D" w:rsidRPr="0030574B" w:rsidRDefault="00D6471D" w:rsidP="00D6471D">
      <w:pPr>
        <w:spacing w:after="0" w:line="240" w:lineRule="auto"/>
        <w:rPr>
          <w:rFonts w:ascii="Times New Roman" w:eastAsia="Calibri" w:hAnsi="Times New Roman" w:cs="Times New Roman"/>
          <w:sz w:val="24"/>
          <w:szCs w:val="24"/>
        </w:rPr>
      </w:pPr>
      <w:r w:rsidRPr="009D0286">
        <w:rPr>
          <w:rFonts w:ascii="Times New Roman" w:eastAsia="Times New Roman" w:hAnsi="Times New Roman" w:cs="Times New Roman"/>
          <w:sz w:val="24"/>
          <w:szCs w:val="24"/>
        </w:rPr>
        <w:t xml:space="preserve">Голосували: по  проекту № 6 </w:t>
      </w:r>
      <w:r w:rsidRPr="009D0286">
        <w:rPr>
          <w:rFonts w:ascii="Times New Roman" w:eastAsia="Times New Roman" w:hAnsi="Times New Roman" w:cs="Times New Roman"/>
          <w:b/>
          <w:sz w:val="24"/>
          <w:szCs w:val="24"/>
        </w:rPr>
        <w:t xml:space="preserve"> «</w:t>
      </w:r>
      <w:r>
        <w:rPr>
          <w:rFonts w:ascii="Times New Roman" w:eastAsia="Calibri" w:hAnsi="Times New Roman" w:cs="Times New Roman"/>
          <w:sz w:val="24"/>
          <w:szCs w:val="24"/>
        </w:rPr>
        <w:t>Про відзначення 66 річниці з Дня заснування міста Новий Розділ</w:t>
      </w:r>
      <w:r w:rsidRPr="009D0286">
        <w:rPr>
          <w:rFonts w:ascii="Times New Roman" w:eastAsia="Times New Roman" w:hAnsi="Times New Roman" w:cs="Times New Roman"/>
          <w:sz w:val="24"/>
          <w:szCs w:val="24"/>
          <w:lang w:eastAsia="ru-RU"/>
        </w:rPr>
        <w:t>»</w:t>
      </w:r>
    </w:p>
    <w:p w:rsidR="00D6471D" w:rsidRPr="009D0286" w:rsidRDefault="00D6471D" w:rsidP="00D6471D">
      <w:pPr>
        <w:tabs>
          <w:tab w:val="left" w:pos="708"/>
          <w:tab w:val="center" w:pos="4153"/>
          <w:tab w:val="right" w:pos="8306"/>
        </w:tabs>
        <w:spacing w:after="0" w:line="240" w:lineRule="auto"/>
        <w:jc w:val="both"/>
        <w:rPr>
          <w:rFonts w:ascii="Times New Roman" w:eastAsia="MS Mincho" w:hAnsi="Times New Roman" w:cs="Times New Roman"/>
          <w:sz w:val="24"/>
          <w:szCs w:val="24"/>
          <w:lang w:eastAsia="ru-RU"/>
        </w:rPr>
      </w:pPr>
    </w:p>
    <w:p w:rsidR="00D6471D" w:rsidRPr="009D0286" w:rsidRDefault="00D6471D" w:rsidP="00D647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за - 9</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6471D" w:rsidRDefault="00D6471D" w:rsidP="00D6471D">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Рішення прийнято</w:t>
      </w:r>
    </w:p>
    <w:p w:rsidR="00D6471D" w:rsidRDefault="00D6471D" w:rsidP="00D6471D">
      <w:pPr>
        <w:autoSpaceDE w:val="0"/>
        <w:autoSpaceDN w:val="0"/>
        <w:adjustRightInd w:val="0"/>
        <w:spacing w:after="0" w:line="240" w:lineRule="auto"/>
        <w:rPr>
          <w:rFonts w:ascii="Times New Roman" w:eastAsia="Times New Roman" w:hAnsi="Times New Roman" w:cs="Times New Roman"/>
          <w:sz w:val="24"/>
          <w:szCs w:val="24"/>
        </w:rPr>
      </w:pPr>
    </w:p>
    <w:p w:rsidR="00D6471D" w:rsidRPr="009D0286" w:rsidRDefault="00D6471D" w:rsidP="00D6471D">
      <w:pPr>
        <w:autoSpaceDE w:val="0"/>
        <w:autoSpaceDN w:val="0"/>
        <w:adjustRightInd w:val="0"/>
        <w:spacing w:after="0" w:line="240" w:lineRule="auto"/>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Слухали: </w:t>
      </w:r>
      <w:r>
        <w:rPr>
          <w:rFonts w:ascii="Times New Roman" w:eastAsia="Times New Roman" w:hAnsi="Times New Roman" w:cs="Times New Roman"/>
          <w:bCs/>
          <w:sz w:val="24"/>
          <w:szCs w:val="24"/>
        </w:rPr>
        <w:t>Мелешка А.Р. – міського голову</w:t>
      </w:r>
    </w:p>
    <w:p w:rsidR="00D6471D" w:rsidRPr="009D0286" w:rsidRDefault="00D6471D" w:rsidP="00D6471D">
      <w:pPr>
        <w:spacing w:after="0" w:line="240" w:lineRule="auto"/>
        <w:rPr>
          <w:rFonts w:ascii="Times New Roman" w:eastAsia="Times New Roman" w:hAnsi="Times New Roman" w:cs="Times New Roman"/>
          <w:sz w:val="24"/>
          <w:szCs w:val="24"/>
        </w:rPr>
      </w:pPr>
    </w:p>
    <w:p w:rsidR="00D6471D" w:rsidRPr="0030574B" w:rsidRDefault="00D6471D" w:rsidP="00D6471D">
      <w:pPr>
        <w:spacing w:after="0" w:line="240" w:lineRule="auto"/>
        <w:jc w:val="both"/>
        <w:rPr>
          <w:rFonts w:ascii="Times New Roman" w:eastAsia="MS Mincho" w:hAnsi="Times New Roman" w:cs="Times New Roman"/>
          <w:sz w:val="24"/>
          <w:szCs w:val="24"/>
          <w:lang w:eastAsia="ru-RU"/>
        </w:rPr>
      </w:pPr>
      <w:r w:rsidRPr="009D0286">
        <w:rPr>
          <w:rFonts w:ascii="Times New Roman" w:eastAsia="Times New Roman" w:hAnsi="Times New Roman" w:cs="Times New Roman"/>
          <w:sz w:val="24"/>
          <w:szCs w:val="24"/>
          <w:lang w:eastAsia="ru-RU"/>
        </w:rPr>
        <w:t xml:space="preserve">Голосували  по проекту  № 7 </w:t>
      </w:r>
      <w:r w:rsidRPr="009D0286">
        <w:rPr>
          <w:rFonts w:ascii="Times New Roman" w:eastAsia="Times New Roman" w:hAnsi="Times New Roman" w:cs="Times New Roman"/>
          <w:b/>
          <w:sz w:val="24"/>
          <w:szCs w:val="24"/>
          <w:lang w:eastAsia="ru-RU"/>
        </w:rPr>
        <w:t xml:space="preserve"> «</w:t>
      </w:r>
      <w:r>
        <w:rPr>
          <w:rFonts w:ascii="Times New Roman" w:eastAsia="MS Mincho" w:hAnsi="Times New Roman" w:cs="Times New Roman"/>
          <w:sz w:val="24"/>
          <w:szCs w:val="24"/>
          <w:lang w:eastAsia="ru-RU"/>
        </w:rPr>
        <w:t>Про діяльність Громадського формування  з охорони громадського порядку «Оберіг»</w:t>
      </w:r>
    </w:p>
    <w:p w:rsidR="00D6471D" w:rsidRPr="009D0286" w:rsidRDefault="00D6471D" w:rsidP="00D6471D">
      <w:pPr>
        <w:tabs>
          <w:tab w:val="left" w:pos="7740"/>
        </w:tabs>
        <w:spacing w:after="0" w:line="240" w:lineRule="auto"/>
        <w:rPr>
          <w:rFonts w:ascii="Times New Roman" w:eastAsia="Calibri" w:hAnsi="Times New Roman" w:cs="Times New Roman"/>
          <w:sz w:val="24"/>
          <w:szCs w:val="24"/>
        </w:rPr>
      </w:pPr>
      <w:r w:rsidRPr="009D0286">
        <w:rPr>
          <w:rFonts w:ascii="Times New Roman" w:eastAsia="Times New Roman" w:hAnsi="Times New Roman" w:cs="Times New Roman"/>
          <w:sz w:val="24"/>
          <w:szCs w:val="24"/>
        </w:rPr>
        <w:t xml:space="preserve">       </w:t>
      </w:r>
    </w:p>
    <w:p w:rsidR="00D6471D" w:rsidRPr="009D0286" w:rsidRDefault="00D6471D" w:rsidP="00D647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за - 9</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проти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утримались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6471D" w:rsidRDefault="00D6471D" w:rsidP="00D6471D">
      <w:pPr>
        <w:spacing w:after="0" w:line="240" w:lineRule="auto"/>
        <w:jc w:val="both"/>
        <w:rPr>
          <w:rFonts w:ascii="Times New Roman" w:eastAsia="Times New Roman" w:hAnsi="Times New Roman" w:cs="Times New Roman"/>
          <w:sz w:val="24"/>
          <w:szCs w:val="24"/>
        </w:rPr>
      </w:pPr>
      <w:r w:rsidRPr="00FB380A">
        <w:rPr>
          <w:rFonts w:ascii="Times New Roman" w:eastAsia="Times New Roman" w:hAnsi="Times New Roman" w:cs="Times New Roman"/>
          <w:sz w:val="24"/>
          <w:szCs w:val="24"/>
        </w:rPr>
        <w:t xml:space="preserve">Рішення  прийнято </w:t>
      </w:r>
    </w:p>
    <w:p w:rsidR="00D6471D" w:rsidRPr="00FB380A" w:rsidRDefault="00D6471D" w:rsidP="00D6471D">
      <w:pPr>
        <w:spacing w:after="0" w:line="240" w:lineRule="auto"/>
        <w:jc w:val="both"/>
        <w:rPr>
          <w:rFonts w:ascii="Times New Roman" w:eastAsia="Times New Roman" w:hAnsi="Times New Roman" w:cs="Times New Roman"/>
          <w:sz w:val="24"/>
          <w:szCs w:val="24"/>
        </w:rPr>
      </w:pPr>
    </w:p>
    <w:p w:rsidR="00D6471D" w:rsidRPr="009D0286" w:rsidRDefault="00D6471D" w:rsidP="00D6471D">
      <w:pPr>
        <w:autoSpaceDE w:val="0"/>
        <w:autoSpaceDN w:val="0"/>
        <w:adjustRightInd w:val="0"/>
        <w:spacing w:after="0" w:line="240" w:lineRule="auto"/>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Слухали: </w:t>
      </w:r>
      <w:r>
        <w:rPr>
          <w:rFonts w:ascii="Times New Roman" w:eastAsia="Times New Roman" w:hAnsi="Times New Roman" w:cs="Times New Roman"/>
          <w:bCs/>
          <w:sz w:val="24"/>
          <w:szCs w:val="24"/>
        </w:rPr>
        <w:t>Ромашину</w:t>
      </w:r>
      <w:r w:rsidRPr="00507340">
        <w:rPr>
          <w:rFonts w:ascii="Times New Roman" w:eastAsia="Times New Roman" w:hAnsi="Times New Roman" w:cs="Times New Roman"/>
          <w:bCs/>
          <w:sz w:val="24"/>
          <w:szCs w:val="24"/>
        </w:rPr>
        <w:t xml:space="preserve"> К.А.– гол. спец.  служби у справах дітей</w:t>
      </w:r>
    </w:p>
    <w:p w:rsidR="00D6471D" w:rsidRPr="009D0286" w:rsidRDefault="00D6471D" w:rsidP="00D6471D">
      <w:pPr>
        <w:spacing w:after="0" w:line="240" w:lineRule="auto"/>
        <w:rPr>
          <w:rFonts w:ascii="Times New Roman" w:eastAsia="Times New Roman" w:hAnsi="Times New Roman" w:cs="Times New Roman"/>
          <w:sz w:val="24"/>
          <w:szCs w:val="24"/>
        </w:rPr>
      </w:pPr>
    </w:p>
    <w:p w:rsidR="00D6471D" w:rsidRPr="009D0286" w:rsidRDefault="00D6471D" w:rsidP="00D6471D">
      <w:pPr>
        <w:spacing w:after="0" w:line="240" w:lineRule="auto"/>
        <w:rPr>
          <w:rFonts w:ascii="Times New Roman" w:eastAsia="Times New Roman" w:hAnsi="Times New Roman" w:cs="Times New Roman"/>
          <w:sz w:val="24"/>
          <w:szCs w:val="24"/>
          <w:lang w:eastAsia="ru-RU"/>
        </w:rPr>
      </w:pPr>
      <w:r w:rsidRPr="009D0286">
        <w:rPr>
          <w:rFonts w:ascii="Times New Roman" w:eastAsia="Times New Roman" w:hAnsi="Times New Roman" w:cs="Times New Roman"/>
          <w:sz w:val="24"/>
          <w:szCs w:val="24"/>
        </w:rPr>
        <w:t xml:space="preserve">Голосували по проекту № 8 </w:t>
      </w:r>
      <w:r w:rsidRPr="009D0286">
        <w:rPr>
          <w:rFonts w:ascii="Times New Roman" w:eastAsia="Times New Roman" w:hAnsi="Times New Roman" w:cs="Times New Roman"/>
          <w:b/>
          <w:sz w:val="24"/>
          <w:szCs w:val="24"/>
        </w:rPr>
        <w:t>«</w:t>
      </w:r>
      <w:r>
        <w:rPr>
          <w:rFonts w:ascii="Times New Roman" w:eastAsia="Times New Roman" w:hAnsi="Times New Roman" w:cs="Times New Roman"/>
          <w:sz w:val="24"/>
          <w:szCs w:val="24"/>
          <w:lang w:eastAsia="ru-RU"/>
        </w:rPr>
        <w:t xml:space="preserve">Про надання статусу дитини позбавленої  </w:t>
      </w:r>
      <w:r w:rsidR="007C3222">
        <w:rPr>
          <w:rFonts w:ascii="Times New Roman" w:eastAsia="Times New Roman" w:hAnsi="Times New Roman" w:cs="Times New Roman"/>
          <w:sz w:val="24"/>
          <w:szCs w:val="24"/>
          <w:lang w:eastAsia="ru-RU"/>
        </w:rPr>
        <w:t>батьківського піклування  М. 31.03.****</w:t>
      </w:r>
      <w:r>
        <w:rPr>
          <w:rFonts w:ascii="Times New Roman" w:eastAsia="Times New Roman" w:hAnsi="Times New Roman" w:cs="Times New Roman"/>
          <w:sz w:val="24"/>
          <w:szCs w:val="24"/>
          <w:lang w:eastAsia="ru-RU"/>
        </w:rPr>
        <w:t xml:space="preserve"> р.н.</w:t>
      </w:r>
      <w:r w:rsidRPr="009D0286">
        <w:rPr>
          <w:rFonts w:ascii="Times New Roman" w:eastAsia="Times New Roman" w:hAnsi="Times New Roman" w:cs="Times New Roman"/>
          <w:bCs/>
          <w:sz w:val="24"/>
          <w:szCs w:val="24"/>
          <w:lang w:eastAsia="ru-RU"/>
        </w:rPr>
        <w:t>»</w:t>
      </w:r>
    </w:p>
    <w:p w:rsidR="00D6471D" w:rsidRPr="009D0286" w:rsidRDefault="00D6471D" w:rsidP="00D6471D">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w:t>
      </w:r>
    </w:p>
    <w:p w:rsidR="00D6471D" w:rsidRPr="009D0286" w:rsidRDefault="00D6471D" w:rsidP="00D647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за - 9</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утримались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6471D" w:rsidRPr="009D0286" w:rsidRDefault="00D6471D" w:rsidP="00D6471D">
      <w:pPr>
        <w:tabs>
          <w:tab w:val="left" w:pos="2805"/>
        </w:tabs>
        <w:spacing w:after="0" w:line="240" w:lineRule="auto"/>
        <w:jc w:val="both"/>
        <w:rPr>
          <w:rFonts w:ascii="Times New Roman" w:eastAsia="Times New Roman" w:hAnsi="Times New Roman" w:cs="Times New Roman"/>
          <w:color w:val="FF0000"/>
          <w:sz w:val="24"/>
          <w:szCs w:val="24"/>
          <w:lang w:eastAsia="uk-UA"/>
        </w:rPr>
      </w:pPr>
    </w:p>
    <w:p w:rsidR="00D6471D" w:rsidRPr="009D0286" w:rsidRDefault="00D6471D" w:rsidP="00D6471D">
      <w:pPr>
        <w:spacing w:after="0" w:line="240" w:lineRule="auto"/>
        <w:rPr>
          <w:rFonts w:ascii="Times New Roman" w:eastAsia="Times New Roman" w:hAnsi="Times New Roman" w:cs="Times New Roman"/>
          <w:sz w:val="24"/>
          <w:szCs w:val="24"/>
          <w:lang w:eastAsia="ru-RU"/>
        </w:rPr>
      </w:pPr>
      <w:r w:rsidRPr="009D0286">
        <w:rPr>
          <w:rFonts w:ascii="Times New Roman" w:eastAsia="Times New Roman" w:hAnsi="Times New Roman" w:cs="Times New Roman"/>
          <w:sz w:val="24"/>
          <w:szCs w:val="24"/>
        </w:rPr>
        <w:t xml:space="preserve">Слухали: </w:t>
      </w:r>
      <w:r w:rsidRPr="00507340">
        <w:rPr>
          <w:rFonts w:ascii="Times New Roman" w:eastAsia="Times New Roman" w:hAnsi="Times New Roman" w:cs="Times New Roman"/>
          <w:bCs/>
          <w:sz w:val="24"/>
          <w:szCs w:val="24"/>
        </w:rPr>
        <w:t>Романів С.Я. – гол. спец.  відділу КМ та приватизації</w:t>
      </w:r>
    </w:p>
    <w:p w:rsidR="00D6471D" w:rsidRPr="009D0286" w:rsidRDefault="00D6471D" w:rsidP="00D6471D">
      <w:pPr>
        <w:autoSpaceDE w:val="0"/>
        <w:autoSpaceDN w:val="0"/>
        <w:adjustRightInd w:val="0"/>
        <w:spacing w:after="0" w:line="240" w:lineRule="auto"/>
        <w:rPr>
          <w:rFonts w:ascii="Times New Roman" w:eastAsia="Times New Roman" w:hAnsi="Times New Roman" w:cs="Times New Roman"/>
          <w:sz w:val="24"/>
          <w:szCs w:val="24"/>
        </w:rPr>
      </w:pPr>
    </w:p>
    <w:p w:rsidR="00D6471D" w:rsidRPr="0030574B" w:rsidRDefault="00D6471D" w:rsidP="00D6471D">
      <w:pPr>
        <w:autoSpaceDE w:val="0"/>
        <w:autoSpaceDN w:val="0"/>
        <w:adjustRightInd w:val="0"/>
        <w:spacing w:after="0" w:line="240" w:lineRule="auto"/>
        <w:rPr>
          <w:rFonts w:ascii="Times New Roman" w:eastAsia="Calibri" w:hAnsi="Times New Roman" w:cs="Times New Roman"/>
          <w:sz w:val="24"/>
          <w:szCs w:val="24"/>
          <w:lang w:eastAsia="uk-UA"/>
        </w:rPr>
      </w:pPr>
      <w:r>
        <w:rPr>
          <w:rFonts w:ascii="Times New Roman" w:eastAsia="Times New Roman" w:hAnsi="Times New Roman" w:cs="Times New Roman"/>
          <w:sz w:val="24"/>
          <w:szCs w:val="24"/>
        </w:rPr>
        <w:t>Голосували по проекту № 9</w:t>
      </w:r>
      <w:r w:rsidRPr="009D0286">
        <w:rPr>
          <w:rFonts w:ascii="Times New Roman" w:eastAsia="Times New Roman" w:hAnsi="Times New Roman" w:cs="Times New Roman"/>
          <w:sz w:val="24"/>
          <w:szCs w:val="24"/>
        </w:rPr>
        <w:t xml:space="preserve"> </w:t>
      </w:r>
      <w:r w:rsidRPr="009D0286">
        <w:rPr>
          <w:rFonts w:ascii="Times New Roman" w:eastAsia="Times New Roman" w:hAnsi="Times New Roman" w:cs="Times New Roman"/>
          <w:b/>
          <w:sz w:val="24"/>
          <w:szCs w:val="24"/>
        </w:rPr>
        <w:t xml:space="preserve"> «</w:t>
      </w:r>
      <w:r>
        <w:rPr>
          <w:rFonts w:ascii="Times New Roman" w:eastAsia="Calibri" w:hAnsi="Times New Roman" w:cs="Times New Roman"/>
          <w:sz w:val="24"/>
          <w:szCs w:val="24"/>
          <w:lang w:eastAsia="uk-UA"/>
        </w:rPr>
        <w:t>Про квартирний облік, обмін та надання житлової площі</w:t>
      </w:r>
      <w:r w:rsidRPr="009D0286">
        <w:rPr>
          <w:rFonts w:ascii="Times New Roman" w:eastAsia="Times New Roman" w:hAnsi="Times New Roman" w:cs="Times New Roman"/>
          <w:sz w:val="24"/>
          <w:szCs w:val="24"/>
        </w:rPr>
        <w:t>»</w:t>
      </w:r>
    </w:p>
    <w:p w:rsidR="00D6471D" w:rsidRPr="009D0286" w:rsidRDefault="00D6471D" w:rsidP="00D6471D">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w:t>
      </w:r>
    </w:p>
    <w:p w:rsidR="00D6471D" w:rsidRPr="009D0286" w:rsidRDefault="00D6471D" w:rsidP="00D647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за - 9</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6471D" w:rsidRPr="0010126B" w:rsidRDefault="00D6471D" w:rsidP="00D6471D">
      <w:pPr>
        <w:spacing w:after="0" w:line="240" w:lineRule="auto"/>
        <w:rPr>
          <w:rFonts w:ascii="Times New Roman" w:eastAsia="Times New Roman" w:hAnsi="Times New Roman" w:cs="Times New Roman"/>
          <w:b/>
          <w:color w:val="FF0000"/>
          <w:sz w:val="24"/>
          <w:szCs w:val="24"/>
          <w:lang w:eastAsia="uk-UA"/>
        </w:rPr>
      </w:pPr>
    </w:p>
    <w:p w:rsidR="00D6471D" w:rsidRPr="009D0286" w:rsidRDefault="00D6471D" w:rsidP="00D6471D">
      <w:pPr>
        <w:spacing w:after="0" w:line="240" w:lineRule="auto"/>
        <w:rPr>
          <w:rFonts w:ascii="Times New Roman" w:eastAsia="Times New Roman" w:hAnsi="Times New Roman" w:cs="Times New Roman"/>
          <w:sz w:val="24"/>
          <w:szCs w:val="24"/>
          <w:lang w:eastAsia="ru-RU"/>
        </w:rPr>
      </w:pPr>
      <w:r w:rsidRPr="009D0286">
        <w:rPr>
          <w:rFonts w:ascii="Times New Roman" w:eastAsia="Times New Roman" w:hAnsi="Times New Roman" w:cs="Times New Roman"/>
          <w:sz w:val="24"/>
          <w:szCs w:val="24"/>
        </w:rPr>
        <w:t xml:space="preserve">Слухали: </w:t>
      </w:r>
      <w:r w:rsidRPr="00507340">
        <w:rPr>
          <w:rFonts w:ascii="Times New Roman" w:eastAsia="Times New Roman" w:hAnsi="Times New Roman" w:cs="Times New Roman"/>
          <w:bCs/>
          <w:sz w:val="24"/>
          <w:szCs w:val="24"/>
        </w:rPr>
        <w:t>Романів С.Я. – гол. спец.  відділу КМ та приватизації</w:t>
      </w:r>
    </w:p>
    <w:p w:rsidR="00D6471D" w:rsidRPr="009D0286" w:rsidRDefault="00D6471D" w:rsidP="00D6471D">
      <w:pPr>
        <w:spacing w:after="0" w:line="240" w:lineRule="auto"/>
        <w:rPr>
          <w:rFonts w:ascii="Times New Roman" w:eastAsia="Times New Roman" w:hAnsi="Times New Roman" w:cs="Times New Roman"/>
          <w:sz w:val="24"/>
          <w:szCs w:val="24"/>
        </w:rPr>
      </w:pPr>
    </w:p>
    <w:p w:rsidR="00D6471D" w:rsidRPr="004424F8" w:rsidRDefault="00D6471D" w:rsidP="00D6471D">
      <w:pPr>
        <w:spacing w:after="0" w:line="240" w:lineRule="auto"/>
        <w:ind w:right="-102"/>
        <w:rPr>
          <w:rFonts w:ascii="Times New Roman" w:eastAsia="MS Mincho" w:hAnsi="Times New Roman" w:cs="Times New Roman"/>
          <w:sz w:val="24"/>
          <w:szCs w:val="24"/>
          <w:lang w:eastAsia="ru-RU"/>
        </w:rPr>
      </w:pPr>
      <w:r w:rsidRPr="009D0286">
        <w:rPr>
          <w:rFonts w:ascii="Times New Roman" w:eastAsia="Times New Roman" w:hAnsi="Times New Roman" w:cs="Times New Roman"/>
          <w:sz w:val="24"/>
          <w:szCs w:val="24"/>
        </w:rPr>
        <w:t>Голосували по проекту  № 10</w:t>
      </w:r>
      <w:r w:rsidRPr="009D0286">
        <w:rPr>
          <w:rFonts w:ascii="Times New Roman" w:eastAsia="Times New Roman" w:hAnsi="Times New Roman" w:cs="Times New Roman"/>
          <w:b/>
          <w:i/>
          <w:smallCaps/>
          <w:sz w:val="24"/>
          <w:szCs w:val="24"/>
        </w:rPr>
        <w:t xml:space="preserve">  «</w:t>
      </w:r>
      <w:r>
        <w:rPr>
          <w:rFonts w:ascii="Times New Roman" w:eastAsia="MS Mincho" w:hAnsi="Times New Roman" w:cs="Times New Roman"/>
          <w:sz w:val="24"/>
          <w:szCs w:val="24"/>
          <w:lang w:eastAsia="ru-RU"/>
        </w:rPr>
        <w:t>Про надання дозволу на переобладнання  житлових приміщень (квартир) мешканцям міста Новий Розділ</w:t>
      </w:r>
      <w:r w:rsidRPr="009D0286">
        <w:rPr>
          <w:rFonts w:ascii="Times New Roman" w:eastAsia="Times New Roman" w:hAnsi="Times New Roman" w:cs="Times New Roman"/>
          <w:sz w:val="24"/>
          <w:szCs w:val="24"/>
        </w:rPr>
        <w:t>»</w:t>
      </w:r>
    </w:p>
    <w:p w:rsidR="00D6471D" w:rsidRPr="009D0286" w:rsidRDefault="00D6471D" w:rsidP="00D6471D">
      <w:pPr>
        <w:spacing w:after="0" w:line="240" w:lineRule="auto"/>
        <w:jc w:val="both"/>
        <w:rPr>
          <w:rFonts w:ascii="Times New Roman" w:eastAsia="Times New Roman" w:hAnsi="Times New Roman" w:cs="Times New Roman"/>
          <w:sz w:val="24"/>
          <w:szCs w:val="24"/>
        </w:rPr>
      </w:pPr>
    </w:p>
    <w:p w:rsidR="00D6471D" w:rsidRPr="009D0286" w:rsidRDefault="00D6471D" w:rsidP="00D647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- 9</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6471D" w:rsidRPr="009D0286" w:rsidRDefault="00D6471D" w:rsidP="00D6471D">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Рішення  прийнято.</w:t>
      </w:r>
    </w:p>
    <w:p w:rsidR="00D6471D" w:rsidRPr="009D0286" w:rsidRDefault="00D6471D" w:rsidP="00D6471D">
      <w:pPr>
        <w:tabs>
          <w:tab w:val="left" w:pos="2913"/>
        </w:tabs>
        <w:spacing w:after="0" w:line="240" w:lineRule="auto"/>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ab/>
      </w:r>
    </w:p>
    <w:p w:rsidR="00D6471D" w:rsidRPr="009D0286" w:rsidRDefault="00D6471D" w:rsidP="00D6471D">
      <w:pPr>
        <w:spacing w:after="0" w:line="240" w:lineRule="auto"/>
        <w:rPr>
          <w:rFonts w:ascii="Times New Roman" w:eastAsia="Times New Roman" w:hAnsi="Times New Roman" w:cs="Times New Roman"/>
          <w:bCs/>
          <w:sz w:val="24"/>
          <w:szCs w:val="24"/>
        </w:rPr>
      </w:pPr>
      <w:r w:rsidRPr="009D0286">
        <w:rPr>
          <w:rFonts w:ascii="Times New Roman" w:eastAsia="Times New Roman" w:hAnsi="Times New Roman" w:cs="Times New Roman"/>
          <w:sz w:val="24"/>
          <w:szCs w:val="24"/>
        </w:rPr>
        <w:t xml:space="preserve">Слухали: </w:t>
      </w:r>
      <w:r w:rsidRPr="00507340">
        <w:rPr>
          <w:rFonts w:ascii="Times New Roman" w:eastAsia="Times New Roman" w:hAnsi="Times New Roman" w:cs="Times New Roman"/>
          <w:bCs/>
          <w:sz w:val="24"/>
          <w:szCs w:val="24"/>
        </w:rPr>
        <w:t>Мельник І.П. – гол. спец. відділу містобудування, арх-ри та будівництва</w:t>
      </w:r>
    </w:p>
    <w:p w:rsidR="00D6471D" w:rsidRPr="009D0286" w:rsidRDefault="00D6471D" w:rsidP="00D6471D">
      <w:pPr>
        <w:spacing w:after="0" w:line="240" w:lineRule="auto"/>
        <w:rPr>
          <w:rFonts w:ascii="Times New Roman" w:eastAsia="Times New Roman" w:hAnsi="Times New Roman" w:cs="Times New Roman"/>
          <w:sz w:val="24"/>
          <w:szCs w:val="24"/>
          <w:lang w:eastAsia="ru-RU"/>
        </w:rPr>
      </w:pPr>
    </w:p>
    <w:p w:rsidR="00D6471D" w:rsidRPr="004424F8" w:rsidRDefault="00D6471D" w:rsidP="00D6471D">
      <w:pPr>
        <w:spacing w:after="0" w:line="240" w:lineRule="auto"/>
        <w:rPr>
          <w:rFonts w:ascii="Times New Roman" w:eastAsia="Times New Roman" w:hAnsi="Times New Roman" w:cs="Times New Roman"/>
          <w:sz w:val="24"/>
          <w:szCs w:val="24"/>
          <w:lang w:eastAsia="ru-RU"/>
        </w:rPr>
      </w:pPr>
      <w:r w:rsidRPr="009D0286">
        <w:rPr>
          <w:rFonts w:ascii="Times New Roman" w:eastAsia="Times New Roman" w:hAnsi="Times New Roman" w:cs="Times New Roman"/>
          <w:sz w:val="24"/>
          <w:szCs w:val="24"/>
        </w:rPr>
        <w:t xml:space="preserve">Голосували по проекту  № 11 </w:t>
      </w:r>
      <w:r w:rsidRPr="009D0286">
        <w:rPr>
          <w:rFonts w:ascii="Times New Roman" w:eastAsia="Times New Roman" w:hAnsi="Times New Roman" w:cs="Times New Roman"/>
          <w:b/>
          <w:i/>
          <w:smallCaps/>
          <w:sz w:val="24"/>
          <w:szCs w:val="24"/>
        </w:rPr>
        <w:t xml:space="preserve"> «</w:t>
      </w:r>
      <w:r>
        <w:rPr>
          <w:rFonts w:ascii="Times New Roman" w:eastAsia="Times New Roman" w:hAnsi="Times New Roman" w:cs="Times New Roman"/>
          <w:sz w:val="24"/>
          <w:szCs w:val="24"/>
          <w:lang w:eastAsia="ru-RU"/>
        </w:rPr>
        <w:t>Про впорядкування  адресного  номеру  об</w:t>
      </w:r>
      <w:r>
        <w:rPr>
          <w:rFonts w:ascii="Times New Roman" w:eastAsia="Times New Roman" w:hAnsi="Times New Roman" w:cs="Times New Roman"/>
          <w:sz w:val="24"/>
          <w:szCs w:val="24"/>
          <w:lang w:eastAsia="ru-RU"/>
        </w:rPr>
        <w:sym w:font="Symbol" w:char="00A2"/>
      </w:r>
      <w:r>
        <w:rPr>
          <w:rFonts w:ascii="Times New Roman" w:eastAsia="Times New Roman" w:hAnsi="Times New Roman" w:cs="Times New Roman"/>
          <w:sz w:val="24"/>
          <w:szCs w:val="24"/>
          <w:lang w:eastAsia="ru-RU"/>
        </w:rPr>
        <w:t xml:space="preserve">єкту нерухомого майна ДП  “Сірка” </w:t>
      </w:r>
      <w:r w:rsidRPr="009D0286">
        <w:rPr>
          <w:rFonts w:ascii="Times New Roman" w:eastAsia="Times New Roman" w:hAnsi="Times New Roman" w:cs="Times New Roman"/>
          <w:b/>
          <w:sz w:val="24"/>
          <w:szCs w:val="24"/>
        </w:rPr>
        <w:t>"</w:t>
      </w:r>
    </w:p>
    <w:p w:rsidR="00D6471D" w:rsidRPr="009D0286" w:rsidRDefault="00D6471D" w:rsidP="00D6471D">
      <w:pPr>
        <w:spacing w:after="0" w:line="240" w:lineRule="auto"/>
        <w:jc w:val="both"/>
        <w:rPr>
          <w:rFonts w:ascii="Times New Roman" w:eastAsia="Times New Roman" w:hAnsi="Times New Roman" w:cs="Times New Roman"/>
          <w:sz w:val="24"/>
          <w:szCs w:val="24"/>
        </w:rPr>
      </w:pPr>
    </w:p>
    <w:p w:rsidR="00D6471D" w:rsidRPr="009D0286" w:rsidRDefault="00D6471D" w:rsidP="00D647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- 8</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проти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утримались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не голосували -  1</w:t>
      </w:r>
    </w:p>
    <w:p w:rsidR="00D6471D" w:rsidRPr="00412049" w:rsidRDefault="00D6471D" w:rsidP="00D6471D">
      <w:pPr>
        <w:spacing w:after="0" w:line="240" w:lineRule="auto"/>
        <w:jc w:val="both"/>
        <w:rPr>
          <w:rFonts w:ascii="Times New Roman" w:eastAsia="Times New Roman" w:hAnsi="Times New Roman" w:cs="Times New Roman"/>
          <w:sz w:val="24"/>
          <w:szCs w:val="24"/>
        </w:rPr>
      </w:pPr>
      <w:r w:rsidRPr="00412049">
        <w:rPr>
          <w:rFonts w:ascii="Times New Roman" w:eastAsia="Times New Roman" w:hAnsi="Times New Roman" w:cs="Times New Roman"/>
          <w:sz w:val="24"/>
          <w:szCs w:val="24"/>
        </w:rPr>
        <w:t>Рішення   прийнято.</w:t>
      </w:r>
    </w:p>
    <w:p w:rsidR="00D6471D" w:rsidRPr="009D0286" w:rsidRDefault="00D6471D" w:rsidP="00D6471D">
      <w:pPr>
        <w:spacing w:after="0" w:line="240" w:lineRule="auto"/>
        <w:rPr>
          <w:rFonts w:ascii="Times New Roman" w:eastAsia="Times New Roman" w:hAnsi="Times New Roman" w:cs="Times New Roman"/>
          <w:sz w:val="24"/>
          <w:szCs w:val="24"/>
        </w:rPr>
      </w:pPr>
    </w:p>
    <w:p w:rsidR="00D6471D" w:rsidRPr="009D0286" w:rsidRDefault="00D6471D" w:rsidP="00D6471D">
      <w:pPr>
        <w:spacing w:after="0" w:line="240" w:lineRule="auto"/>
        <w:rPr>
          <w:rFonts w:ascii="Times New Roman" w:eastAsia="Times New Roman" w:hAnsi="Times New Roman" w:cs="Times New Roman"/>
          <w:bCs/>
          <w:sz w:val="24"/>
          <w:szCs w:val="24"/>
          <w:lang w:eastAsia="ru-RU"/>
        </w:rPr>
      </w:pPr>
      <w:r w:rsidRPr="009D0286">
        <w:rPr>
          <w:rFonts w:ascii="Times New Roman" w:eastAsia="Times New Roman" w:hAnsi="Times New Roman" w:cs="Times New Roman"/>
          <w:sz w:val="24"/>
          <w:szCs w:val="24"/>
        </w:rPr>
        <w:t>Слухали: Пасемко Н.А. – нач. відділу відділу КМ та приватизації</w:t>
      </w:r>
    </w:p>
    <w:p w:rsidR="00D6471D" w:rsidRPr="009D0286" w:rsidRDefault="00D6471D" w:rsidP="00D6471D">
      <w:pPr>
        <w:overflowPunct w:val="0"/>
        <w:autoSpaceDE w:val="0"/>
        <w:spacing w:after="0" w:line="240" w:lineRule="auto"/>
        <w:rPr>
          <w:rFonts w:ascii="Times New Roman" w:eastAsia="Times New Roman" w:hAnsi="Times New Roman" w:cs="Times New Roman"/>
          <w:sz w:val="24"/>
          <w:szCs w:val="24"/>
        </w:rPr>
      </w:pPr>
    </w:p>
    <w:p w:rsidR="00D6471D" w:rsidRPr="0030574B" w:rsidRDefault="00D6471D" w:rsidP="00D6471D">
      <w:pPr>
        <w:spacing w:after="0" w:line="240" w:lineRule="auto"/>
        <w:rPr>
          <w:rFonts w:ascii="Times New Roman" w:eastAsia="Times New Roman" w:hAnsi="Times New Roman" w:cs="Times New Roman"/>
          <w:sz w:val="24"/>
          <w:szCs w:val="24"/>
          <w:lang w:eastAsia="ru-RU"/>
        </w:rPr>
      </w:pPr>
      <w:r w:rsidRPr="009D0286">
        <w:rPr>
          <w:rFonts w:ascii="Times New Roman" w:eastAsia="MS Mincho" w:hAnsi="Times New Roman" w:cs="Times New Roman"/>
          <w:sz w:val="24"/>
          <w:szCs w:val="24"/>
          <w:lang w:eastAsia="ru-RU"/>
        </w:rPr>
        <w:t>Голо</w:t>
      </w:r>
      <w:r>
        <w:rPr>
          <w:rFonts w:ascii="Times New Roman" w:eastAsia="MS Mincho" w:hAnsi="Times New Roman" w:cs="Times New Roman"/>
          <w:sz w:val="24"/>
          <w:szCs w:val="24"/>
          <w:lang w:eastAsia="ru-RU"/>
        </w:rPr>
        <w:t>сували по</w:t>
      </w:r>
      <w:r w:rsidRPr="009D0286">
        <w:rPr>
          <w:rFonts w:ascii="Times New Roman" w:eastAsia="MS Mincho" w:hAnsi="Times New Roman" w:cs="Times New Roman"/>
          <w:sz w:val="24"/>
          <w:szCs w:val="24"/>
          <w:lang w:eastAsia="ru-RU"/>
        </w:rPr>
        <w:t xml:space="preserve"> проекту №  12 </w:t>
      </w:r>
      <w:r w:rsidRPr="009D0286">
        <w:rPr>
          <w:rFonts w:ascii="Times New Roman" w:eastAsia="MS Mincho"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Про надання дозволу ФОП Петрушевському В. Д.  на право тимчасового користування  окремими елементами благоустрою комунальної власності по пр. Шевченка </w:t>
      </w:r>
      <w:r w:rsidRPr="009D0286">
        <w:rPr>
          <w:rFonts w:ascii="Times New Roman" w:eastAsia="MS Mincho" w:hAnsi="Times New Roman" w:cs="Times New Roman"/>
          <w:b/>
          <w:sz w:val="24"/>
          <w:szCs w:val="24"/>
          <w:lang w:eastAsia="ru-RU"/>
        </w:rPr>
        <w:t>»</w:t>
      </w:r>
    </w:p>
    <w:p w:rsidR="00D6471D" w:rsidRPr="009D0286" w:rsidRDefault="00D6471D" w:rsidP="00D6471D">
      <w:pPr>
        <w:autoSpaceDE w:val="0"/>
        <w:autoSpaceDN w:val="0"/>
        <w:adjustRightInd w:val="0"/>
        <w:spacing w:after="0" w:line="240" w:lineRule="auto"/>
        <w:rPr>
          <w:rFonts w:ascii="Times New Roman" w:eastAsia="Times New Roman" w:hAnsi="Times New Roman" w:cs="Times New Roman"/>
          <w:sz w:val="24"/>
          <w:szCs w:val="24"/>
          <w:lang w:eastAsia="ru-RU"/>
        </w:rPr>
      </w:pPr>
    </w:p>
    <w:p w:rsidR="00D6471D" w:rsidRPr="009D0286" w:rsidRDefault="00D6471D" w:rsidP="00D647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за - 9</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утримались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p>
    <w:p w:rsidR="00D6471D" w:rsidRDefault="00D6471D" w:rsidP="00D6471D">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6471D" w:rsidRPr="009D0286" w:rsidRDefault="00D6471D" w:rsidP="00D6471D">
      <w:pPr>
        <w:spacing w:after="0" w:line="240" w:lineRule="auto"/>
        <w:jc w:val="both"/>
        <w:rPr>
          <w:rFonts w:ascii="Times New Roman" w:eastAsia="Times New Roman" w:hAnsi="Times New Roman" w:cs="Times New Roman"/>
          <w:sz w:val="24"/>
          <w:szCs w:val="24"/>
        </w:rPr>
      </w:pPr>
    </w:p>
    <w:p w:rsidR="00D6471D" w:rsidRPr="009D0286" w:rsidRDefault="00D6471D" w:rsidP="00D6471D">
      <w:pPr>
        <w:tabs>
          <w:tab w:val="left" w:pos="916"/>
        </w:tabs>
        <w:overflowPunct w:val="0"/>
        <w:autoSpaceDE w:val="0"/>
        <w:spacing w:after="0" w:line="240" w:lineRule="auto"/>
        <w:jc w:val="both"/>
        <w:rPr>
          <w:rFonts w:ascii="Times New Roman" w:eastAsia="Times New Roman" w:hAnsi="Times New Roman" w:cs="Times New Roman"/>
          <w:bCs/>
          <w:sz w:val="24"/>
          <w:szCs w:val="24"/>
          <w:lang w:eastAsia="ru-RU"/>
        </w:rPr>
      </w:pPr>
      <w:r w:rsidRPr="009D0286">
        <w:rPr>
          <w:rFonts w:ascii="Times New Roman" w:eastAsia="Times New Roman" w:hAnsi="Times New Roman" w:cs="Times New Roman"/>
          <w:bCs/>
          <w:sz w:val="24"/>
          <w:szCs w:val="24"/>
        </w:rPr>
        <w:t xml:space="preserve">Слухали: </w:t>
      </w:r>
      <w:r w:rsidRPr="00507340">
        <w:rPr>
          <w:rFonts w:ascii="Times New Roman" w:eastAsia="Times New Roman" w:hAnsi="Times New Roman" w:cs="Times New Roman"/>
          <w:bCs/>
          <w:sz w:val="24"/>
          <w:szCs w:val="24"/>
        </w:rPr>
        <w:t>Пасемко Н.А. – нач. відділу КМ та приватизації</w:t>
      </w:r>
    </w:p>
    <w:p w:rsidR="00D6471D" w:rsidRPr="009D0286" w:rsidRDefault="00D6471D" w:rsidP="00D6471D">
      <w:pPr>
        <w:tabs>
          <w:tab w:val="left" w:pos="916"/>
        </w:tabs>
        <w:overflowPunct w:val="0"/>
        <w:autoSpaceDE w:val="0"/>
        <w:spacing w:after="0" w:line="240" w:lineRule="auto"/>
        <w:jc w:val="both"/>
        <w:rPr>
          <w:rFonts w:ascii="Times New Roman" w:eastAsia="Times New Roman" w:hAnsi="Times New Roman" w:cs="Times New Roman"/>
          <w:sz w:val="24"/>
          <w:szCs w:val="24"/>
        </w:rPr>
      </w:pPr>
    </w:p>
    <w:p w:rsidR="00D6471D" w:rsidRPr="0030574B" w:rsidRDefault="00D6471D" w:rsidP="00D6471D">
      <w:pPr>
        <w:spacing w:after="0" w:line="240" w:lineRule="auto"/>
        <w:rPr>
          <w:rFonts w:ascii="Times New Roman" w:eastAsia="MS Mincho" w:hAnsi="Times New Roman" w:cs="Times New Roman"/>
          <w:sz w:val="24"/>
          <w:szCs w:val="24"/>
          <w:lang w:eastAsia="ru-RU"/>
        </w:rPr>
      </w:pPr>
      <w:r w:rsidRPr="009D0286">
        <w:rPr>
          <w:rFonts w:ascii="Times New Roman" w:eastAsia="MS Mincho" w:hAnsi="Times New Roman" w:cs="Times New Roman"/>
          <w:sz w:val="24"/>
          <w:szCs w:val="24"/>
          <w:lang w:eastAsia="ru-RU"/>
        </w:rPr>
        <w:t xml:space="preserve">Голосували по проекту  № 13 </w:t>
      </w:r>
      <w:r>
        <w:rPr>
          <w:rFonts w:ascii="Times New Roman" w:eastAsia="MS Mincho" w:hAnsi="Times New Roman" w:cs="Times New Roman"/>
          <w:sz w:val="24"/>
          <w:szCs w:val="24"/>
          <w:lang w:eastAsia="ru-RU"/>
        </w:rPr>
        <w:t xml:space="preserve">« Про затвердження розпоряджень міського голови»  </w:t>
      </w:r>
    </w:p>
    <w:p w:rsidR="00D6471D" w:rsidRPr="009D0286" w:rsidRDefault="00D6471D" w:rsidP="00D6471D">
      <w:pPr>
        <w:spacing w:after="0" w:line="240" w:lineRule="auto"/>
        <w:jc w:val="both"/>
        <w:rPr>
          <w:rFonts w:ascii="Times New Roman" w:eastAsia="Times New Roman" w:hAnsi="Times New Roman" w:cs="Times New Roman"/>
          <w:sz w:val="24"/>
          <w:szCs w:val="24"/>
        </w:rPr>
      </w:pPr>
    </w:p>
    <w:p w:rsidR="00D6471D" w:rsidRPr="009D0286" w:rsidRDefault="00D6471D" w:rsidP="00D647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за - 9</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w:t>
      </w:r>
      <w:r>
        <w:rPr>
          <w:rFonts w:ascii="Times New Roman" w:eastAsia="Times New Roman" w:hAnsi="Times New Roman" w:cs="Times New Roman"/>
          <w:sz w:val="24"/>
          <w:szCs w:val="24"/>
        </w:rPr>
        <w:t>–</w:t>
      </w:r>
      <w:r w:rsidRPr="009D0286">
        <w:rPr>
          <w:rFonts w:ascii="Times New Roman" w:eastAsia="Times New Roman" w:hAnsi="Times New Roman" w:cs="Times New Roman"/>
          <w:sz w:val="24"/>
          <w:szCs w:val="24"/>
        </w:rPr>
        <w:t xml:space="preserve">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6471D" w:rsidRPr="009D0286" w:rsidRDefault="00D6471D" w:rsidP="00D6471D">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lastRenderedPageBreak/>
        <w:t>Рішення  прийнято.</w:t>
      </w:r>
    </w:p>
    <w:p w:rsidR="00D6471D" w:rsidRPr="009D0286" w:rsidRDefault="00D6471D" w:rsidP="00D6471D">
      <w:pPr>
        <w:spacing w:after="0" w:line="240" w:lineRule="auto"/>
        <w:jc w:val="both"/>
        <w:rPr>
          <w:rFonts w:ascii="Times New Roman" w:eastAsia="Times New Roman" w:hAnsi="Times New Roman" w:cs="Times New Roman"/>
          <w:sz w:val="24"/>
          <w:szCs w:val="24"/>
        </w:rPr>
      </w:pPr>
    </w:p>
    <w:p w:rsidR="00D6471D" w:rsidRPr="009D0286" w:rsidRDefault="00D6471D" w:rsidP="00D6471D">
      <w:pPr>
        <w:tabs>
          <w:tab w:val="left" w:pos="916"/>
        </w:tabs>
        <w:overflowPunct w:val="0"/>
        <w:autoSpaceDE w:val="0"/>
        <w:spacing w:after="0" w:line="240" w:lineRule="auto"/>
        <w:jc w:val="both"/>
        <w:rPr>
          <w:rFonts w:ascii="Times New Roman" w:eastAsia="Times New Roman" w:hAnsi="Times New Roman" w:cs="Times New Roman"/>
          <w:bCs/>
          <w:sz w:val="24"/>
          <w:szCs w:val="24"/>
        </w:rPr>
      </w:pPr>
      <w:r w:rsidRPr="009D0286">
        <w:rPr>
          <w:rFonts w:ascii="Times New Roman" w:eastAsia="Times New Roman" w:hAnsi="Times New Roman" w:cs="Times New Roman"/>
          <w:bCs/>
          <w:sz w:val="24"/>
          <w:szCs w:val="24"/>
        </w:rPr>
        <w:t>Слухали:</w:t>
      </w:r>
      <w:r>
        <w:rPr>
          <w:rFonts w:ascii="Times New Roman" w:eastAsia="Times New Roman" w:hAnsi="Times New Roman" w:cs="Times New Roman"/>
          <w:bCs/>
          <w:sz w:val="24"/>
          <w:szCs w:val="24"/>
        </w:rPr>
        <w:t xml:space="preserve"> Мельнікова А.В. – керуючого справами виконкому</w:t>
      </w:r>
    </w:p>
    <w:p w:rsidR="00D6471D" w:rsidRPr="009D0286" w:rsidRDefault="00D6471D" w:rsidP="00D6471D">
      <w:pPr>
        <w:spacing w:after="0" w:line="240" w:lineRule="auto"/>
        <w:jc w:val="both"/>
        <w:rPr>
          <w:rFonts w:ascii="Times New Roman" w:eastAsia="Times New Roman" w:hAnsi="Times New Roman" w:cs="Times New Roman"/>
          <w:sz w:val="24"/>
          <w:szCs w:val="24"/>
        </w:rPr>
      </w:pPr>
    </w:p>
    <w:p w:rsidR="00D6471D" w:rsidRPr="0030574B" w:rsidRDefault="00D6471D" w:rsidP="00D6471D">
      <w:pPr>
        <w:spacing w:after="0" w:line="240" w:lineRule="auto"/>
        <w:rPr>
          <w:rFonts w:ascii="Times New Roman" w:eastAsia="MS Mincho" w:hAnsi="Times New Roman" w:cs="Times New Roman"/>
          <w:sz w:val="24"/>
          <w:szCs w:val="24"/>
          <w:lang w:eastAsia="ru-RU"/>
        </w:rPr>
      </w:pPr>
      <w:r>
        <w:rPr>
          <w:rFonts w:ascii="Times New Roman" w:eastAsia="Times New Roman" w:hAnsi="Times New Roman" w:cs="Times New Roman"/>
          <w:sz w:val="24"/>
          <w:szCs w:val="24"/>
        </w:rPr>
        <w:t>Голосували: по проекту № 14  „</w:t>
      </w:r>
      <w:r w:rsidRPr="003057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надання Громадській організації «Благостиня» в оренду нежилих </w:t>
      </w:r>
      <w:r>
        <w:rPr>
          <w:rFonts w:ascii="Times New Roman" w:eastAsia="MS Mincho" w:hAnsi="Times New Roman" w:cs="Times New Roman"/>
          <w:sz w:val="24"/>
          <w:szCs w:val="24"/>
          <w:lang w:eastAsia="ru-RU"/>
        </w:rPr>
        <w:t xml:space="preserve"> </w:t>
      </w:r>
      <w:r>
        <w:rPr>
          <w:rFonts w:ascii="Times New Roman" w:eastAsia="Times New Roman" w:hAnsi="Times New Roman" w:cs="Times New Roman"/>
          <w:sz w:val="24"/>
          <w:szCs w:val="24"/>
          <w:lang w:eastAsia="ru-RU"/>
        </w:rPr>
        <w:t>приміщень по пр. Шевченка, 4</w:t>
      </w:r>
      <w:r>
        <w:rPr>
          <w:rFonts w:ascii="Times New Roman" w:eastAsia="MS Mincho" w:hAnsi="Times New Roman" w:cs="Times New Roman"/>
          <w:sz w:val="24"/>
          <w:szCs w:val="24"/>
          <w:lang w:eastAsia="ru-RU"/>
        </w:rPr>
        <w:t xml:space="preserve"> </w:t>
      </w:r>
      <w:r>
        <w:rPr>
          <w:rFonts w:ascii="Times New Roman" w:eastAsia="Times New Roman" w:hAnsi="Times New Roman" w:cs="Times New Roman"/>
          <w:sz w:val="24"/>
          <w:szCs w:val="24"/>
          <w:lang w:eastAsia="ru-RU"/>
        </w:rPr>
        <w:t>м. Новий Розділ</w:t>
      </w:r>
      <w:r w:rsidRPr="004B6B6B">
        <w:rPr>
          <w:rFonts w:ascii="Times New Roman" w:eastAsia="Times New Roman" w:hAnsi="Times New Roman" w:cs="Times New Roman"/>
          <w:sz w:val="24"/>
          <w:szCs w:val="24"/>
          <w:lang w:eastAsia="ru-RU"/>
        </w:rPr>
        <w:t xml:space="preserve"> </w:t>
      </w:r>
      <w:r w:rsidRPr="009D0286">
        <w:rPr>
          <w:rFonts w:ascii="Times New Roman" w:eastAsia="Times New Roman" w:hAnsi="Times New Roman" w:cs="Times New Roman"/>
          <w:sz w:val="24"/>
          <w:szCs w:val="24"/>
        </w:rPr>
        <w:t>”</w:t>
      </w:r>
    </w:p>
    <w:p w:rsidR="00D6471D" w:rsidRPr="009D0286" w:rsidRDefault="00D6471D" w:rsidP="00D6471D">
      <w:pPr>
        <w:spacing w:after="0" w:line="240" w:lineRule="auto"/>
        <w:rPr>
          <w:rFonts w:ascii="Times New Roman" w:eastAsia="Times New Roman" w:hAnsi="Times New Roman" w:cs="Times New Roman"/>
          <w:sz w:val="24"/>
          <w:szCs w:val="24"/>
        </w:rPr>
      </w:pP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за - 9</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6471D" w:rsidRPr="009D0286" w:rsidRDefault="00D6471D" w:rsidP="00D6471D">
      <w:pPr>
        <w:tabs>
          <w:tab w:val="left" w:pos="916"/>
        </w:tabs>
        <w:overflowPunct w:val="0"/>
        <w:autoSpaceDE w:val="0"/>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6471D" w:rsidRPr="009D0286" w:rsidRDefault="00D6471D" w:rsidP="00D6471D">
      <w:pPr>
        <w:spacing w:after="0" w:line="240" w:lineRule="auto"/>
        <w:rPr>
          <w:rFonts w:ascii="Times New Roman" w:eastAsia="Times New Roman" w:hAnsi="Times New Roman" w:cs="Times New Roman"/>
          <w:sz w:val="24"/>
          <w:szCs w:val="24"/>
        </w:rPr>
      </w:pPr>
    </w:p>
    <w:p w:rsidR="00D6471D" w:rsidRPr="0030574B" w:rsidRDefault="00D6471D" w:rsidP="00D6471D">
      <w:pPr>
        <w:tabs>
          <w:tab w:val="left" w:pos="916"/>
        </w:tabs>
        <w:overflowPunct w:val="0"/>
        <w:autoSpaceDE w:val="0"/>
        <w:spacing w:after="0" w:line="240" w:lineRule="auto"/>
        <w:jc w:val="both"/>
        <w:rPr>
          <w:rFonts w:ascii="Times New Roman" w:eastAsia="Times New Roman" w:hAnsi="Times New Roman" w:cs="Times New Roman"/>
          <w:bCs/>
          <w:i/>
          <w:sz w:val="24"/>
          <w:szCs w:val="24"/>
        </w:rPr>
      </w:pPr>
      <w:r w:rsidRPr="0030574B">
        <w:rPr>
          <w:rFonts w:ascii="Times New Roman" w:eastAsia="Times New Roman" w:hAnsi="Times New Roman" w:cs="Times New Roman"/>
          <w:bCs/>
          <w:i/>
          <w:sz w:val="24"/>
          <w:szCs w:val="24"/>
        </w:rPr>
        <w:t xml:space="preserve">Перед початком розгляду проекту № 15-1 член виконкому Мнельніков Анатолій Васильович оголосив про реальний конфлікт інтересів, оскільки його прізвище є у переліку цього проекту, </w:t>
      </w:r>
      <w:r w:rsidR="00022C46">
        <w:rPr>
          <w:rFonts w:ascii="Times New Roman" w:eastAsia="Times New Roman" w:hAnsi="Times New Roman" w:cs="Times New Roman"/>
          <w:bCs/>
          <w:i/>
          <w:sz w:val="24"/>
          <w:szCs w:val="24"/>
        </w:rPr>
        <w:t>тому він не буде приймати участі</w:t>
      </w:r>
      <w:r w:rsidRPr="0030574B">
        <w:rPr>
          <w:rFonts w:ascii="Times New Roman" w:eastAsia="Times New Roman" w:hAnsi="Times New Roman" w:cs="Times New Roman"/>
          <w:bCs/>
          <w:i/>
          <w:sz w:val="24"/>
          <w:szCs w:val="24"/>
        </w:rPr>
        <w:t xml:space="preserve"> в обговоренні та голосуванні по цьому проекту і вийшов із зали засідань»</w:t>
      </w:r>
    </w:p>
    <w:p w:rsidR="00D6471D" w:rsidRDefault="00D6471D" w:rsidP="00D6471D">
      <w:pPr>
        <w:tabs>
          <w:tab w:val="left" w:pos="916"/>
        </w:tabs>
        <w:overflowPunct w:val="0"/>
        <w:autoSpaceDE w:val="0"/>
        <w:spacing w:after="0" w:line="240" w:lineRule="auto"/>
        <w:jc w:val="both"/>
        <w:rPr>
          <w:rFonts w:ascii="Times New Roman" w:eastAsia="Times New Roman" w:hAnsi="Times New Roman" w:cs="Times New Roman"/>
          <w:bCs/>
          <w:sz w:val="24"/>
          <w:szCs w:val="24"/>
        </w:rPr>
      </w:pPr>
    </w:p>
    <w:p w:rsidR="00D6471D" w:rsidRPr="009D0286" w:rsidRDefault="00D6471D" w:rsidP="00D6471D">
      <w:pPr>
        <w:tabs>
          <w:tab w:val="left" w:pos="916"/>
        </w:tabs>
        <w:overflowPunct w:val="0"/>
        <w:autoSpaceDE w:val="0"/>
        <w:spacing w:after="0" w:line="240" w:lineRule="auto"/>
        <w:jc w:val="both"/>
        <w:rPr>
          <w:rFonts w:ascii="Times New Roman" w:eastAsia="Times New Roman" w:hAnsi="Times New Roman" w:cs="Times New Roman"/>
          <w:bCs/>
          <w:sz w:val="24"/>
          <w:szCs w:val="24"/>
          <w:lang w:eastAsia="ru-RU"/>
        </w:rPr>
      </w:pPr>
      <w:r w:rsidRPr="009D0286">
        <w:rPr>
          <w:rFonts w:ascii="Times New Roman" w:eastAsia="Times New Roman" w:hAnsi="Times New Roman" w:cs="Times New Roman"/>
          <w:bCs/>
          <w:sz w:val="24"/>
          <w:szCs w:val="24"/>
        </w:rPr>
        <w:t xml:space="preserve">Слухали: </w:t>
      </w:r>
      <w:r w:rsidRPr="00507340">
        <w:rPr>
          <w:rFonts w:ascii="Times New Roman" w:eastAsia="Times New Roman" w:hAnsi="Times New Roman" w:cs="Times New Roman"/>
          <w:bCs/>
          <w:sz w:val="24"/>
          <w:szCs w:val="24"/>
        </w:rPr>
        <w:t>Лепкий М.П. – перший заст. міського голови</w:t>
      </w:r>
    </w:p>
    <w:p w:rsidR="00D6471D" w:rsidRPr="009D0286" w:rsidRDefault="00D6471D" w:rsidP="00D6471D">
      <w:pPr>
        <w:spacing w:after="0" w:line="240" w:lineRule="auto"/>
        <w:jc w:val="both"/>
        <w:rPr>
          <w:rFonts w:ascii="Times New Roman" w:eastAsia="Times New Roman" w:hAnsi="Times New Roman" w:cs="Times New Roman"/>
          <w:sz w:val="24"/>
          <w:szCs w:val="24"/>
        </w:rPr>
      </w:pPr>
    </w:p>
    <w:p w:rsidR="00D6471D" w:rsidRPr="0030574B" w:rsidRDefault="00D6471D" w:rsidP="00D6471D">
      <w:pPr>
        <w:spacing w:after="0" w:line="240" w:lineRule="auto"/>
        <w:rPr>
          <w:rFonts w:ascii="Times New Roman" w:eastAsia="Times New Roman" w:hAnsi="Times New Roman" w:cs="Times New Roman"/>
          <w:sz w:val="24"/>
          <w:szCs w:val="24"/>
          <w:lang w:eastAsia="ru-RU"/>
        </w:rPr>
      </w:pPr>
      <w:r w:rsidRPr="009D0286">
        <w:rPr>
          <w:rFonts w:ascii="Times New Roman" w:eastAsia="Times New Roman" w:hAnsi="Times New Roman" w:cs="Times New Roman"/>
          <w:sz w:val="24"/>
          <w:szCs w:val="24"/>
        </w:rPr>
        <w:t>Голосували: по проекту № 15</w:t>
      </w:r>
      <w:r>
        <w:rPr>
          <w:rFonts w:ascii="Times New Roman" w:eastAsia="Times New Roman" w:hAnsi="Times New Roman" w:cs="Times New Roman"/>
          <w:sz w:val="24"/>
          <w:szCs w:val="24"/>
        </w:rPr>
        <w:t>-1</w:t>
      </w:r>
      <w:r w:rsidRPr="009D0286">
        <w:rPr>
          <w:rFonts w:ascii="Times New Roman" w:eastAsia="Times New Roman" w:hAnsi="Times New Roman" w:cs="Times New Roman"/>
          <w:sz w:val="24"/>
          <w:szCs w:val="24"/>
        </w:rPr>
        <w:t xml:space="preserve"> „</w:t>
      </w:r>
      <w:r w:rsidRPr="009D02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 надання матеріальної допомоги малозабезпеченим  громадянам міста</w:t>
      </w:r>
      <w:r w:rsidRPr="009D0286">
        <w:rPr>
          <w:rFonts w:ascii="Times New Roman" w:eastAsia="Times New Roman" w:hAnsi="Times New Roman" w:cs="Times New Roman"/>
          <w:sz w:val="24"/>
          <w:szCs w:val="24"/>
          <w:lang w:eastAsia="uk-UA"/>
        </w:rPr>
        <w:t>»</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- 8</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утримались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голосували -   1</w:t>
      </w:r>
    </w:p>
    <w:p w:rsidR="00D6471D" w:rsidRPr="009D0286" w:rsidRDefault="00D6471D" w:rsidP="00D6471D">
      <w:pPr>
        <w:tabs>
          <w:tab w:val="left" w:pos="916"/>
        </w:tabs>
        <w:overflowPunct w:val="0"/>
        <w:autoSpaceDE w:val="0"/>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6471D" w:rsidRDefault="00D6471D" w:rsidP="00D6471D">
      <w:pPr>
        <w:spacing w:after="0" w:line="240" w:lineRule="auto"/>
        <w:rPr>
          <w:rFonts w:ascii="Times New Roman" w:eastAsia="Times New Roman" w:hAnsi="Times New Roman" w:cs="Times New Roman"/>
          <w:sz w:val="24"/>
          <w:szCs w:val="24"/>
        </w:rPr>
      </w:pPr>
    </w:p>
    <w:p w:rsidR="00D6471D" w:rsidRPr="0030574B" w:rsidRDefault="00D6471D" w:rsidP="00D6471D">
      <w:pPr>
        <w:spacing w:after="0" w:line="240" w:lineRule="auto"/>
        <w:rPr>
          <w:rFonts w:ascii="Times New Roman" w:eastAsia="Times New Roman" w:hAnsi="Times New Roman" w:cs="Times New Roman"/>
          <w:color w:val="000000"/>
          <w:sz w:val="24"/>
          <w:szCs w:val="24"/>
          <w:lang w:val="ru-RU" w:eastAsia="ru-RU"/>
        </w:rPr>
      </w:pPr>
      <w:r w:rsidRPr="009D0286">
        <w:rPr>
          <w:rFonts w:ascii="Times New Roman" w:eastAsia="Times New Roman" w:hAnsi="Times New Roman" w:cs="Times New Roman"/>
          <w:sz w:val="24"/>
          <w:szCs w:val="24"/>
        </w:rPr>
        <w:t>Голосували: по проекту № 15</w:t>
      </w:r>
      <w:r>
        <w:rPr>
          <w:rFonts w:ascii="Times New Roman" w:eastAsia="Times New Roman" w:hAnsi="Times New Roman" w:cs="Times New Roman"/>
          <w:sz w:val="24"/>
          <w:szCs w:val="24"/>
        </w:rPr>
        <w:t>-2</w:t>
      </w:r>
      <w:r w:rsidRPr="009D0286">
        <w:rPr>
          <w:rFonts w:ascii="Times New Roman" w:eastAsia="Times New Roman" w:hAnsi="Times New Roman" w:cs="Times New Roman"/>
          <w:sz w:val="24"/>
          <w:szCs w:val="24"/>
        </w:rPr>
        <w:t xml:space="preserve"> „</w:t>
      </w:r>
      <w:r w:rsidRPr="009D02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val="ru-RU" w:eastAsia="ru-RU"/>
        </w:rPr>
        <w:t xml:space="preserve">Про надання матеріальної допомоги                                                                                                                                                            </w:t>
      </w:r>
      <w:r w:rsidR="007514D1">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val="ru-RU" w:eastAsia="ru-RU"/>
        </w:rPr>
        <w:t>Фер</w:t>
      </w:r>
      <w:r>
        <w:rPr>
          <w:rFonts w:ascii="Times New Roman" w:eastAsia="Times New Roman" w:hAnsi="Times New Roman" w:cs="Times New Roman"/>
          <w:color w:val="000000"/>
          <w:sz w:val="24"/>
          <w:szCs w:val="24"/>
          <w:lang w:eastAsia="ru-RU"/>
        </w:rPr>
        <w:t>цак Галині Богданівні</w:t>
      </w:r>
      <w:r>
        <w:rPr>
          <w:rFonts w:ascii="Times New Roman" w:eastAsia="Times New Roman" w:hAnsi="Times New Roman" w:cs="Times New Roman"/>
          <w:color w:val="000000"/>
          <w:sz w:val="24"/>
          <w:szCs w:val="24"/>
          <w:lang w:val="ru-RU" w:eastAsia="ru-RU"/>
        </w:rPr>
        <w:t xml:space="preserve">   на поховання  Ф</w:t>
      </w:r>
      <w:r w:rsidR="007C3222">
        <w:rPr>
          <w:rFonts w:ascii="Times New Roman" w:eastAsia="Times New Roman" w:hAnsi="Times New Roman" w:cs="Times New Roman"/>
          <w:color w:val="000000"/>
          <w:sz w:val="24"/>
          <w:szCs w:val="24"/>
          <w:lang w:eastAsia="ru-RU"/>
        </w:rPr>
        <w:t>.</w:t>
      </w:r>
      <w:r w:rsidRPr="009D0286">
        <w:rPr>
          <w:rFonts w:ascii="Times New Roman" w:eastAsia="Times New Roman" w:hAnsi="Times New Roman" w:cs="Times New Roman"/>
          <w:sz w:val="24"/>
          <w:szCs w:val="24"/>
          <w:lang w:eastAsia="uk-UA"/>
        </w:rPr>
        <w:t>»</w:t>
      </w:r>
    </w:p>
    <w:p w:rsidR="00D6471D" w:rsidRPr="004424F8" w:rsidRDefault="00D6471D" w:rsidP="00D6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- 9</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утримались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6471D" w:rsidRDefault="00D6471D" w:rsidP="00D6471D">
      <w:pPr>
        <w:tabs>
          <w:tab w:val="left" w:pos="916"/>
        </w:tabs>
        <w:overflowPunct w:val="0"/>
        <w:autoSpaceDE w:val="0"/>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6471D" w:rsidRPr="009D0286" w:rsidRDefault="00D6471D" w:rsidP="00D6471D">
      <w:pPr>
        <w:tabs>
          <w:tab w:val="left" w:pos="916"/>
        </w:tabs>
        <w:overflowPunct w:val="0"/>
        <w:autoSpaceDE w:val="0"/>
        <w:spacing w:after="0" w:line="240" w:lineRule="auto"/>
        <w:jc w:val="both"/>
        <w:rPr>
          <w:rFonts w:ascii="Times New Roman" w:eastAsia="Times New Roman" w:hAnsi="Times New Roman" w:cs="Times New Roman"/>
          <w:sz w:val="24"/>
          <w:szCs w:val="24"/>
        </w:rPr>
      </w:pPr>
    </w:p>
    <w:p w:rsidR="00D6471D" w:rsidRPr="0030574B" w:rsidRDefault="00D6471D" w:rsidP="00D6471D">
      <w:pPr>
        <w:spacing w:after="0" w:line="240" w:lineRule="auto"/>
        <w:rPr>
          <w:rFonts w:ascii="Times New Roman" w:eastAsia="Times New Roman" w:hAnsi="Times New Roman" w:cs="Times New Roman"/>
          <w:color w:val="000000"/>
          <w:sz w:val="24"/>
          <w:szCs w:val="24"/>
          <w:lang w:val="ru-RU" w:eastAsia="ru-RU"/>
        </w:rPr>
      </w:pPr>
      <w:r w:rsidRPr="009D0286">
        <w:rPr>
          <w:rFonts w:ascii="Times New Roman" w:eastAsia="Times New Roman" w:hAnsi="Times New Roman" w:cs="Times New Roman"/>
          <w:sz w:val="24"/>
          <w:szCs w:val="24"/>
        </w:rPr>
        <w:t>Голосували: по проекту № 15</w:t>
      </w:r>
      <w:r>
        <w:rPr>
          <w:rFonts w:ascii="Times New Roman" w:eastAsia="Times New Roman" w:hAnsi="Times New Roman" w:cs="Times New Roman"/>
          <w:sz w:val="24"/>
          <w:szCs w:val="24"/>
        </w:rPr>
        <w:t>-3</w:t>
      </w:r>
      <w:r w:rsidRPr="009D0286">
        <w:rPr>
          <w:rFonts w:ascii="Times New Roman" w:eastAsia="Times New Roman" w:hAnsi="Times New Roman" w:cs="Times New Roman"/>
          <w:sz w:val="24"/>
          <w:szCs w:val="24"/>
        </w:rPr>
        <w:t xml:space="preserve"> „</w:t>
      </w:r>
      <w:r w:rsidRPr="009D02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val="ru-RU" w:eastAsia="ru-RU"/>
        </w:rPr>
        <w:t xml:space="preserve">Про надання матеріальної допомоги                                                                                                                                                                     </w:t>
      </w:r>
      <w:r>
        <w:rPr>
          <w:rFonts w:ascii="Times New Roman" w:eastAsia="Times New Roman" w:hAnsi="Times New Roman" w:cs="Times New Roman"/>
          <w:color w:val="000000"/>
          <w:sz w:val="24"/>
          <w:szCs w:val="24"/>
          <w:lang w:eastAsia="ru-RU"/>
        </w:rPr>
        <w:t>Попко Ользі Іванівні</w:t>
      </w:r>
      <w:r>
        <w:rPr>
          <w:rFonts w:ascii="Times New Roman" w:eastAsia="Times New Roman" w:hAnsi="Times New Roman" w:cs="Times New Roman"/>
          <w:color w:val="000000"/>
          <w:sz w:val="24"/>
          <w:szCs w:val="24"/>
          <w:lang w:val="ru-RU" w:eastAsia="ru-RU"/>
        </w:rPr>
        <w:t xml:space="preserve">  на поховання  </w:t>
      </w:r>
      <w:r>
        <w:rPr>
          <w:rFonts w:ascii="Times New Roman" w:eastAsia="Times New Roman" w:hAnsi="Times New Roman" w:cs="Times New Roman"/>
          <w:color w:val="000000"/>
          <w:sz w:val="24"/>
          <w:szCs w:val="24"/>
          <w:lang w:eastAsia="ru-RU"/>
        </w:rPr>
        <w:t>Б</w:t>
      </w:r>
      <w:r w:rsidR="007C3222">
        <w:rPr>
          <w:rFonts w:ascii="Times New Roman" w:eastAsia="Times New Roman" w:hAnsi="Times New Roman" w:cs="Times New Roman"/>
          <w:color w:val="000000"/>
          <w:sz w:val="24"/>
          <w:szCs w:val="24"/>
          <w:lang w:eastAsia="ru-RU"/>
        </w:rPr>
        <w:t>.</w:t>
      </w:r>
      <w:r w:rsidRPr="009D0286">
        <w:rPr>
          <w:rFonts w:ascii="Times New Roman" w:eastAsia="Times New Roman" w:hAnsi="Times New Roman" w:cs="Times New Roman"/>
          <w:sz w:val="24"/>
          <w:szCs w:val="24"/>
          <w:lang w:eastAsia="uk-UA"/>
        </w:rPr>
        <w:t>»</w:t>
      </w:r>
    </w:p>
    <w:p w:rsidR="00D6471D" w:rsidRPr="004424F8" w:rsidRDefault="00D6471D" w:rsidP="00D6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- 9</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утримались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6471D" w:rsidRDefault="00D6471D" w:rsidP="00D6471D">
      <w:pPr>
        <w:tabs>
          <w:tab w:val="left" w:pos="916"/>
        </w:tabs>
        <w:overflowPunct w:val="0"/>
        <w:autoSpaceDE w:val="0"/>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6471D" w:rsidRPr="009D0286" w:rsidRDefault="00D6471D" w:rsidP="00D6471D">
      <w:pPr>
        <w:tabs>
          <w:tab w:val="left" w:pos="916"/>
        </w:tabs>
        <w:overflowPunct w:val="0"/>
        <w:autoSpaceDE w:val="0"/>
        <w:spacing w:after="0" w:line="240" w:lineRule="auto"/>
        <w:jc w:val="both"/>
        <w:rPr>
          <w:rFonts w:ascii="Times New Roman" w:eastAsia="Times New Roman" w:hAnsi="Times New Roman" w:cs="Times New Roman"/>
          <w:sz w:val="24"/>
          <w:szCs w:val="24"/>
        </w:rPr>
      </w:pPr>
    </w:p>
    <w:p w:rsidR="00D6471D" w:rsidRPr="0030574B" w:rsidRDefault="00D6471D" w:rsidP="00D6471D">
      <w:pPr>
        <w:spacing w:after="0" w:line="240" w:lineRule="auto"/>
        <w:rPr>
          <w:rFonts w:ascii="Times New Roman" w:eastAsia="Times New Roman" w:hAnsi="Times New Roman" w:cs="Times New Roman"/>
          <w:color w:val="000000"/>
          <w:sz w:val="24"/>
          <w:szCs w:val="24"/>
          <w:lang w:val="ru-RU" w:eastAsia="ru-RU"/>
        </w:rPr>
      </w:pPr>
      <w:r w:rsidRPr="009D0286">
        <w:rPr>
          <w:rFonts w:ascii="Times New Roman" w:eastAsia="Times New Roman" w:hAnsi="Times New Roman" w:cs="Times New Roman"/>
          <w:sz w:val="24"/>
          <w:szCs w:val="24"/>
        </w:rPr>
        <w:t>Голосували: по проекту № 15</w:t>
      </w:r>
      <w:r>
        <w:rPr>
          <w:rFonts w:ascii="Times New Roman" w:eastAsia="Times New Roman" w:hAnsi="Times New Roman" w:cs="Times New Roman"/>
          <w:sz w:val="24"/>
          <w:szCs w:val="24"/>
        </w:rPr>
        <w:t>-4</w:t>
      </w:r>
      <w:r w:rsidRPr="009D0286">
        <w:rPr>
          <w:rFonts w:ascii="Times New Roman" w:eastAsia="Times New Roman" w:hAnsi="Times New Roman" w:cs="Times New Roman"/>
          <w:sz w:val="24"/>
          <w:szCs w:val="24"/>
        </w:rPr>
        <w:t xml:space="preserve"> „</w:t>
      </w:r>
      <w:r w:rsidRPr="009D02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val="ru-RU" w:eastAsia="ru-RU"/>
        </w:rPr>
        <w:t xml:space="preserve">Про надання матеріальної допомоги                                                                                                                                                                     </w:t>
      </w:r>
      <w:r>
        <w:rPr>
          <w:rFonts w:ascii="Times New Roman" w:eastAsia="Times New Roman" w:hAnsi="Times New Roman" w:cs="Times New Roman"/>
          <w:color w:val="000000"/>
          <w:sz w:val="24"/>
          <w:szCs w:val="24"/>
          <w:lang w:eastAsia="ru-RU"/>
        </w:rPr>
        <w:t>Горбацькому Борису Володимировичу</w:t>
      </w:r>
      <w:r w:rsidR="007C3222">
        <w:rPr>
          <w:rFonts w:ascii="Times New Roman" w:eastAsia="Times New Roman" w:hAnsi="Times New Roman" w:cs="Times New Roman"/>
          <w:color w:val="000000"/>
          <w:sz w:val="24"/>
          <w:szCs w:val="24"/>
          <w:lang w:val="ru-RU" w:eastAsia="ru-RU"/>
        </w:rPr>
        <w:t xml:space="preserve">   на поховання Г.</w:t>
      </w:r>
      <w:r w:rsidRPr="009D0286">
        <w:rPr>
          <w:rFonts w:ascii="Times New Roman" w:eastAsia="Times New Roman" w:hAnsi="Times New Roman" w:cs="Times New Roman"/>
          <w:sz w:val="24"/>
          <w:szCs w:val="24"/>
          <w:lang w:eastAsia="uk-UA"/>
        </w:rPr>
        <w:t>»</w:t>
      </w:r>
    </w:p>
    <w:p w:rsidR="00D6471D" w:rsidRDefault="00D6471D" w:rsidP="00D6471D">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- 9</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утримались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lastRenderedPageBreak/>
        <w:t xml:space="preserve">            не голосували -   0</w:t>
      </w:r>
    </w:p>
    <w:p w:rsidR="00D6471D" w:rsidRPr="009D0286" w:rsidRDefault="00D6471D" w:rsidP="00D6471D">
      <w:pPr>
        <w:tabs>
          <w:tab w:val="left" w:pos="916"/>
        </w:tabs>
        <w:overflowPunct w:val="0"/>
        <w:autoSpaceDE w:val="0"/>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6471D" w:rsidRPr="009D0286" w:rsidRDefault="00D6471D" w:rsidP="00D6471D">
      <w:pPr>
        <w:spacing w:after="0" w:line="240" w:lineRule="auto"/>
        <w:rPr>
          <w:rFonts w:ascii="Times New Roman" w:eastAsia="Times New Roman" w:hAnsi="Times New Roman" w:cs="Times New Roman"/>
          <w:bCs/>
          <w:sz w:val="24"/>
          <w:szCs w:val="24"/>
        </w:rPr>
      </w:pPr>
    </w:p>
    <w:p w:rsidR="00D6471D" w:rsidRPr="009D0286" w:rsidRDefault="00D6471D" w:rsidP="00D6471D">
      <w:pPr>
        <w:tabs>
          <w:tab w:val="left" w:pos="916"/>
        </w:tabs>
        <w:overflowPunct w:val="0"/>
        <w:autoSpaceDE w:val="0"/>
        <w:spacing w:after="0" w:line="240" w:lineRule="auto"/>
        <w:jc w:val="both"/>
        <w:rPr>
          <w:rFonts w:ascii="Times New Roman" w:eastAsia="Times New Roman" w:hAnsi="Times New Roman" w:cs="Times New Roman"/>
          <w:bCs/>
          <w:sz w:val="24"/>
          <w:szCs w:val="24"/>
          <w:lang w:eastAsia="ru-RU"/>
        </w:rPr>
      </w:pPr>
      <w:r w:rsidRPr="009D0286">
        <w:rPr>
          <w:rFonts w:ascii="Times New Roman" w:eastAsia="Times New Roman" w:hAnsi="Times New Roman" w:cs="Times New Roman"/>
          <w:bCs/>
          <w:sz w:val="24"/>
          <w:szCs w:val="24"/>
        </w:rPr>
        <w:t xml:space="preserve">Слухали: </w:t>
      </w:r>
      <w:r>
        <w:rPr>
          <w:rFonts w:ascii="Times New Roman" w:eastAsia="Times New Roman" w:hAnsi="Times New Roman" w:cs="Times New Roman"/>
          <w:bCs/>
          <w:sz w:val="24"/>
          <w:szCs w:val="24"/>
        </w:rPr>
        <w:t>Лепкого М.П. – першого</w:t>
      </w:r>
      <w:r w:rsidRPr="00D10A7C">
        <w:rPr>
          <w:rFonts w:ascii="Times New Roman" w:eastAsia="Times New Roman" w:hAnsi="Times New Roman" w:cs="Times New Roman"/>
          <w:bCs/>
          <w:sz w:val="24"/>
          <w:szCs w:val="24"/>
        </w:rPr>
        <w:t xml:space="preserve"> заст. міського голови</w:t>
      </w:r>
    </w:p>
    <w:p w:rsidR="00D6471D" w:rsidRPr="009D0286" w:rsidRDefault="00D6471D" w:rsidP="00D6471D">
      <w:pPr>
        <w:spacing w:after="0" w:line="240" w:lineRule="auto"/>
        <w:jc w:val="both"/>
        <w:rPr>
          <w:rFonts w:ascii="Times New Roman" w:eastAsia="Times New Roman" w:hAnsi="Times New Roman" w:cs="Times New Roman"/>
          <w:sz w:val="24"/>
          <w:szCs w:val="24"/>
        </w:rPr>
      </w:pPr>
    </w:p>
    <w:p w:rsidR="00D6471D" w:rsidRPr="0010126B" w:rsidRDefault="00D6471D" w:rsidP="00D6471D">
      <w:pPr>
        <w:spacing w:after="0" w:line="240" w:lineRule="auto"/>
        <w:jc w:val="both"/>
        <w:rPr>
          <w:rFonts w:ascii="Times New Roman" w:eastAsia="Times New Roman" w:hAnsi="Times New Roman" w:cs="Times New Roman"/>
          <w:sz w:val="24"/>
          <w:szCs w:val="24"/>
          <w:lang w:eastAsia="ru-RU"/>
        </w:rPr>
      </w:pPr>
      <w:r w:rsidRPr="009D0286">
        <w:rPr>
          <w:rFonts w:ascii="Times New Roman" w:eastAsia="MS Mincho" w:hAnsi="Times New Roman" w:cs="Times New Roman"/>
          <w:sz w:val="24"/>
          <w:szCs w:val="24"/>
          <w:lang w:eastAsia="ru-RU"/>
        </w:rPr>
        <w:t>Голосували: по проекту № 16 „</w:t>
      </w:r>
      <w:r w:rsidRPr="003057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 визначення переліку місць, відведених  для проведення гастрольних заходів та  виставково-ярмаркової діяльності на  території міста Новий Розділ</w:t>
      </w:r>
      <w:r w:rsidRPr="009D0286">
        <w:rPr>
          <w:rFonts w:ascii="Times New Roman" w:eastAsia="Times New Roman" w:hAnsi="Times New Roman" w:cs="Times New Roman"/>
          <w:bCs/>
          <w:spacing w:val="1"/>
          <w:sz w:val="24"/>
          <w:szCs w:val="24"/>
          <w:lang w:eastAsia="ru-RU"/>
        </w:rPr>
        <w:t xml:space="preserve">» </w:t>
      </w:r>
    </w:p>
    <w:p w:rsidR="00D6471D" w:rsidRPr="009D0286" w:rsidRDefault="00D6471D" w:rsidP="00D6471D">
      <w:pPr>
        <w:spacing w:after="0" w:line="240" w:lineRule="auto"/>
        <w:rPr>
          <w:rFonts w:ascii="Times New Roman" w:eastAsia="Times New Roman" w:hAnsi="Times New Roman" w:cs="Times New Roman"/>
          <w:sz w:val="24"/>
          <w:szCs w:val="24"/>
        </w:rPr>
      </w:pP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за - 8</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утримались - 1</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p>
    <w:p w:rsidR="00D6471D" w:rsidRPr="009D0286" w:rsidRDefault="00D6471D" w:rsidP="00D6471D">
      <w:pPr>
        <w:tabs>
          <w:tab w:val="left" w:pos="916"/>
        </w:tabs>
        <w:overflowPunct w:val="0"/>
        <w:autoSpaceDE w:val="0"/>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6471D" w:rsidRDefault="00D6471D" w:rsidP="00D6471D">
      <w:pPr>
        <w:tabs>
          <w:tab w:val="left" w:pos="916"/>
        </w:tabs>
        <w:overflowPunct w:val="0"/>
        <w:autoSpaceDE w:val="0"/>
        <w:spacing w:after="0" w:line="240" w:lineRule="auto"/>
        <w:jc w:val="both"/>
        <w:rPr>
          <w:rFonts w:ascii="Times New Roman" w:eastAsia="Times New Roman" w:hAnsi="Times New Roman" w:cs="Times New Roman"/>
          <w:bCs/>
          <w:sz w:val="24"/>
          <w:szCs w:val="24"/>
        </w:rPr>
      </w:pPr>
    </w:p>
    <w:p w:rsidR="00D6471D" w:rsidRPr="00507340" w:rsidRDefault="00D6471D" w:rsidP="00D6471D">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9D0286">
        <w:rPr>
          <w:rFonts w:ascii="Times New Roman" w:eastAsia="Times New Roman" w:hAnsi="Times New Roman" w:cs="Times New Roman"/>
          <w:bCs/>
          <w:sz w:val="24"/>
          <w:szCs w:val="24"/>
        </w:rPr>
        <w:t xml:space="preserve">Слухали: </w:t>
      </w:r>
      <w:r>
        <w:rPr>
          <w:rFonts w:ascii="Times New Roman" w:eastAsia="Times New Roman" w:hAnsi="Times New Roman" w:cs="Times New Roman"/>
          <w:bCs/>
          <w:sz w:val="24"/>
          <w:szCs w:val="24"/>
        </w:rPr>
        <w:t>Мелешка А.Р. – міського голову</w:t>
      </w:r>
    </w:p>
    <w:p w:rsidR="00D6471D" w:rsidRPr="009D0286" w:rsidRDefault="00D6471D" w:rsidP="00D6471D">
      <w:pPr>
        <w:spacing w:after="0" w:line="240" w:lineRule="auto"/>
        <w:jc w:val="both"/>
        <w:rPr>
          <w:rFonts w:ascii="Times New Roman" w:eastAsia="Times New Roman" w:hAnsi="Times New Roman" w:cs="Times New Roman"/>
          <w:sz w:val="24"/>
          <w:szCs w:val="24"/>
        </w:rPr>
      </w:pPr>
    </w:p>
    <w:p w:rsidR="00D6471D" w:rsidRPr="0010126B" w:rsidRDefault="00D6471D" w:rsidP="00D6471D">
      <w:pPr>
        <w:spacing w:after="0" w:line="240" w:lineRule="auto"/>
        <w:jc w:val="both"/>
        <w:rPr>
          <w:rFonts w:ascii="Times New Roman" w:hAnsi="Times New Roman"/>
          <w:sz w:val="24"/>
          <w:szCs w:val="24"/>
        </w:rPr>
      </w:pPr>
      <w:r>
        <w:rPr>
          <w:rFonts w:ascii="Times New Roman" w:eastAsia="MS Mincho" w:hAnsi="Times New Roman" w:cs="Times New Roman"/>
          <w:sz w:val="24"/>
          <w:szCs w:val="24"/>
          <w:lang w:eastAsia="ru-RU"/>
        </w:rPr>
        <w:t>Голосували: по проекту № 17</w:t>
      </w:r>
      <w:r w:rsidRPr="009D0286">
        <w:rPr>
          <w:rFonts w:ascii="Times New Roman" w:eastAsia="MS Mincho" w:hAnsi="Times New Roman" w:cs="Times New Roman"/>
          <w:sz w:val="24"/>
          <w:szCs w:val="24"/>
          <w:lang w:eastAsia="ru-RU"/>
        </w:rPr>
        <w:t xml:space="preserve"> „</w:t>
      </w:r>
      <w:r w:rsidRPr="009D0286">
        <w:rPr>
          <w:rFonts w:ascii="Times New Roman" w:eastAsia="Times New Roman" w:hAnsi="Times New Roman" w:cs="Times New Roman"/>
          <w:sz w:val="24"/>
          <w:szCs w:val="24"/>
          <w:lang w:eastAsia="ru-RU"/>
        </w:rPr>
        <w:t xml:space="preserve"> </w:t>
      </w:r>
      <w:r>
        <w:rPr>
          <w:rFonts w:ascii="Times New Roman" w:hAnsi="Times New Roman"/>
          <w:sz w:val="24"/>
          <w:szCs w:val="24"/>
        </w:rPr>
        <w:t xml:space="preserve">Про внесення змін та доповнень до Регламенту виконавчих органів  Новороздільської міської ради </w:t>
      </w:r>
      <w:r w:rsidRPr="009D0286">
        <w:rPr>
          <w:rFonts w:ascii="Times New Roman" w:eastAsia="Times New Roman" w:hAnsi="Times New Roman" w:cs="Times New Roman"/>
          <w:bCs/>
          <w:spacing w:val="1"/>
          <w:sz w:val="24"/>
          <w:szCs w:val="24"/>
          <w:lang w:eastAsia="ru-RU"/>
        </w:rPr>
        <w:t xml:space="preserve">» </w:t>
      </w:r>
    </w:p>
    <w:p w:rsidR="00D6471D" w:rsidRPr="009D0286" w:rsidRDefault="00D6471D" w:rsidP="00D6471D">
      <w:pPr>
        <w:spacing w:after="0" w:line="240" w:lineRule="auto"/>
        <w:rPr>
          <w:rFonts w:ascii="Times New Roman" w:eastAsia="Times New Roman" w:hAnsi="Times New Roman" w:cs="Times New Roman"/>
          <w:sz w:val="24"/>
          <w:szCs w:val="24"/>
        </w:rPr>
      </w:pP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за - 8</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проти -  1</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p>
    <w:p w:rsidR="00D6471D" w:rsidRDefault="00D6471D" w:rsidP="00D6471D">
      <w:pPr>
        <w:tabs>
          <w:tab w:val="left" w:pos="916"/>
        </w:tabs>
        <w:overflowPunct w:val="0"/>
        <w:autoSpaceDE w:val="0"/>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6471D" w:rsidRPr="009D0286" w:rsidRDefault="00D6471D" w:rsidP="00D6471D">
      <w:pPr>
        <w:tabs>
          <w:tab w:val="left" w:pos="916"/>
        </w:tabs>
        <w:overflowPunct w:val="0"/>
        <w:autoSpaceDE w:val="0"/>
        <w:spacing w:after="0" w:line="240" w:lineRule="auto"/>
        <w:jc w:val="both"/>
        <w:rPr>
          <w:rFonts w:ascii="Times New Roman" w:eastAsia="Times New Roman" w:hAnsi="Times New Roman" w:cs="Times New Roman"/>
          <w:sz w:val="24"/>
          <w:szCs w:val="24"/>
        </w:rPr>
      </w:pPr>
    </w:p>
    <w:p w:rsidR="00D6471D" w:rsidRPr="00507340" w:rsidRDefault="00D6471D" w:rsidP="00D6471D">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9D0286">
        <w:rPr>
          <w:rFonts w:ascii="Times New Roman" w:eastAsia="Times New Roman" w:hAnsi="Times New Roman" w:cs="Times New Roman"/>
          <w:bCs/>
          <w:sz w:val="24"/>
          <w:szCs w:val="24"/>
        </w:rPr>
        <w:t xml:space="preserve">Слухали: </w:t>
      </w:r>
      <w:r>
        <w:rPr>
          <w:rFonts w:ascii="Times New Roman" w:eastAsia="Times New Roman" w:hAnsi="Times New Roman" w:cs="Times New Roman"/>
          <w:bCs/>
          <w:sz w:val="24"/>
          <w:szCs w:val="24"/>
        </w:rPr>
        <w:t>Мелешка А.Р. – міського голову</w:t>
      </w:r>
    </w:p>
    <w:p w:rsidR="00D6471D" w:rsidRPr="009D0286" w:rsidRDefault="00D6471D" w:rsidP="00D6471D">
      <w:pPr>
        <w:spacing w:after="0" w:line="240" w:lineRule="auto"/>
        <w:jc w:val="both"/>
        <w:rPr>
          <w:rFonts w:ascii="Times New Roman" w:eastAsia="Times New Roman" w:hAnsi="Times New Roman" w:cs="Times New Roman"/>
          <w:sz w:val="24"/>
          <w:szCs w:val="24"/>
        </w:rPr>
      </w:pPr>
    </w:p>
    <w:p w:rsidR="00D6471D" w:rsidRPr="0010126B" w:rsidRDefault="00D6471D" w:rsidP="00D6471D">
      <w:pPr>
        <w:spacing w:after="0" w:line="240" w:lineRule="auto"/>
        <w:jc w:val="both"/>
        <w:rPr>
          <w:rFonts w:ascii="Times New Roman" w:eastAsia="Calibri" w:hAnsi="Times New Roman" w:cs="Times New Roman"/>
          <w:sz w:val="24"/>
          <w:szCs w:val="24"/>
        </w:rPr>
      </w:pPr>
      <w:r>
        <w:rPr>
          <w:rFonts w:ascii="Times New Roman" w:eastAsia="MS Mincho" w:hAnsi="Times New Roman" w:cs="Times New Roman"/>
          <w:sz w:val="24"/>
          <w:szCs w:val="24"/>
          <w:lang w:eastAsia="ru-RU"/>
        </w:rPr>
        <w:t>Голосували: по проекту № 18</w:t>
      </w:r>
      <w:r w:rsidRPr="009D0286">
        <w:rPr>
          <w:rFonts w:ascii="Times New Roman" w:eastAsia="MS Mincho" w:hAnsi="Times New Roman" w:cs="Times New Roman"/>
          <w:sz w:val="24"/>
          <w:szCs w:val="24"/>
          <w:lang w:eastAsia="ru-RU"/>
        </w:rPr>
        <w:t xml:space="preserve"> „</w:t>
      </w:r>
      <w:r w:rsidRPr="009D0286">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rPr>
        <w:t>Про внесення змін до Додатку</w:t>
      </w:r>
      <w:r w:rsidRPr="00416C00">
        <w:rPr>
          <w:rFonts w:ascii="Times New Roman" w:eastAsia="Calibri" w:hAnsi="Times New Roman" w:cs="Times New Roman"/>
          <w:sz w:val="24"/>
          <w:szCs w:val="24"/>
        </w:rPr>
        <w:t xml:space="preserve"> 3 до рішення виконавчого</w:t>
      </w:r>
      <w:r>
        <w:rPr>
          <w:rFonts w:ascii="Times New Roman" w:eastAsia="Calibri" w:hAnsi="Times New Roman" w:cs="Times New Roman"/>
          <w:sz w:val="24"/>
          <w:szCs w:val="24"/>
        </w:rPr>
        <w:t xml:space="preserve"> </w:t>
      </w:r>
      <w:r w:rsidRPr="00416C00">
        <w:rPr>
          <w:rFonts w:ascii="Times New Roman" w:eastAsia="Calibri" w:hAnsi="Times New Roman" w:cs="Times New Roman"/>
          <w:sz w:val="24"/>
          <w:szCs w:val="24"/>
        </w:rPr>
        <w:t xml:space="preserve">комітету № 302 від 22.12.15р. «Про затвердження </w:t>
      </w:r>
      <w:r>
        <w:rPr>
          <w:rFonts w:ascii="Times New Roman" w:eastAsia="Calibri" w:hAnsi="Times New Roman" w:cs="Times New Roman"/>
          <w:sz w:val="24"/>
          <w:szCs w:val="24"/>
        </w:rPr>
        <w:t xml:space="preserve"> </w:t>
      </w:r>
      <w:r w:rsidRPr="00416C00">
        <w:rPr>
          <w:rFonts w:ascii="Times New Roman" w:eastAsia="Calibri" w:hAnsi="Times New Roman" w:cs="Times New Roman"/>
          <w:sz w:val="24"/>
          <w:szCs w:val="24"/>
        </w:rPr>
        <w:t xml:space="preserve">нового складу комісій та комітетів  виконавчого </w:t>
      </w:r>
      <w:r>
        <w:rPr>
          <w:rFonts w:ascii="Times New Roman" w:eastAsia="Calibri" w:hAnsi="Times New Roman" w:cs="Times New Roman"/>
          <w:sz w:val="24"/>
          <w:szCs w:val="24"/>
        </w:rPr>
        <w:t xml:space="preserve"> </w:t>
      </w:r>
      <w:r w:rsidRPr="00416C00">
        <w:rPr>
          <w:rFonts w:ascii="Times New Roman" w:eastAsia="Calibri" w:hAnsi="Times New Roman" w:cs="Times New Roman"/>
          <w:sz w:val="24"/>
          <w:szCs w:val="24"/>
        </w:rPr>
        <w:t>комітету Новороздільської міської ради»</w:t>
      </w:r>
      <w:r w:rsidRPr="009D0286">
        <w:rPr>
          <w:rFonts w:ascii="Times New Roman" w:eastAsia="Times New Roman" w:hAnsi="Times New Roman" w:cs="Times New Roman"/>
          <w:bCs/>
          <w:spacing w:val="1"/>
          <w:sz w:val="24"/>
          <w:szCs w:val="24"/>
          <w:lang w:eastAsia="ru-RU"/>
        </w:rPr>
        <w:t xml:space="preserve">» </w:t>
      </w:r>
    </w:p>
    <w:p w:rsidR="00D6471D" w:rsidRPr="009D0286" w:rsidRDefault="00D6471D" w:rsidP="00D6471D">
      <w:pPr>
        <w:spacing w:after="0" w:line="240" w:lineRule="auto"/>
        <w:rPr>
          <w:rFonts w:ascii="Times New Roman" w:eastAsia="Times New Roman" w:hAnsi="Times New Roman" w:cs="Times New Roman"/>
          <w:sz w:val="24"/>
          <w:szCs w:val="24"/>
        </w:rPr>
      </w:pP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за - 9</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D6471D" w:rsidRPr="009D0286" w:rsidRDefault="00D6471D" w:rsidP="00D6471D">
      <w:pPr>
        <w:tabs>
          <w:tab w:val="left" w:pos="916"/>
        </w:tabs>
        <w:spacing w:after="0" w:line="240" w:lineRule="auto"/>
        <w:jc w:val="both"/>
        <w:rPr>
          <w:rFonts w:ascii="Times New Roman" w:eastAsia="Times New Roman" w:hAnsi="Times New Roman" w:cs="Times New Roman"/>
          <w:sz w:val="24"/>
          <w:szCs w:val="24"/>
        </w:rPr>
      </w:pPr>
    </w:p>
    <w:p w:rsidR="00D6471D" w:rsidRDefault="00D6471D" w:rsidP="00D6471D">
      <w:pPr>
        <w:tabs>
          <w:tab w:val="left" w:pos="916"/>
        </w:tabs>
        <w:overflowPunct w:val="0"/>
        <w:autoSpaceDE w:val="0"/>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D6471D" w:rsidRPr="009D0286" w:rsidRDefault="00D6471D" w:rsidP="00D6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sz w:val="24"/>
          <w:szCs w:val="24"/>
          <w:lang w:eastAsia="ar-SA"/>
        </w:rPr>
      </w:pPr>
    </w:p>
    <w:p w:rsidR="00D6471D" w:rsidRPr="009D0286" w:rsidRDefault="00D6471D" w:rsidP="00D6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16</w:t>
      </w:r>
      <w:r w:rsidRPr="009D0286">
        <w:rPr>
          <w:rFonts w:ascii="Times New Roman" w:eastAsia="SimSun" w:hAnsi="Times New Roman" w:cs="Times New Roman"/>
          <w:sz w:val="24"/>
          <w:szCs w:val="24"/>
          <w:lang w:eastAsia="ar-SA"/>
        </w:rPr>
        <w:t>.</w:t>
      </w:r>
      <w:r>
        <w:rPr>
          <w:rFonts w:ascii="Times New Roman" w:eastAsia="SimSun" w:hAnsi="Times New Roman" w:cs="Times New Roman"/>
          <w:sz w:val="24"/>
          <w:szCs w:val="24"/>
          <w:lang w:eastAsia="ar-SA"/>
        </w:rPr>
        <w:t>15</w:t>
      </w:r>
      <w:r w:rsidRPr="009D0286">
        <w:rPr>
          <w:rFonts w:ascii="Times New Roman" w:eastAsia="SimSun" w:hAnsi="Times New Roman" w:cs="Times New Roman"/>
          <w:sz w:val="24"/>
          <w:szCs w:val="24"/>
          <w:lang w:eastAsia="ar-SA"/>
        </w:rPr>
        <w:t xml:space="preserve"> год. головуючий  Мелешко А.Р. оголосив засідання виконавчого комітету закритим.</w:t>
      </w:r>
    </w:p>
    <w:p w:rsidR="00D6471D" w:rsidRPr="009D0286" w:rsidRDefault="00D6471D" w:rsidP="00D6471D">
      <w:pPr>
        <w:spacing w:after="0" w:line="240" w:lineRule="auto"/>
        <w:jc w:val="both"/>
        <w:rPr>
          <w:rFonts w:ascii="Times New Roman" w:eastAsia="Times New Roman" w:hAnsi="Times New Roman" w:cs="Times New Roman"/>
          <w:sz w:val="24"/>
          <w:szCs w:val="24"/>
        </w:rPr>
      </w:pPr>
    </w:p>
    <w:p w:rsidR="00D6471D" w:rsidRPr="009D0286" w:rsidRDefault="00D6471D" w:rsidP="00D6471D">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Керуючий справами виконкому</w:t>
      </w:r>
      <w:r w:rsidRPr="009D0286">
        <w:rPr>
          <w:rFonts w:ascii="Times New Roman" w:eastAsia="Times New Roman" w:hAnsi="Times New Roman" w:cs="Times New Roman"/>
          <w:sz w:val="24"/>
          <w:szCs w:val="24"/>
        </w:rPr>
        <w:tab/>
      </w:r>
      <w:r w:rsidRPr="009D0286">
        <w:rPr>
          <w:rFonts w:ascii="Times New Roman" w:eastAsia="Times New Roman" w:hAnsi="Times New Roman" w:cs="Times New Roman"/>
          <w:sz w:val="24"/>
          <w:szCs w:val="24"/>
        </w:rPr>
        <w:tab/>
      </w:r>
      <w:r w:rsidRPr="009D0286">
        <w:rPr>
          <w:rFonts w:ascii="Times New Roman" w:eastAsia="Times New Roman" w:hAnsi="Times New Roman" w:cs="Times New Roman"/>
          <w:sz w:val="24"/>
          <w:szCs w:val="24"/>
        </w:rPr>
        <w:tab/>
      </w:r>
      <w:r w:rsidRPr="009D0286">
        <w:rPr>
          <w:rFonts w:ascii="Times New Roman" w:eastAsia="Times New Roman" w:hAnsi="Times New Roman" w:cs="Times New Roman"/>
          <w:sz w:val="24"/>
          <w:szCs w:val="24"/>
        </w:rPr>
        <w:tab/>
        <w:t>А. В. Мельніко</w:t>
      </w:r>
      <w:r w:rsidR="003A45C5">
        <w:rPr>
          <w:rFonts w:ascii="Times New Roman" w:eastAsia="Times New Roman" w:hAnsi="Times New Roman" w:cs="Times New Roman"/>
          <w:sz w:val="24"/>
          <w:szCs w:val="24"/>
        </w:rPr>
        <w:t>в</w:t>
      </w:r>
    </w:p>
    <w:p w:rsidR="003A45C5" w:rsidRDefault="003A45C5" w:rsidP="003A45C5">
      <w:pPr>
        <w:spacing w:after="0" w:line="240" w:lineRule="auto"/>
        <w:rPr>
          <w:rFonts w:ascii="Times New Roman" w:eastAsia="Times New Roman" w:hAnsi="Times New Roman" w:cs="Times New Roman"/>
          <w:sz w:val="24"/>
          <w:szCs w:val="24"/>
          <w:lang w:val="ru-RU" w:eastAsia="ru-RU"/>
        </w:rPr>
      </w:pPr>
    </w:p>
    <w:p w:rsidR="003A45C5" w:rsidRDefault="003A45C5" w:rsidP="003A45C5">
      <w:pPr>
        <w:spacing w:after="0" w:line="240" w:lineRule="auto"/>
        <w:rPr>
          <w:rFonts w:ascii="Times New Roman" w:eastAsia="Times New Roman" w:hAnsi="Times New Roman" w:cs="Times New Roman"/>
          <w:sz w:val="24"/>
          <w:szCs w:val="24"/>
          <w:lang w:eastAsia="ru-RU"/>
        </w:rPr>
      </w:pPr>
      <w:r w:rsidRPr="003A45C5">
        <w:rPr>
          <w:rFonts w:ascii="Times New Roman" w:eastAsia="Times New Roman" w:hAnsi="Times New Roman" w:cs="Times New Roman"/>
          <w:sz w:val="24"/>
          <w:szCs w:val="24"/>
          <w:lang w:eastAsia="ru-RU"/>
        </w:rPr>
        <w:t xml:space="preserve">Протокол виготовлено </w:t>
      </w:r>
      <w:r>
        <w:rPr>
          <w:rFonts w:ascii="Times New Roman" w:eastAsia="Times New Roman" w:hAnsi="Times New Roman" w:cs="Times New Roman"/>
          <w:sz w:val="24"/>
          <w:szCs w:val="24"/>
          <w:lang w:eastAsia="ru-RU"/>
        </w:rPr>
        <w:t xml:space="preserve">та підписано </w:t>
      </w:r>
      <w:r w:rsidRPr="003A45C5">
        <w:rPr>
          <w:rFonts w:ascii="Times New Roman" w:eastAsia="Times New Roman" w:hAnsi="Times New Roman" w:cs="Times New Roman"/>
          <w:sz w:val="24"/>
          <w:szCs w:val="24"/>
          <w:lang w:eastAsia="ru-RU"/>
        </w:rPr>
        <w:t xml:space="preserve">під </w:t>
      </w:r>
      <w:r>
        <w:rPr>
          <w:rFonts w:ascii="Times New Roman" w:eastAsia="Times New Roman" w:hAnsi="Times New Roman" w:cs="Times New Roman"/>
          <w:sz w:val="24"/>
          <w:szCs w:val="24"/>
          <w:lang w:eastAsia="ru-RU"/>
        </w:rPr>
        <w:t>моїм</w:t>
      </w:r>
      <w:r w:rsidRPr="003A45C5">
        <w:rPr>
          <w:rFonts w:ascii="Times New Roman" w:eastAsia="Times New Roman" w:hAnsi="Times New Roman" w:cs="Times New Roman"/>
          <w:sz w:val="24"/>
          <w:szCs w:val="24"/>
          <w:lang w:eastAsia="ru-RU"/>
        </w:rPr>
        <w:t xml:space="preserve"> контролем</w:t>
      </w:r>
      <w:r>
        <w:rPr>
          <w:rFonts w:ascii="Times New Roman" w:eastAsia="Times New Roman" w:hAnsi="Times New Roman" w:cs="Times New Roman"/>
          <w:sz w:val="24"/>
          <w:szCs w:val="24"/>
          <w:lang w:eastAsia="ru-RU"/>
        </w:rPr>
        <w:t>:</w:t>
      </w:r>
    </w:p>
    <w:p w:rsidR="003A45C5" w:rsidRDefault="003A45C5" w:rsidP="003A45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секретар</w:t>
      </w:r>
      <w:r w:rsidRPr="003A45C5">
        <w:rPr>
          <w:rFonts w:ascii="Times New Roman" w:eastAsia="Times New Roman" w:hAnsi="Times New Roman" w:cs="Times New Roman"/>
          <w:sz w:val="24"/>
          <w:szCs w:val="24"/>
          <w:lang w:eastAsia="ru-RU"/>
        </w:rPr>
        <w:t xml:space="preserve"> ради Кравець І.</w:t>
      </w:r>
      <w:r>
        <w:rPr>
          <w:rFonts w:ascii="Times New Roman" w:eastAsia="Times New Roman" w:hAnsi="Times New Roman" w:cs="Times New Roman"/>
          <w:sz w:val="24"/>
          <w:szCs w:val="24"/>
          <w:lang w:eastAsia="ru-RU"/>
        </w:rPr>
        <w:t>Д._____</w:t>
      </w:r>
      <w:r w:rsidR="00022C46">
        <w:rPr>
          <w:rFonts w:ascii="Times New Roman" w:eastAsia="Times New Roman" w:hAnsi="Times New Roman" w:cs="Times New Roman"/>
          <w:sz w:val="24"/>
          <w:szCs w:val="24"/>
          <w:lang w:eastAsia="ru-RU"/>
        </w:rPr>
        <w:t>(підпис)</w:t>
      </w:r>
      <w:r>
        <w:rPr>
          <w:rFonts w:ascii="Times New Roman" w:eastAsia="Times New Roman" w:hAnsi="Times New Roman" w:cs="Times New Roman"/>
          <w:sz w:val="24"/>
          <w:szCs w:val="24"/>
          <w:lang w:eastAsia="ru-RU"/>
        </w:rPr>
        <w:t>__________</w:t>
      </w:r>
    </w:p>
    <w:p w:rsidR="00D6471D" w:rsidRPr="003A45C5" w:rsidRDefault="003A45C5" w:rsidP="003A45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22C46">
        <w:rPr>
          <w:rFonts w:ascii="Times New Roman" w:eastAsia="Times New Roman" w:hAnsi="Times New Roman" w:cs="Times New Roman"/>
          <w:sz w:val="24"/>
          <w:szCs w:val="24"/>
          <w:lang w:eastAsia="ru-RU"/>
        </w:rPr>
        <w:t>19.03.19р.</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D6471D" w:rsidRDefault="00D6471D" w:rsidP="00D6471D">
      <w:pPr>
        <w:spacing w:after="0" w:line="240" w:lineRule="auto"/>
        <w:rPr>
          <w:rFonts w:ascii="Times New Roman" w:eastAsia="Times New Roman" w:hAnsi="Times New Roman" w:cs="Times New Roman"/>
          <w:b/>
          <w:sz w:val="24"/>
          <w:szCs w:val="24"/>
          <w:u w:val="single"/>
          <w:lang w:eastAsia="ru-RU"/>
        </w:rPr>
      </w:pPr>
    </w:p>
    <w:p w:rsidR="00D6471D" w:rsidRDefault="00D6471D" w:rsidP="00D6471D">
      <w:pPr>
        <w:spacing w:after="0" w:line="240" w:lineRule="auto"/>
        <w:rPr>
          <w:rFonts w:ascii="Times New Roman" w:eastAsia="Times New Roman" w:hAnsi="Times New Roman" w:cs="Times New Roman"/>
          <w:b/>
          <w:sz w:val="24"/>
          <w:szCs w:val="24"/>
          <w:u w:val="single"/>
          <w:lang w:eastAsia="ru-RU"/>
        </w:rPr>
      </w:pPr>
    </w:p>
    <w:p w:rsidR="00D6471D" w:rsidRDefault="00D6471D" w:rsidP="00D6471D">
      <w:pPr>
        <w:spacing w:after="0" w:line="240" w:lineRule="auto"/>
        <w:rPr>
          <w:rFonts w:ascii="Times New Roman" w:eastAsia="Times New Roman" w:hAnsi="Times New Roman" w:cs="Times New Roman"/>
          <w:b/>
          <w:sz w:val="24"/>
          <w:szCs w:val="24"/>
          <w:u w:val="single"/>
          <w:lang w:eastAsia="ru-RU"/>
        </w:rPr>
      </w:pPr>
    </w:p>
    <w:p w:rsidR="00D6471D" w:rsidRDefault="00D6471D" w:rsidP="00D6471D">
      <w:pPr>
        <w:spacing w:after="0" w:line="240" w:lineRule="auto"/>
        <w:rPr>
          <w:rFonts w:ascii="Times New Roman" w:eastAsia="Times New Roman" w:hAnsi="Times New Roman" w:cs="Times New Roman"/>
          <w:b/>
          <w:sz w:val="24"/>
          <w:szCs w:val="24"/>
          <w:u w:val="single"/>
          <w:lang w:eastAsia="ru-RU"/>
        </w:rPr>
      </w:pPr>
    </w:p>
    <w:p w:rsidR="00D6471D" w:rsidRPr="009D0286" w:rsidRDefault="00D6471D" w:rsidP="00D6471D">
      <w:pPr>
        <w:spacing w:after="0" w:line="240" w:lineRule="auto"/>
        <w:jc w:val="both"/>
        <w:rPr>
          <w:rFonts w:ascii="Times New Roman" w:eastAsia="Times New Roman" w:hAnsi="Times New Roman" w:cs="Times New Roman"/>
          <w:b/>
          <w:sz w:val="24"/>
          <w:szCs w:val="24"/>
          <w:u w:val="single"/>
          <w:lang w:eastAsia="ru-RU"/>
        </w:rPr>
      </w:pPr>
    </w:p>
    <w:p w:rsidR="00D6471D" w:rsidRPr="009D0286" w:rsidRDefault="00D6471D" w:rsidP="00D6471D">
      <w:pPr>
        <w:spacing w:after="0" w:line="240" w:lineRule="auto"/>
        <w:jc w:val="center"/>
        <w:rPr>
          <w:rFonts w:ascii="Times New Roman" w:eastAsia="Times New Roman" w:hAnsi="Times New Roman" w:cs="Times New Roman"/>
          <w:b/>
          <w:sz w:val="24"/>
          <w:szCs w:val="24"/>
        </w:rPr>
      </w:pPr>
      <w:r w:rsidRPr="009D0286">
        <w:rPr>
          <w:rFonts w:ascii="Times New Roman" w:eastAsia="Times New Roman" w:hAnsi="Times New Roman" w:cs="Times New Roman"/>
          <w:b/>
          <w:sz w:val="24"/>
          <w:szCs w:val="24"/>
        </w:rPr>
        <w:lastRenderedPageBreak/>
        <w:t>ДОДАТОК</w:t>
      </w:r>
    </w:p>
    <w:p w:rsidR="00D6471D" w:rsidRPr="009D0286" w:rsidRDefault="00D6471D" w:rsidP="00D6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cs="Times New Roman"/>
          <w:b/>
          <w:sz w:val="24"/>
          <w:szCs w:val="24"/>
        </w:rPr>
      </w:pPr>
      <w:r w:rsidRPr="009D0286">
        <w:rPr>
          <w:rFonts w:ascii="Times New Roman" w:eastAsia="Times New Roman" w:hAnsi="Times New Roman" w:cs="Times New Roman"/>
          <w:b/>
          <w:sz w:val="24"/>
          <w:szCs w:val="24"/>
        </w:rPr>
        <w:t>ДО ПРОТОКОЛУ ВИКОНАВЧОГО  КОМІТЕТУ</w:t>
      </w:r>
    </w:p>
    <w:p w:rsidR="00D6471D" w:rsidRPr="009D0286" w:rsidRDefault="00D6471D" w:rsidP="00D6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5 від 15 березня  201</w:t>
      </w:r>
      <w:r w:rsidRPr="009D0286">
        <w:rPr>
          <w:rFonts w:ascii="Times New Roman" w:eastAsia="Times New Roman" w:hAnsi="Times New Roman" w:cs="Times New Roman"/>
          <w:b/>
          <w:sz w:val="24"/>
          <w:szCs w:val="24"/>
        </w:rPr>
        <w:t>9 року</w:t>
      </w:r>
    </w:p>
    <w:tbl>
      <w:tblPr>
        <w:tblW w:w="10526" w:type="dxa"/>
        <w:tblInd w:w="-213" w:type="dxa"/>
        <w:tblLayout w:type="fixed"/>
        <w:tblCellMar>
          <w:left w:w="71" w:type="dxa"/>
          <w:right w:w="71" w:type="dxa"/>
        </w:tblCellMar>
        <w:tblLook w:val="0000"/>
      </w:tblPr>
      <w:tblGrid>
        <w:gridCol w:w="540"/>
        <w:gridCol w:w="4989"/>
        <w:gridCol w:w="2977"/>
        <w:gridCol w:w="602"/>
        <w:gridCol w:w="1028"/>
        <w:gridCol w:w="390"/>
      </w:tblGrid>
      <w:tr w:rsidR="00D6471D" w:rsidRPr="009D0286" w:rsidTr="003A45C5">
        <w:trPr>
          <w:trHeight w:val="1575"/>
        </w:trPr>
        <w:tc>
          <w:tcPr>
            <w:tcW w:w="540" w:type="dxa"/>
            <w:tcBorders>
              <w:top w:val="single" w:sz="6" w:space="0" w:color="auto"/>
              <w:left w:val="single" w:sz="6" w:space="0" w:color="auto"/>
              <w:bottom w:val="single" w:sz="6" w:space="0" w:color="auto"/>
              <w:right w:val="single" w:sz="6" w:space="0" w:color="auto"/>
            </w:tcBorders>
          </w:tcPr>
          <w:p w:rsidR="00D6471D" w:rsidRPr="009D0286" w:rsidRDefault="00D6471D" w:rsidP="007C3222">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br w:type="page"/>
              <w:t>№</w:t>
            </w:r>
          </w:p>
          <w:p w:rsidR="00D6471D" w:rsidRPr="009D0286" w:rsidRDefault="00D6471D" w:rsidP="007C3222">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з/п</w:t>
            </w:r>
          </w:p>
        </w:tc>
        <w:tc>
          <w:tcPr>
            <w:tcW w:w="4989" w:type="dxa"/>
            <w:tcBorders>
              <w:top w:val="single" w:sz="6" w:space="0" w:color="auto"/>
              <w:left w:val="single" w:sz="6" w:space="0" w:color="auto"/>
              <w:bottom w:val="single" w:sz="6" w:space="0" w:color="auto"/>
              <w:right w:val="single" w:sz="6" w:space="0" w:color="auto"/>
            </w:tcBorders>
          </w:tcPr>
          <w:p w:rsidR="00D6471D" w:rsidRPr="009D0286" w:rsidRDefault="00D6471D" w:rsidP="007C3222">
            <w:pPr>
              <w:spacing w:after="0" w:line="240" w:lineRule="auto"/>
              <w:jc w:val="both"/>
              <w:rPr>
                <w:rFonts w:ascii="Times New Roman" w:eastAsia="Times New Roman" w:hAnsi="Times New Roman" w:cs="Times New Roman"/>
                <w:sz w:val="24"/>
                <w:szCs w:val="24"/>
              </w:rPr>
            </w:pPr>
          </w:p>
          <w:p w:rsidR="00D6471D" w:rsidRPr="009D0286" w:rsidRDefault="00D6471D" w:rsidP="007C3222">
            <w:pPr>
              <w:spacing w:after="0" w:line="240" w:lineRule="auto"/>
              <w:jc w:val="center"/>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СЛУХАЛИ</w:t>
            </w:r>
          </w:p>
        </w:tc>
        <w:tc>
          <w:tcPr>
            <w:tcW w:w="2977" w:type="dxa"/>
            <w:tcBorders>
              <w:top w:val="single" w:sz="6" w:space="0" w:color="auto"/>
              <w:left w:val="single" w:sz="6" w:space="0" w:color="auto"/>
              <w:bottom w:val="single" w:sz="6" w:space="0" w:color="auto"/>
              <w:right w:val="single" w:sz="6" w:space="0" w:color="auto"/>
            </w:tcBorders>
          </w:tcPr>
          <w:p w:rsidR="00D6471D" w:rsidRPr="009D0286" w:rsidRDefault="00D6471D" w:rsidP="007C3222">
            <w:pPr>
              <w:spacing w:after="0" w:line="240" w:lineRule="auto"/>
              <w:jc w:val="center"/>
              <w:rPr>
                <w:rFonts w:ascii="Times New Roman" w:eastAsia="Times New Roman" w:hAnsi="Times New Roman" w:cs="Times New Roman"/>
                <w:sz w:val="24"/>
                <w:szCs w:val="24"/>
              </w:rPr>
            </w:pPr>
            <w:r w:rsidRPr="009D0286">
              <w:rPr>
                <w:rFonts w:ascii="Times New Roman" w:eastAsia="Times New Roman" w:hAnsi="Times New Roman" w:cs="Times New Roman"/>
                <w:caps/>
                <w:sz w:val="24"/>
                <w:szCs w:val="24"/>
              </w:rPr>
              <w:t>ДоповідачІ</w:t>
            </w:r>
          </w:p>
        </w:tc>
        <w:tc>
          <w:tcPr>
            <w:tcW w:w="602" w:type="dxa"/>
            <w:tcBorders>
              <w:top w:val="single" w:sz="6" w:space="0" w:color="auto"/>
              <w:left w:val="single" w:sz="6" w:space="0" w:color="auto"/>
              <w:bottom w:val="single" w:sz="6" w:space="0" w:color="auto"/>
              <w:right w:val="single" w:sz="6" w:space="0" w:color="auto"/>
            </w:tcBorders>
          </w:tcPr>
          <w:p w:rsidR="00D6471D" w:rsidRPr="009D0286" w:rsidRDefault="00D6471D" w:rsidP="007C3222">
            <w:pPr>
              <w:spacing w:after="0" w:line="240" w:lineRule="auto"/>
              <w:jc w:val="center"/>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номер</w:t>
            </w:r>
          </w:p>
          <w:p w:rsidR="00D6471D" w:rsidRPr="009D0286" w:rsidRDefault="00D6471D" w:rsidP="007C3222">
            <w:pPr>
              <w:spacing w:after="0" w:line="240" w:lineRule="auto"/>
              <w:jc w:val="center"/>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рішен-ня, що дода- ється</w:t>
            </w:r>
          </w:p>
        </w:tc>
        <w:tc>
          <w:tcPr>
            <w:tcW w:w="1028" w:type="dxa"/>
            <w:tcBorders>
              <w:top w:val="single" w:sz="6" w:space="0" w:color="auto"/>
              <w:left w:val="single" w:sz="6" w:space="0" w:color="auto"/>
              <w:bottom w:val="single" w:sz="6" w:space="0" w:color="auto"/>
              <w:right w:val="single" w:sz="6" w:space="0" w:color="auto"/>
            </w:tcBorders>
          </w:tcPr>
          <w:p w:rsidR="00D6471D" w:rsidRPr="009D0286" w:rsidRDefault="00D6471D" w:rsidP="007C3222">
            <w:pPr>
              <w:spacing w:after="0" w:line="240" w:lineRule="auto"/>
              <w:jc w:val="center"/>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ДАТА</w:t>
            </w:r>
          </w:p>
        </w:tc>
        <w:tc>
          <w:tcPr>
            <w:tcW w:w="390" w:type="dxa"/>
            <w:tcBorders>
              <w:top w:val="single" w:sz="6" w:space="0" w:color="auto"/>
              <w:left w:val="single" w:sz="6" w:space="0" w:color="auto"/>
              <w:bottom w:val="single" w:sz="6" w:space="0" w:color="auto"/>
              <w:right w:val="single" w:sz="6" w:space="0" w:color="auto"/>
            </w:tcBorders>
          </w:tcPr>
          <w:p w:rsidR="00D6471D" w:rsidRPr="009D0286" w:rsidRDefault="00D6471D" w:rsidP="007C3222">
            <w:pPr>
              <w:spacing w:after="0" w:line="240" w:lineRule="auto"/>
              <w:jc w:val="center"/>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Сторінка</w:t>
            </w:r>
          </w:p>
        </w:tc>
      </w:tr>
      <w:tr w:rsidR="007514D1" w:rsidRPr="009D0286" w:rsidTr="003A45C5">
        <w:tc>
          <w:tcPr>
            <w:tcW w:w="540"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8"/>
              </w:numPr>
              <w:tabs>
                <w:tab w:val="clear" w:pos="501"/>
                <w:tab w:val="num" w:pos="540"/>
              </w:tabs>
              <w:spacing w:after="0" w:line="240" w:lineRule="auto"/>
              <w:ind w:left="540"/>
              <w:rPr>
                <w:rFonts w:ascii="Times New Roman" w:eastAsia="Times New Roman" w:hAnsi="Times New Roman" w:cs="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7514D1" w:rsidRPr="00E256EB" w:rsidRDefault="007514D1" w:rsidP="007C3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256EB">
              <w:rPr>
                <w:rFonts w:ascii="Times New Roman" w:eastAsia="Times New Roman" w:hAnsi="Times New Roman" w:cs="Times New Roman"/>
                <w:sz w:val="24"/>
                <w:szCs w:val="24"/>
                <w:lang w:eastAsia="ru-RU"/>
              </w:rPr>
              <w:t xml:space="preserve">Про погодження міської цільової </w:t>
            </w:r>
            <w:r>
              <w:rPr>
                <w:rFonts w:ascii="Times New Roman" w:eastAsia="Times New Roman" w:hAnsi="Times New Roman" w:cs="Times New Roman"/>
                <w:sz w:val="24"/>
                <w:szCs w:val="24"/>
                <w:lang w:eastAsia="ru-RU"/>
              </w:rPr>
              <w:t xml:space="preserve"> </w:t>
            </w:r>
            <w:r w:rsidRPr="00E256EB">
              <w:rPr>
                <w:rFonts w:ascii="Times New Roman" w:eastAsia="Times New Roman" w:hAnsi="Times New Roman" w:cs="Times New Roman"/>
                <w:sz w:val="24"/>
                <w:szCs w:val="24"/>
                <w:lang w:eastAsia="ru-RU"/>
              </w:rPr>
              <w:t xml:space="preserve">бюджетної Програми </w:t>
            </w:r>
            <w:r w:rsidRPr="00E256EB">
              <w:rPr>
                <w:rFonts w:ascii="Times New Roman" w:eastAsia="Times New Roman" w:hAnsi="Times New Roman" w:cs="Times New Roman"/>
                <w:sz w:val="24"/>
                <w:szCs w:val="24"/>
              </w:rPr>
              <w:t xml:space="preserve">співфінансування </w:t>
            </w:r>
            <w:r w:rsidR="007C3222">
              <w:rPr>
                <w:rFonts w:ascii="Times New Roman" w:eastAsia="Times New Roman" w:hAnsi="Times New Roman" w:cs="Times New Roman"/>
                <w:sz w:val="24"/>
                <w:szCs w:val="24"/>
                <w:lang w:eastAsia="ru-RU"/>
              </w:rPr>
              <w:t xml:space="preserve"> </w:t>
            </w:r>
            <w:r w:rsidRPr="00E256EB">
              <w:rPr>
                <w:rFonts w:ascii="Times New Roman" w:eastAsia="Times New Roman" w:hAnsi="Times New Roman" w:cs="Times New Roman"/>
                <w:sz w:val="24"/>
                <w:szCs w:val="24"/>
              </w:rPr>
              <w:t>робіт з капітального ремонту багатоквартирних</w:t>
            </w:r>
            <w:r w:rsidR="007C3222">
              <w:rPr>
                <w:rFonts w:ascii="Times New Roman" w:eastAsia="Times New Roman" w:hAnsi="Times New Roman" w:cs="Times New Roman"/>
                <w:sz w:val="24"/>
                <w:szCs w:val="24"/>
              </w:rPr>
              <w:t xml:space="preserve"> </w:t>
            </w:r>
            <w:r w:rsidRPr="00E256EB">
              <w:rPr>
                <w:rFonts w:ascii="Times New Roman" w:eastAsia="Times New Roman" w:hAnsi="Times New Roman" w:cs="Times New Roman"/>
                <w:sz w:val="24"/>
                <w:szCs w:val="24"/>
              </w:rPr>
              <w:t xml:space="preserve">житлових будинків м. Новий Розділ на 2019р. </w:t>
            </w:r>
            <w:r>
              <w:rPr>
                <w:rFonts w:ascii="Times New Roman" w:eastAsia="Times New Roman" w:hAnsi="Times New Roman" w:cs="Times New Roman"/>
                <w:sz w:val="24"/>
                <w:szCs w:val="24"/>
              </w:rPr>
              <w:t xml:space="preserve"> </w:t>
            </w:r>
            <w:r w:rsidRPr="00E256EB">
              <w:rPr>
                <w:rFonts w:ascii="Times New Roman" w:eastAsia="Times New Roman" w:hAnsi="Times New Roman" w:cs="Times New Roman"/>
                <w:sz w:val="24"/>
                <w:szCs w:val="24"/>
              </w:rPr>
              <w:t>та прогноз на2020-2021 роки</w:t>
            </w:r>
          </w:p>
        </w:tc>
        <w:tc>
          <w:tcPr>
            <w:tcW w:w="2977" w:type="dxa"/>
            <w:tcBorders>
              <w:top w:val="single" w:sz="6" w:space="0" w:color="auto"/>
              <w:left w:val="single" w:sz="6" w:space="0" w:color="auto"/>
              <w:bottom w:val="single" w:sz="6" w:space="0" w:color="auto"/>
              <w:right w:val="single" w:sz="6" w:space="0" w:color="auto"/>
            </w:tcBorders>
          </w:tcPr>
          <w:p w:rsidR="007514D1" w:rsidRPr="00507340" w:rsidRDefault="007514D1" w:rsidP="007C3222">
            <w:pPr>
              <w:spacing w:after="0" w:line="240" w:lineRule="auto"/>
              <w:rPr>
                <w:rFonts w:ascii="Times New Roman" w:eastAsia="Times New Roman" w:hAnsi="Times New Roman" w:cs="Times New Roman"/>
                <w:bCs/>
                <w:sz w:val="24"/>
                <w:szCs w:val="24"/>
              </w:rPr>
            </w:pPr>
            <w:r w:rsidRPr="00507340">
              <w:rPr>
                <w:rFonts w:ascii="Times New Roman" w:eastAsia="Times New Roman" w:hAnsi="Times New Roman" w:cs="Times New Roman"/>
                <w:bCs/>
                <w:sz w:val="24"/>
                <w:szCs w:val="24"/>
              </w:rPr>
              <w:t>Пасемко Н.А. – нач. відділу КМ та приватизації</w:t>
            </w:r>
          </w:p>
        </w:tc>
        <w:tc>
          <w:tcPr>
            <w:tcW w:w="602"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9"/>
              </w:numPr>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7514D1" w:rsidRDefault="007514D1" w:rsidP="007C3222">
            <w:r>
              <w:rPr>
                <w:rFonts w:ascii="Times New Roman" w:eastAsia="Times New Roman" w:hAnsi="Times New Roman" w:cs="Times New Roman"/>
                <w:sz w:val="24"/>
                <w:szCs w:val="24"/>
              </w:rPr>
              <w:t>15.03</w:t>
            </w:r>
            <w:r w:rsidRPr="004C3655">
              <w:rPr>
                <w:rFonts w:ascii="Times New Roman" w:eastAsia="Times New Roman" w:hAnsi="Times New Roman" w:cs="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7514D1" w:rsidRPr="009D0286" w:rsidRDefault="007514D1" w:rsidP="007C3222">
            <w:pPr>
              <w:spacing w:after="0" w:line="240" w:lineRule="auto"/>
              <w:jc w:val="both"/>
              <w:rPr>
                <w:rFonts w:ascii="Times New Roman" w:eastAsia="Times New Roman" w:hAnsi="Times New Roman" w:cs="Times New Roman"/>
                <w:sz w:val="24"/>
                <w:szCs w:val="24"/>
              </w:rPr>
            </w:pPr>
          </w:p>
        </w:tc>
      </w:tr>
      <w:tr w:rsidR="007514D1" w:rsidRPr="009D0286" w:rsidTr="003A45C5">
        <w:tc>
          <w:tcPr>
            <w:tcW w:w="540"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8"/>
              </w:numPr>
              <w:tabs>
                <w:tab w:val="clear" w:pos="501"/>
                <w:tab w:val="num" w:pos="540"/>
              </w:tabs>
              <w:spacing w:after="0" w:line="240" w:lineRule="auto"/>
              <w:ind w:left="540"/>
              <w:rPr>
                <w:rFonts w:ascii="Times New Roman" w:eastAsia="Times New Roman" w:hAnsi="Times New Roman" w:cs="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7514D1" w:rsidRPr="00E256EB" w:rsidRDefault="007514D1" w:rsidP="007C3222">
            <w:pPr>
              <w:spacing w:after="0" w:line="240" w:lineRule="auto"/>
              <w:rPr>
                <w:rFonts w:ascii="Times New Roman" w:eastAsia="MS Mincho" w:hAnsi="Times New Roman" w:cs="Times New Roman"/>
                <w:sz w:val="24"/>
                <w:szCs w:val="24"/>
                <w:lang w:val="ru-RU" w:eastAsia="ru-RU"/>
              </w:rPr>
            </w:pPr>
            <w:r w:rsidRPr="00E256EB">
              <w:rPr>
                <w:rFonts w:ascii="Times New Roman" w:eastAsia="Times New Roman" w:hAnsi="Times New Roman" w:cs="Times New Roman"/>
                <w:sz w:val="24"/>
                <w:szCs w:val="24"/>
                <w:lang w:eastAsia="uk-UA"/>
              </w:rPr>
              <w:t>Про погодження внесення змін до</w:t>
            </w:r>
            <w:r w:rsidRPr="00E256EB">
              <w:rPr>
                <w:rFonts w:ascii="Times New Roman" w:eastAsia="Times New Roman" w:hAnsi="Times New Roman" w:cs="Times New Roman"/>
                <w:b/>
                <w:i/>
                <w:sz w:val="24"/>
                <w:szCs w:val="24"/>
                <w:lang w:eastAsia="uk-UA"/>
              </w:rPr>
              <w:t xml:space="preserve">  </w:t>
            </w:r>
            <w:r w:rsidRPr="00E256EB">
              <w:rPr>
                <w:rFonts w:ascii="Times New Roman" w:eastAsia="MS Mincho" w:hAnsi="Times New Roman" w:cs="Times New Roman"/>
                <w:sz w:val="24"/>
                <w:szCs w:val="24"/>
                <w:lang w:val="ru-RU" w:eastAsia="ru-RU"/>
              </w:rPr>
              <w:t>до Програми</w:t>
            </w:r>
            <w:r>
              <w:rPr>
                <w:rFonts w:ascii="Times New Roman" w:eastAsia="MS Mincho" w:hAnsi="Times New Roman" w:cs="Times New Roman"/>
                <w:sz w:val="24"/>
                <w:szCs w:val="24"/>
                <w:lang w:val="ru-RU" w:eastAsia="ru-RU"/>
              </w:rPr>
              <w:t xml:space="preserve"> </w:t>
            </w:r>
            <w:r w:rsidRPr="00E256EB">
              <w:rPr>
                <w:rFonts w:ascii="Times New Roman" w:eastAsia="MS Mincho" w:hAnsi="Times New Roman" w:cs="Times New Roman"/>
                <w:sz w:val="24"/>
                <w:szCs w:val="24"/>
                <w:lang w:eastAsia="ru-RU"/>
              </w:rPr>
              <w:t>р</w:t>
            </w:r>
            <w:r w:rsidRPr="00E256EB">
              <w:rPr>
                <w:rFonts w:ascii="Times New Roman" w:eastAsia="MS Mincho" w:hAnsi="Times New Roman" w:cs="Times New Roman"/>
                <w:sz w:val="24"/>
                <w:szCs w:val="24"/>
                <w:lang w:val="ru-RU" w:eastAsia="ru-RU"/>
              </w:rPr>
              <w:t>оз</w:t>
            </w:r>
            <w:r w:rsidRPr="00E256EB">
              <w:rPr>
                <w:rFonts w:ascii="Times New Roman" w:eastAsia="MS Mincho" w:hAnsi="Times New Roman" w:cs="Times New Roman"/>
                <w:sz w:val="24"/>
                <w:szCs w:val="24"/>
                <w:lang w:eastAsia="ru-RU"/>
              </w:rPr>
              <w:t xml:space="preserve">витку земельних відносин в </w:t>
            </w:r>
            <w:r w:rsidRPr="00E256EB">
              <w:rPr>
                <w:rFonts w:ascii="Times New Roman" w:eastAsia="MS Mincho" w:hAnsi="Times New Roman" w:cs="Times New Roman"/>
                <w:sz w:val="24"/>
                <w:szCs w:val="24"/>
                <w:lang w:val="ru-RU" w:eastAsia="ru-RU"/>
              </w:rPr>
              <w:t>м. Новий Розділ</w:t>
            </w:r>
            <w:r w:rsidRPr="00E256EB">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val="ru-RU" w:eastAsia="ru-RU"/>
              </w:rPr>
              <w:t xml:space="preserve"> </w:t>
            </w:r>
            <w:r w:rsidRPr="00E256EB">
              <w:rPr>
                <w:rFonts w:ascii="Times New Roman" w:eastAsia="MS Mincho" w:hAnsi="Times New Roman" w:cs="Times New Roman"/>
                <w:sz w:val="24"/>
                <w:szCs w:val="24"/>
                <w:lang w:val="ru-RU" w:eastAsia="ru-RU"/>
              </w:rPr>
              <w:t>на 201</w:t>
            </w:r>
            <w:r w:rsidRPr="00E256EB">
              <w:rPr>
                <w:rFonts w:ascii="Times New Roman" w:eastAsia="MS Mincho" w:hAnsi="Times New Roman" w:cs="Times New Roman"/>
                <w:sz w:val="24"/>
                <w:szCs w:val="24"/>
                <w:lang w:eastAsia="ru-RU"/>
              </w:rPr>
              <w:t>9 рік</w:t>
            </w:r>
            <w:r w:rsidRPr="00E256EB">
              <w:rPr>
                <w:rFonts w:ascii="Times New Roman" w:eastAsia="MS Mincho" w:hAnsi="Times New Roman" w:cs="Times New Roman"/>
                <w:sz w:val="24"/>
                <w:szCs w:val="24"/>
                <w:lang w:val="ru-RU" w:eastAsia="ru-RU"/>
              </w:rPr>
              <w:t xml:space="preserve"> та прогнозом </w:t>
            </w:r>
            <w:r w:rsidRPr="00E256EB">
              <w:rPr>
                <w:rFonts w:ascii="Times New Roman" w:eastAsia="MS Mincho" w:hAnsi="Times New Roman" w:cs="Times New Roman"/>
                <w:sz w:val="24"/>
                <w:szCs w:val="24"/>
                <w:lang w:eastAsia="ru-RU"/>
              </w:rPr>
              <w:t xml:space="preserve">на </w:t>
            </w:r>
            <w:r w:rsidRPr="00E256EB">
              <w:rPr>
                <w:rFonts w:ascii="Times New Roman" w:eastAsia="MS Mincho" w:hAnsi="Times New Roman" w:cs="Times New Roman"/>
                <w:sz w:val="24"/>
                <w:szCs w:val="24"/>
                <w:lang w:val="ru-RU" w:eastAsia="ru-RU"/>
              </w:rPr>
              <w:t>20</w:t>
            </w:r>
            <w:r w:rsidRPr="00E256EB">
              <w:rPr>
                <w:rFonts w:ascii="Times New Roman" w:eastAsia="MS Mincho" w:hAnsi="Times New Roman" w:cs="Times New Roman"/>
                <w:sz w:val="24"/>
                <w:szCs w:val="24"/>
                <w:lang w:eastAsia="ru-RU"/>
              </w:rPr>
              <w:t>20</w:t>
            </w:r>
            <w:r w:rsidRPr="00E256EB">
              <w:rPr>
                <w:rFonts w:ascii="Times New Roman" w:eastAsia="MS Mincho" w:hAnsi="Times New Roman" w:cs="Times New Roman"/>
                <w:sz w:val="24"/>
                <w:szCs w:val="24"/>
                <w:lang w:val="ru-RU" w:eastAsia="ru-RU"/>
              </w:rPr>
              <w:t>-20</w:t>
            </w:r>
            <w:r w:rsidRPr="00E256EB">
              <w:rPr>
                <w:rFonts w:ascii="Times New Roman" w:eastAsia="MS Mincho" w:hAnsi="Times New Roman" w:cs="Times New Roman"/>
                <w:sz w:val="24"/>
                <w:szCs w:val="24"/>
                <w:lang w:eastAsia="ru-RU"/>
              </w:rPr>
              <w:t>2</w:t>
            </w:r>
            <w:r w:rsidRPr="00E256EB">
              <w:rPr>
                <w:rFonts w:ascii="Times New Roman" w:eastAsia="MS Mincho" w:hAnsi="Times New Roman" w:cs="Times New Roman"/>
                <w:sz w:val="24"/>
                <w:szCs w:val="24"/>
                <w:lang w:val="ru-RU" w:eastAsia="ru-RU"/>
              </w:rPr>
              <w:t>1 роки</w:t>
            </w:r>
            <w:r w:rsidRPr="00E256EB">
              <w:rPr>
                <w:rFonts w:ascii="Times New Roman" w:eastAsia="MS Mincho" w:hAnsi="Times New Roman" w:cs="Times New Roman"/>
                <w:sz w:val="24"/>
                <w:szCs w:val="24"/>
                <w:lang w:eastAsia="ru-RU"/>
              </w:rPr>
              <w:t xml:space="preserve"> </w:t>
            </w:r>
          </w:p>
        </w:tc>
        <w:tc>
          <w:tcPr>
            <w:tcW w:w="2977" w:type="dxa"/>
            <w:tcBorders>
              <w:top w:val="single" w:sz="6" w:space="0" w:color="auto"/>
              <w:left w:val="single" w:sz="6" w:space="0" w:color="auto"/>
              <w:bottom w:val="single" w:sz="6" w:space="0" w:color="auto"/>
              <w:right w:val="single" w:sz="6" w:space="0" w:color="auto"/>
            </w:tcBorders>
          </w:tcPr>
          <w:p w:rsidR="007514D1" w:rsidRPr="00507340" w:rsidRDefault="007514D1" w:rsidP="007C3222">
            <w:pPr>
              <w:spacing w:after="0" w:line="240" w:lineRule="auto"/>
              <w:rPr>
                <w:rFonts w:ascii="Times New Roman" w:eastAsia="Times New Roman" w:hAnsi="Times New Roman" w:cs="Times New Roman"/>
                <w:bCs/>
                <w:sz w:val="24"/>
                <w:szCs w:val="24"/>
              </w:rPr>
            </w:pPr>
            <w:r w:rsidRPr="00507340">
              <w:rPr>
                <w:rFonts w:ascii="Times New Roman" w:eastAsia="Times New Roman" w:hAnsi="Times New Roman" w:cs="Times New Roman"/>
                <w:bCs/>
                <w:sz w:val="24"/>
                <w:szCs w:val="24"/>
              </w:rPr>
              <w:t>Пасемко Н.А. – нач. відділу КМ та приватизації</w:t>
            </w:r>
          </w:p>
        </w:tc>
        <w:tc>
          <w:tcPr>
            <w:tcW w:w="602"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9"/>
              </w:numPr>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7514D1" w:rsidRDefault="007514D1" w:rsidP="007C3222">
            <w:r>
              <w:rPr>
                <w:rFonts w:ascii="Times New Roman" w:eastAsia="Times New Roman" w:hAnsi="Times New Roman" w:cs="Times New Roman"/>
                <w:sz w:val="24"/>
                <w:szCs w:val="24"/>
              </w:rPr>
              <w:t>15.03</w:t>
            </w:r>
            <w:r w:rsidRPr="004C3655">
              <w:rPr>
                <w:rFonts w:ascii="Times New Roman" w:eastAsia="Times New Roman" w:hAnsi="Times New Roman" w:cs="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7514D1" w:rsidRPr="009D0286" w:rsidRDefault="007514D1" w:rsidP="007C3222">
            <w:pPr>
              <w:spacing w:after="0" w:line="240" w:lineRule="auto"/>
              <w:jc w:val="both"/>
              <w:rPr>
                <w:rFonts w:ascii="Times New Roman" w:eastAsia="Times New Roman" w:hAnsi="Times New Roman" w:cs="Times New Roman"/>
                <w:sz w:val="24"/>
                <w:szCs w:val="24"/>
              </w:rPr>
            </w:pPr>
          </w:p>
        </w:tc>
      </w:tr>
      <w:tr w:rsidR="007514D1" w:rsidRPr="009D0286" w:rsidTr="003A45C5">
        <w:trPr>
          <w:trHeight w:val="752"/>
        </w:trPr>
        <w:tc>
          <w:tcPr>
            <w:tcW w:w="540"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8"/>
              </w:numPr>
              <w:tabs>
                <w:tab w:val="clear" w:pos="501"/>
                <w:tab w:val="num" w:pos="540"/>
              </w:tabs>
              <w:spacing w:after="0" w:line="240" w:lineRule="auto"/>
              <w:ind w:left="540"/>
              <w:rPr>
                <w:rFonts w:ascii="Times New Roman" w:eastAsia="Times New Roman" w:hAnsi="Times New Roman" w:cs="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7514D1" w:rsidRPr="00E256EB" w:rsidRDefault="007514D1" w:rsidP="007C3222">
            <w:pPr>
              <w:spacing w:after="0" w:line="240" w:lineRule="auto"/>
              <w:jc w:val="both"/>
              <w:rPr>
                <w:rFonts w:ascii="Times New Roman" w:eastAsia="Times New Roman" w:hAnsi="Times New Roman" w:cs="Times New Roman"/>
                <w:sz w:val="24"/>
                <w:szCs w:val="24"/>
                <w:lang w:eastAsia="ru-RU"/>
              </w:rPr>
            </w:pPr>
            <w:r w:rsidRPr="00E256EB">
              <w:rPr>
                <w:rFonts w:ascii="Times New Roman" w:eastAsia="Times New Roman" w:hAnsi="Times New Roman" w:cs="Times New Roman"/>
                <w:sz w:val="24"/>
                <w:szCs w:val="24"/>
                <w:lang w:eastAsia="ru-RU"/>
              </w:rPr>
              <w:t xml:space="preserve">Про погодження внесення змін до міської програми по </w:t>
            </w:r>
            <w:r>
              <w:rPr>
                <w:rFonts w:ascii="Times New Roman" w:eastAsia="Times New Roman" w:hAnsi="Times New Roman" w:cs="Times New Roman"/>
                <w:sz w:val="24"/>
                <w:szCs w:val="24"/>
                <w:lang w:eastAsia="ru-RU"/>
              </w:rPr>
              <w:t xml:space="preserve"> </w:t>
            </w:r>
            <w:r w:rsidRPr="00E256EB">
              <w:rPr>
                <w:rFonts w:ascii="Times New Roman" w:eastAsia="Times New Roman" w:hAnsi="Times New Roman" w:cs="Times New Roman"/>
                <w:sz w:val="24"/>
                <w:szCs w:val="24"/>
                <w:lang w:eastAsia="ru-RU"/>
              </w:rPr>
              <w:t xml:space="preserve">впровадженню заходів  енергозбереження в КНП «Новороздільська міська лікарня Новороздільської </w:t>
            </w:r>
            <w:r>
              <w:rPr>
                <w:rFonts w:ascii="Times New Roman" w:eastAsia="Times New Roman" w:hAnsi="Times New Roman" w:cs="Times New Roman"/>
                <w:sz w:val="24"/>
                <w:szCs w:val="24"/>
                <w:lang w:eastAsia="ru-RU"/>
              </w:rPr>
              <w:t xml:space="preserve"> </w:t>
            </w:r>
            <w:r w:rsidRPr="00E256EB">
              <w:rPr>
                <w:rFonts w:ascii="Times New Roman" w:eastAsia="Times New Roman" w:hAnsi="Times New Roman" w:cs="Times New Roman"/>
                <w:sz w:val="24"/>
                <w:szCs w:val="24"/>
                <w:lang w:eastAsia="ru-RU"/>
              </w:rPr>
              <w:t>міської ради»  на 2019 рік та прогноз на 2020-2021 роки</w:t>
            </w:r>
          </w:p>
        </w:tc>
        <w:tc>
          <w:tcPr>
            <w:tcW w:w="2977" w:type="dxa"/>
            <w:tcBorders>
              <w:top w:val="single" w:sz="6" w:space="0" w:color="auto"/>
              <w:left w:val="single" w:sz="6" w:space="0" w:color="auto"/>
              <w:bottom w:val="single" w:sz="6" w:space="0" w:color="auto"/>
              <w:right w:val="single" w:sz="6" w:space="0" w:color="auto"/>
            </w:tcBorders>
          </w:tcPr>
          <w:p w:rsidR="003A45C5" w:rsidRPr="00507340" w:rsidRDefault="003A45C5" w:rsidP="003A45C5">
            <w:pPr>
              <w:spacing w:after="0" w:line="240" w:lineRule="auto"/>
              <w:rPr>
                <w:rFonts w:ascii="Times New Roman" w:eastAsia="Times New Roman" w:hAnsi="Times New Roman" w:cs="Times New Roman"/>
                <w:bCs/>
                <w:sz w:val="24"/>
                <w:szCs w:val="24"/>
              </w:rPr>
            </w:pPr>
            <w:r w:rsidRPr="00507340">
              <w:rPr>
                <w:rFonts w:ascii="Times New Roman" w:eastAsia="Times New Roman" w:hAnsi="Times New Roman" w:cs="Times New Roman"/>
                <w:bCs/>
                <w:sz w:val="24"/>
                <w:szCs w:val="24"/>
              </w:rPr>
              <w:t>Шелудько О.Я. – заст. головного лікаря</w:t>
            </w:r>
          </w:p>
          <w:p w:rsidR="007514D1" w:rsidRPr="00507340" w:rsidRDefault="007514D1" w:rsidP="007C3222">
            <w:pPr>
              <w:spacing w:after="0" w:line="240" w:lineRule="auto"/>
              <w:rPr>
                <w:rFonts w:ascii="Times New Roman" w:eastAsia="Times New Roman" w:hAnsi="Times New Roman" w:cs="Times New Roman"/>
                <w:sz w:val="24"/>
                <w:szCs w:val="24"/>
                <w:lang w:eastAsia="ru-RU"/>
              </w:rPr>
            </w:pPr>
          </w:p>
        </w:tc>
        <w:tc>
          <w:tcPr>
            <w:tcW w:w="602"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9"/>
              </w:numPr>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7514D1" w:rsidRDefault="007514D1" w:rsidP="007C3222">
            <w:r>
              <w:rPr>
                <w:rFonts w:ascii="Times New Roman" w:eastAsia="Times New Roman" w:hAnsi="Times New Roman" w:cs="Times New Roman"/>
                <w:sz w:val="24"/>
                <w:szCs w:val="24"/>
              </w:rPr>
              <w:t>15.03</w:t>
            </w:r>
            <w:r w:rsidRPr="004C3655">
              <w:rPr>
                <w:rFonts w:ascii="Times New Roman" w:eastAsia="Times New Roman" w:hAnsi="Times New Roman" w:cs="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7514D1" w:rsidRPr="009D0286" w:rsidRDefault="007514D1" w:rsidP="007C3222">
            <w:pPr>
              <w:spacing w:after="0" w:line="240" w:lineRule="auto"/>
              <w:jc w:val="both"/>
              <w:rPr>
                <w:rFonts w:ascii="Times New Roman" w:eastAsia="Times New Roman" w:hAnsi="Times New Roman" w:cs="Times New Roman"/>
                <w:sz w:val="24"/>
                <w:szCs w:val="24"/>
              </w:rPr>
            </w:pPr>
          </w:p>
        </w:tc>
      </w:tr>
      <w:tr w:rsidR="007514D1" w:rsidRPr="009D0286" w:rsidTr="003A45C5">
        <w:trPr>
          <w:trHeight w:val="608"/>
        </w:trPr>
        <w:tc>
          <w:tcPr>
            <w:tcW w:w="540"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8"/>
              </w:numPr>
              <w:tabs>
                <w:tab w:val="clear" w:pos="501"/>
                <w:tab w:val="num" w:pos="540"/>
              </w:tabs>
              <w:spacing w:after="0" w:line="240" w:lineRule="auto"/>
              <w:ind w:left="540"/>
              <w:rPr>
                <w:rFonts w:ascii="Times New Roman" w:eastAsia="Times New Roman" w:hAnsi="Times New Roman" w:cs="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7514D1" w:rsidRPr="00E256EB" w:rsidRDefault="007514D1" w:rsidP="007C3222">
            <w:pPr>
              <w:spacing w:after="0" w:line="240" w:lineRule="auto"/>
              <w:rPr>
                <w:rFonts w:ascii="Times New Roman" w:hAnsi="Times New Roman" w:cs="Times New Roman"/>
                <w:sz w:val="24"/>
                <w:szCs w:val="24"/>
              </w:rPr>
            </w:pPr>
            <w:r w:rsidRPr="00E256EB">
              <w:rPr>
                <w:rFonts w:ascii="Times New Roman" w:hAnsi="Times New Roman" w:cs="Times New Roman"/>
                <w:sz w:val="24"/>
                <w:szCs w:val="24"/>
              </w:rPr>
              <w:t>Про погодження внесення змін до Програми</w:t>
            </w:r>
            <w:r>
              <w:rPr>
                <w:rFonts w:ascii="Times New Roman" w:hAnsi="Times New Roman" w:cs="Times New Roman"/>
                <w:sz w:val="24"/>
                <w:szCs w:val="24"/>
              </w:rPr>
              <w:t xml:space="preserve"> </w:t>
            </w:r>
            <w:r w:rsidRPr="00E256EB">
              <w:rPr>
                <w:rFonts w:ascii="Times New Roman" w:hAnsi="Times New Roman" w:cs="Times New Roman"/>
                <w:sz w:val="24"/>
                <w:szCs w:val="24"/>
              </w:rPr>
              <w:t xml:space="preserve">«Розвиток культури  на 2019р. </w:t>
            </w:r>
          </w:p>
          <w:p w:rsidR="007514D1" w:rsidRPr="00E256EB" w:rsidRDefault="007514D1" w:rsidP="007C3222">
            <w:pPr>
              <w:spacing w:after="0" w:line="240" w:lineRule="auto"/>
              <w:rPr>
                <w:rFonts w:ascii="Times New Roman" w:hAnsi="Times New Roman" w:cs="Times New Roman"/>
                <w:sz w:val="24"/>
                <w:szCs w:val="24"/>
              </w:rPr>
            </w:pPr>
            <w:r w:rsidRPr="00E256EB">
              <w:rPr>
                <w:rFonts w:ascii="Times New Roman" w:hAnsi="Times New Roman" w:cs="Times New Roman"/>
                <w:sz w:val="24"/>
                <w:szCs w:val="24"/>
              </w:rPr>
              <w:t>та прогноз на 2020-2021 р.р.»</w:t>
            </w:r>
          </w:p>
        </w:tc>
        <w:tc>
          <w:tcPr>
            <w:tcW w:w="2977" w:type="dxa"/>
            <w:tcBorders>
              <w:top w:val="single" w:sz="6" w:space="0" w:color="auto"/>
              <w:left w:val="single" w:sz="6" w:space="0" w:color="auto"/>
              <w:bottom w:val="single" w:sz="6" w:space="0" w:color="auto"/>
              <w:right w:val="single" w:sz="6" w:space="0" w:color="auto"/>
            </w:tcBorders>
          </w:tcPr>
          <w:p w:rsidR="007514D1" w:rsidRPr="00507340" w:rsidRDefault="003A45C5" w:rsidP="007C322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Саноцька  О.М. – гол</w:t>
            </w:r>
            <w:r w:rsidRPr="0050734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спец.</w:t>
            </w:r>
            <w:r w:rsidRPr="00507340">
              <w:rPr>
                <w:rFonts w:ascii="Times New Roman" w:eastAsia="Times New Roman" w:hAnsi="Times New Roman" w:cs="Times New Roman"/>
                <w:bCs/>
                <w:sz w:val="24"/>
                <w:szCs w:val="24"/>
              </w:rPr>
              <w:t xml:space="preserve">  від. з питань гуманітар. політики</w:t>
            </w:r>
          </w:p>
        </w:tc>
        <w:tc>
          <w:tcPr>
            <w:tcW w:w="602"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9"/>
              </w:numPr>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7514D1" w:rsidRDefault="007514D1" w:rsidP="007C3222">
            <w:r>
              <w:rPr>
                <w:rFonts w:ascii="Times New Roman" w:eastAsia="Times New Roman" w:hAnsi="Times New Roman" w:cs="Times New Roman"/>
                <w:sz w:val="24"/>
                <w:szCs w:val="24"/>
              </w:rPr>
              <w:t>15.03</w:t>
            </w:r>
            <w:r w:rsidRPr="004C3655">
              <w:rPr>
                <w:rFonts w:ascii="Times New Roman" w:eastAsia="Times New Roman" w:hAnsi="Times New Roman" w:cs="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7514D1" w:rsidRPr="009D0286" w:rsidRDefault="007514D1" w:rsidP="007C3222">
            <w:pPr>
              <w:spacing w:after="0" w:line="240" w:lineRule="auto"/>
              <w:jc w:val="both"/>
              <w:rPr>
                <w:rFonts w:ascii="Times New Roman" w:eastAsia="Times New Roman" w:hAnsi="Times New Roman" w:cs="Times New Roman"/>
                <w:sz w:val="24"/>
                <w:szCs w:val="24"/>
              </w:rPr>
            </w:pPr>
          </w:p>
        </w:tc>
      </w:tr>
      <w:tr w:rsidR="007514D1" w:rsidRPr="009D0286" w:rsidTr="003A45C5">
        <w:trPr>
          <w:trHeight w:val="608"/>
        </w:trPr>
        <w:tc>
          <w:tcPr>
            <w:tcW w:w="540"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8"/>
              </w:numPr>
              <w:tabs>
                <w:tab w:val="clear" w:pos="501"/>
                <w:tab w:val="num" w:pos="540"/>
              </w:tabs>
              <w:spacing w:after="0" w:line="240" w:lineRule="auto"/>
              <w:ind w:left="540"/>
              <w:rPr>
                <w:rFonts w:ascii="Times New Roman" w:eastAsia="Times New Roman" w:hAnsi="Times New Roman" w:cs="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7514D1" w:rsidRPr="00E256EB" w:rsidRDefault="007514D1" w:rsidP="007C3222">
            <w:pPr>
              <w:spacing w:after="0" w:line="240" w:lineRule="auto"/>
              <w:rPr>
                <w:rFonts w:ascii="Times New Roman" w:eastAsia="Times New Roman" w:hAnsi="Times New Roman" w:cs="Times New Roman"/>
                <w:sz w:val="24"/>
                <w:szCs w:val="24"/>
                <w:lang w:eastAsia="uk-UA"/>
              </w:rPr>
            </w:pPr>
            <w:r w:rsidRPr="00E256EB">
              <w:rPr>
                <w:rFonts w:ascii="Times New Roman" w:eastAsia="Times New Roman" w:hAnsi="Times New Roman" w:cs="Times New Roman"/>
                <w:sz w:val="24"/>
                <w:szCs w:val="24"/>
                <w:lang w:eastAsia="uk-UA"/>
              </w:rPr>
              <w:t>Про погодження внесення змін</w:t>
            </w:r>
            <w:r w:rsidR="003A45C5">
              <w:rPr>
                <w:rFonts w:ascii="Times New Roman" w:eastAsia="Times New Roman" w:hAnsi="Times New Roman" w:cs="Times New Roman"/>
                <w:sz w:val="24"/>
                <w:szCs w:val="24"/>
                <w:lang w:eastAsia="uk-UA"/>
              </w:rPr>
              <w:t xml:space="preserve"> </w:t>
            </w:r>
            <w:r w:rsidRPr="00E256EB">
              <w:rPr>
                <w:rFonts w:ascii="Times New Roman" w:eastAsia="Times New Roman" w:hAnsi="Times New Roman" w:cs="Times New Roman"/>
                <w:sz w:val="24"/>
                <w:szCs w:val="24"/>
                <w:lang w:eastAsia="uk-UA"/>
              </w:rPr>
              <w:t>до показників міського бюджету</w:t>
            </w:r>
            <w:r w:rsidR="003A45C5">
              <w:rPr>
                <w:rFonts w:ascii="Times New Roman" w:eastAsia="Times New Roman" w:hAnsi="Times New Roman" w:cs="Times New Roman"/>
                <w:sz w:val="24"/>
                <w:szCs w:val="24"/>
                <w:lang w:eastAsia="uk-UA"/>
              </w:rPr>
              <w:t xml:space="preserve"> </w:t>
            </w:r>
            <w:r w:rsidRPr="00E256EB">
              <w:rPr>
                <w:rFonts w:ascii="Times New Roman" w:eastAsia="Times New Roman" w:hAnsi="Times New Roman" w:cs="Times New Roman"/>
                <w:sz w:val="24"/>
                <w:szCs w:val="24"/>
                <w:lang w:eastAsia="uk-UA"/>
              </w:rPr>
              <w:t>на 2019 рік</w:t>
            </w:r>
          </w:p>
        </w:tc>
        <w:tc>
          <w:tcPr>
            <w:tcW w:w="2977" w:type="dxa"/>
            <w:tcBorders>
              <w:top w:val="single" w:sz="6" w:space="0" w:color="auto"/>
              <w:left w:val="single" w:sz="6" w:space="0" w:color="auto"/>
              <w:bottom w:val="single" w:sz="6" w:space="0" w:color="auto"/>
              <w:right w:val="single" w:sz="6" w:space="0" w:color="auto"/>
            </w:tcBorders>
          </w:tcPr>
          <w:p w:rsidR="007514D1" w:rsidRPr="00507340" w:rsidRDefault="007514D1" w:rsidP="007C3222">
            <w:pPr>
              <w:spacing w:after="0" w:line="240" w:lineRule="auto"/>
              <w:rPr>
                <w:rFonts w:ascii="Times New Roman" w:eastAsia="Times New Roman" w:hAnsi="Times New Roman" w:cs="Times New Roman"/>
                <w:bCs/>
                <w:sz w:val="24"/>
                <w:szCs w:val="24"/>
              </w:rPr>
            </w:pPr>
            <w:r w:rsidRPr="00507340">
              <w:rPr>
                <w:rFonts w:ascii="Times New Roman" w:eastAsia="Times New Roman" w:hAnsi="Times New Roman" w:cs="Times New Roman"/>
                <w:bCs/>
                <w:sz w:val="24"/>
                <w:szCs w:val="24"/>
              </w:rPr>
              <w:t>Ричагівський І.І. – нач. фінансового управління</w:t>
            </w:r>
          </w:p>
        </w:tc>
        <w:tc>
          <w:tcPr>
            <w:tcW w:w="602"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9"/>
              </w:numPr>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7514D1" w:rsidRDefault="007514D1" w:rsidP="007C3222">
            <w:r>
              <w:rPr>
                <w:rFonts w:ascii="Times New Roman" w:eastAsia="Times New Roman" w:hAnsi="Times New Roman" w:cs="Times New Roman"/>
                <w:sz w:val="24"/>
                <w:szCs w:val="24"/>
              </w:rPr>
              <w:t>15.03</w:t>
            </w:r>
            <w:r w:rsidRPr="004C3655">
              <w:rPr>
                <w:rFonts w:ascii="Times New Roman" w:eastAsia="Times New Roman" w:hAnsi="Times New Roman" w:cs="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7514D1" w:rsidRPr="009D0286" w:rsidRDefault="007514D1" w:rsidP="007C3222">
            <w:pPr>
              <w:spacing w:after="0" w:line="240" w:lineRule="auto"/>
              <w:jc w:val="both"/>
              <w:rPr>
                <w:rFonts w:ascii="Times New Roman" w:eastAsia="Times New Roman" w:hAnsi="Times New Roman" w:cs="Times New Roman"/>
                <w:sz w:val="24"/>
                <w:szCs w:val="24"/>
              </w:rPr>
            </w:pPr>
          </w:p>
        </w:tc>
      </w:tr>
      <w:tr w:rsidR="003A45C5" w:rsidRPr="009D0286" w:rsidTr="003A45C5">
        <w:trPr>
          <w:trHeight w:val="608"/>
        </w:trPr>
        <w:tc>
          <w:tcPr>
            <w:tcW w:w="540" w:type="dxa"/>
            <w:tcBorders>
              <w:top w:val="single" w:sz="6" w:space="0" w:color="auto"/>
              <w:left w:val="single" w:sz="6" w:space="0" w:color="auto"/>
              <w:bottom w:val="single" w:sz="6" w:space="0" w:color="auto"/>
              <w:right w:val="single" w:sz="6" w:space="0" w:color="auto"/>
            </w:tcBorders>
          </w:tcPr>
          <w:p w:rsidR="003A45C5" w:rsidRPr="009D0286" w:rsidRDefault="003A45C5" w:rsidP="00721A05">
            <w:pPr>
              <w:numPr>
                <w:ilvl w:val="0"/>
                <w:numId w:val="18"/>
              </w:numPr>
              <w:tabs>
                <w:tab w:val="clear" w:pos="501"/>
                <w:tab w:val="num" w:pos="540"/>
              </w:tabs>
              <w:spacing w:after="0" w:line="240" w:lineRule="auto"/>
              <w:ind w:left="540"/>
              <w:rPr>
                <w:rFonts w:ascii="Times New Roman" w:eastAsia="Times New Roman" w:hAnsi="Times New Roman" w:cs="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3A45C5" w:rsidRPr="00E256EB" w:rsidRDefault="003A45C5" w:rsidP="007C3222">
            <w:pPr>
              <w:spacing w:after="0" w:line="240" w:lineRule="auto"/>
              <w:rPr>
                <w:rFonts w:ascii="Times New Roman" w:eastAsia="Times New Roman" w:hAnsi="Times New Roman" w:cs="Times New Roman"/>
                <w:sz w:val="24"/>
                <w:szCs w:val="24"/>
                <w:lang w:eastAsia="uk-UA"/>
              </w:rPr>
            </w:pPr>
            <w:r w:rsidRPr="00E256EB">
              <w:rPr>
                <w:rFonts w:ascii="Times New Roman" w:eastAsia="Times New Roman" w:hAnsi="Times New Roman" w:cs="Times New Roman"/>
                <w:sz w:val="24"/>
                <w:szCs w:val="24"/>
                <w:lang w:eastAsia="uk-UA"/>
              </w:rPr>
              <w:t>Про погодження внесення змін</w:t>
            </w:r>
            <w:r>
              <w:rPr>
                <w:rFonts w:ascii="Times New Roman" w:eastAsia="Times New Roman" w:hAnsi="Times New Roman" w:cs="Times New Roman"/>
                <w:sz w:val="24"/>
                <w:szCs w:val="24"/>
                <w:lang w:eastAsia="uk-UA"/>
              </w:rPr>
              <w:t xml:space="preserve"> </w:t>
            </w:r>
            <w:r w:rsidRPr="00E256EB">
              <w:rPr>
                <w:rFonts w:ascii="Times New Roman" w:eastAsia="Times New Roman" w:hAnsi="Times New Roman" w:cs="Times New Roman"/>
                <w:sz w:val="24"/>
                <w:szCs w:val="24"/>
                <w:lang w:eastAsia="uk-UA"/>
              </w:rPr>
              <w:t>до показників міського бюджету</w:t>
            </w:r>
            <w:r>
              <w:rPr>
                <w:rFonts w:ascii="Times New Roman" w:eastAsia="Times New Roman" w:hAnsi="Times New Roman" w:cs="Times New Roman"/>
                <w:sz w:val="24"/>
                <w:szCs w:val="24"/>
                <w:lang w:eastAsia="uk-UA"/>
              </w:rPr>
              <w:t xml:space="preserve"> </w:t>
            </w:r>
            <w:r w:rsidRPr="00E256EB">
              <w:rPr>
                <w:rFonts w:ascii="Times New Roman" w:eastAsia="Times New Roman" w:hAnsi="Times New Roman" w:cs="Times New Roman"/>
                <w:sz w:val="24"/>
                <w:szCs w:val="24"/>
                <w:lang w:eastAsia="uk-UA"/>
              </w:rPr>
              <w:t>на 2019 рік</w:t>
            </w:r>
          </w:p>
        </w:tc>
        <w:tc>
          <w:tcPr>
            <w:tcW w:w="2977" w:type="dxa"/>
            <w:tcBorders>
              <w:top w:val="single" w:sz="6" w:space="0" w:color="auto"/>
              <w:left w:val="single" w:sz="6" w:space="0" w:color="auto"/>
              <w:bottom w:val="single" w:sz="6" w:space="0" w:color="auto"/>
              <w:right w:val="single" w:sz="6" w:space="0" w:color="auto"/>
            </w:tcBorders>
          </w:tcPr>
          <w:p w:rsidR="003A45C5" w:rsidRDefault="003A45C5" w:rsidP="003A45C5">
            <w:pPr>
              <w:spacing w:after="0" w:line="240" w:lineRule="auto"/>
            </w:pPr>
            <w:r w:rsidRPr="00862137">
              <w:rPr>
                <w:rFonts w:ascii="Times New Roman" w:eastAsia="Times New Roman" w:hAnsi="Times New Roman" w:cs="Times New Roman"/>
                <w:bCs/>
                <w:sz w:val="24"/>
                <w:szCs w:val="24"/>
              </w:rPr>
              <w:t>Ричагівський І.І. – нач. фінансового управління</w:t>
            </w:r>
          </w:p>
        </w:tc>
        <w:tc>
          <w:tcPr>
            <w:tcW w:w="602" w:type="dxa"/>
            <w:tcBorders>
              <w:top w:val="single" w:sz="6" w:space="0" w:color="auto"/>
              <w:left w:val="single" w:sz="6" w:space="0" w:color="auto"/>
              <w:bottom w:val="single" w:sz="6" w:space="0" w:color="auto"/>
              <w:right w:val="single" w:sz="6" w:space="0" w:color="auto"/>
            </w:tcBorders>
          </w:tcPr>
          <w:p w:rsidR="003A45C5" w:rsidRPr="009D0286" w:rsidRDefault="003A45C5" w:rsidP="00721A05">
            <w:pPr>
              <w:numPr>
                <w:ilvl w:val="0"/>
                <w:numId w:val="19"/>
              </w:numPr>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A45C5" w:rsidRDefault="003A45C5" w:rsidP="007C3222">
            <w:r>
              <w:rPr>
                <w:rFonts w:ascii="Times New Roman" w:eastAsia="Times New Roman" w:hAnsi="Times New Roman" w:cs="Times New Roman"/>
                <w:sz w:val="24"/>
                <w:szCs w:val="24"/>
              </w:rPr>
              <w:t>15.03</w:t>
            </w:r>
            <w:r w:rsidRPr="004C3655">
              <w:rPr>
                <w:rFonts w:ascii="Times New Roman" w:eastAsia="Times New Roman" w:hAnsi="Times New Roman" w:cs="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3A45C5" w:rsidRPr="009D0286" w:rsidRDefault="003A45C5" w:rsidP="007C3222">
            <w:pPr>
              <w:spacing w:after="0" w:line="240" w:lineRule="auto"/>
              <w:jc w:val="both"/>
              <w:rPr>
                <w:rFonts w:ascii="Times New Roman" w:eastAsia="Times New Roman" w:hAnsi="Times New Roman" w:cs="Times New Roman"/>
                <w:sz w:val="24"/>
                <w:szCs w:val="24"/>
              </w:rPr>
            </w:pPr>
          </w:p>
        </w:tc>
      </w:tr>
      <w:tr w:rsidR="003A45C5" w:rsidRPr="009D0286" w:rsidTr="003A45C5">
        <w:trPr>
          <w:trHeight w:val="272"/>
        </w:trPr>
        <w:tc>
          <w:tcPr>
            <w:tcW w:w="540" w:type="dxa"/>
            <w:tcBorders>
              <w:top w:val="single" w:sz="6" w:space="0" w:color="auto"/>
              <w:left w:val="single" w:sz="6" w:space="0" w:color="auto"/>
              <w:bottom w:val="single" w:sz="6" w:space="0" w:color="auto"/>
              <w:right w:val="single" w:sz="6" w:space="0" w:color="auto"/>
            </w:tcBorders>
          </w:tcPr>
          <w:p w:rsidR="003A45C5" w:rsidRPr="009D0286" w:rsidRDefault="003A45C5" w:rsidP="00721A05">
            <w:pPr>
              <w:numPr>
                <w:ilvl w:val="0"/>
                <w:numId w:val="18"/>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3A45C5" w:rsidRPr="00E256EB" w:rsidRDefault="003A45C5" w:rsidP="007C3222">
            <w:pPr>
              <w:spacing w:after="0" w:line="240" w:lineRule="auto"/>
              <w:rPr>
                <w:rFonts w:ascii="Times New Roman" w:eastAsia="Times New Roman" w:hAnsi="Times New Roman" w:cs="Times New Roman"/>
                <w:sz w:val="24"/>
                <w:szCs w:val="24"/>
                <w:lang w:eastAsia="uk-UA"/>
              </w:rPr>
            </w:pPr>
            <w:r w:rsidRPr="00E256EB">
              <w:rPr>
                <w:rFonts w:ascii="Times New Roman" w:eastAsia="Times New Roman" w:hAnsi="Times New Roman" w:cs="Times New Roman"/>
                <w:sz w:val="24"/>
                <w:szCs w:val="24"/>
                <w:lang w:eastAsia="uk-UA"/>
              </w:rPr>
              <w:t>Про погодження внесення змін</w:t>
            </w:r>
            <w:r>
              <w:rPr>
                <w:rFonts w:ascii="Times New Roman" w:eastAsia="Times New Roman" w:hAnsi="Times New Roman" w:cs="Times New Roman"/>
                <w:sz w:val="24"/>
                <w:szCs w:val="24"/>
                <w:lang w:eastAsia="uk-UA"/>
              </w:rPr>
              <w:t xml:space="preserve"> </w:t>
            </w:r>
            <w:r w:rsidRPr="00E256EB">
              <w:rPr>
                <w:rFonts w:ascii="Times New Roman" w:eastAsia="Times New Roman" w:hAnsi="Times New Roman" w:cs="Times New Roman"/>
                <w:sz w:val="24"/>
                <w:szCs w:val="24"/>
                <w:lang w:eastAsia="uk-UA"/>
              </w:rPr>
              <w:t>до показників міського бюджету</w:t>
            </w:r>
            <w:r>
              <w:rPr>
                <w:rFonts w:ascii="Times New Roman" w:eastAsia="Times New Roman" w:hAnsi="Times New Roman" w:cs="Times New Roman"/>
                <w:sz w:val="24"/>
                <w:szCs w:val="24"/>
                <w:lang w:eastAsia="uk-UA"/>
              </w:rPr>
              <w:t xml:space="preserve"> </w:t>
            </w:r>
            <w:r w:rsidRPr="00E256EB">
              <w:rPr>
                <w:rFonts w:ascii="Times New Roman" w:eastAsia="Times New Roman" w:hAnsi="Times New Roman" w:cs="Times New Roman"/>
                <w:sz w:val="24"/>
                <w:szCs w:val="24"/>
                <w:lang w:eastAsia="uk-UA"/>
              </w:rPr>
              <w:t>на 2019 рік</w:t>
            </w:r>
          </w:p>
        </w:tc>
        <w:tc>
          <w:tcPr>
            <w:tcW w:w="2977" w:type="dxa"/>
            <w:tcBorders>
              <w:top w:val="single" w:sz="6" w:space="0" w:color="auto"/>
              <w:left w:val="single" w:sz="6" w:space="0" w:color="auto"/>
              <w:bottom w:val="single" w:sz="6" w:space="0" w:color="auto"/>
              <w:right w:val="single" w:sz="6" w:space="0" w:color="auto"/>
            </w:tcBorders>
          </w:tcPr>
          <w:p w:rsidR="003A45C5" w:rsidRDefault="003A45C5" w:rsidP="003A45C5">
            <w:pPr>
              <w:spacing w:after="0" w:line="240" w:lineRule="auto"/>
            </w:pPr>
            <w:r w:rsidRPr="00862137">
              <w:rPr>
                <w:rFonts w:ascii="Times New Roman" w:eastAsia="Times New Roman" w:hAnsi="Times New Roman" w:cs="Times New Roman"/>
                <w:bCs/>
                <w:sz w:val="24"/>
                <w:szCs w:val="24"/>
              </w:rPr>
              <w:t>Ричагівський І.І. – нач. фінансового управління</w:t>
            </w:r>
          </w:p>
        </w:tc>
        <w:tc>
          <w:tcPr>
            <w:tcW w:w="602" w:type="dxa"/>
            <w:tcBorders>
              <w:top w:val="single" w:sz="6" w:space="0" w:color="auto"/>
              <w:left w:val="single" w:sz="6" w:space="0" w:color="auto"/>
              <w:bottom w:val="single" w:sz="6" w:space="0" w:color="auto"/>
              <w:right w:val="single" w:sz="6" w:space="0" w:color="auto"/>
            </w:tcBorders>
          </w:tcPr>
          <w:p w:rsidR="003A45C5" w:rsidRPr="009D0286" w:rsidRDefault="003A45C5" w:rsidP="00721A05">
            <w:pPr>
              <w:numPr>
                <w:ilvl w:val="0"/>
                <w:numId w:val="19"/>
              </w:numPr>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3A45C5" w:rsidRDefault="003A45C5" w:rsidP="007C3222">
            <w:r>
              <w:rPr>
                <w:rFonts w:ascii="Times New Roman" w:eastAsia="Times New Roman" w:hAnsi="Times New Roman" w:cs="Times New Roman"/>
                <w:sz w:val="24"/>
                <w:szCs w:val="24"/>
              </w:rPr>
              <w:t>15.03</w:t>
            </w:r>
            <w:r w:rsidRPr="004C3655">
              <w:rPr>
                <w:rFonts w:ascii="Times New Roman" w:eastAsia="Times New Roman" w:hAnsi="Times New Roman" w:cs="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3A45C5" w:rsidRPr="009D0286" w:rsidRDefault="003A45C5" w:rsidP="007C3222">
            <w:pPr>
              <w:spacing w:after="0" w:line="240" w:lineRule="auto"/>
              <w:jc w:val="both"/>
              <w:rPr>
                <w:rFonts w:ascii="Times New Roman" w:eastAsia="Times New Roman" w:hAnsi="Times New Roman" w:cs="Times New Roman"/>
                <w:color w:val="0000FF"/>
                <w:sz w:val="24"/>
                <w:szCs w:val="24"/>
              </w:rPr>
            </w:pPr>
          </w:p>
        </w:tc>
      </w:tr>
      <w:tr w:rsidR="007514D1" w:rsidRPr="009D0286" w:rsidTr="003A45C5">
        <w:trPr>
          <w:trHeight w:val="348"/>
        </w:trPr>
        <w:tc>
          <w:tcPr>
            <w:tcW w:w="540"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8"/>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7514D1" w:rsidRPr="00E256EB" w:rsidRDefault="007514D1" w:rsidP="007C3222">
            <w:pPr>
              <w:spacing w:after="0" w:line="240" w:lineRule="auto"/>
              <w:jc w:val="both"/>
              <w:rPr>
                <w:rFonts w:ascii="Times New Roman" w:eastAsia="MS Mincho" w:hAnsi="Times New Roman" w:cs="Times New Roman"/>
                <w:sz w:val="24"/>
                <w:szCs w:val="24"/>
                <w:lang w:eastAsia="ru-RU"/>
              </w:rPr>
            </w:pPr>
            <w:r w:rsidRPr="00E256EB">
              <w:rPr>
                <w:rFonts w:ascii="Times New Roman" w:eastAsia="MS Mincho" w:hAnsi="Times New Roman" w:cs="Times New Roman"/>
                <w:sz w:val="24"/>
                <w:szCs w:val="24"/>
                <w:lang w:eastAsia="ru-RU"/>
              </w:rPr>
              <w:t>Про перерозподіл видатків міського бюджетуна 2019 рік в межах головного розпорядника</w:t>
            </w:r>
          </w:p>
        </w:tc>
        <w:tc>
          <w:tcPr>
            <w:tcW w:w="2977" w:type="dxa"/>
            <w:tcBorders>
              <w:top w:val="single" w:sz="6" w:space="0" w:color="auto"/>
              <w:left w:val="single" w:sz="6" w:space="0" w:color="auto"/>
              <w:bottom w:val="single" w:sz="6" w:space="0" w:color="auto"/>
              <w:right w:val="single" w:sz="6" w:space="0" w:color="auto"/>
            </w:tcBorders>
          </w:tcPr>
          <w:p w:rsidR="007514D1" w:rsidRPr="00507340" w:rsidRDefault="003A45C5" w:rsidP="007C3222">
            <w:pPr>
              <w:spacing w:after="0" w:line="240" w:lineRule="auto"/>
              <w:rPr>
                <w:rFonts w:ascii="Times New Roman" w:eastAsia="Times New Roman" w:hAnsi="Times New Roman" w:cs="Times New Roman"/>
                <w:sz w:val="24"/>
                <w:szCs w:val="24"/>
              </w:rPr>
            </w:pPr>
            <w:r w:rsidRPr="00507340">
              <w:rPr>
                <w:rFonts w:ascii="Times New Roman" w:eastAsia="Times New Roman" w:hAnsi="Times New Roman" w:cs="Times New Roman"/>
                <w:bCs/>
                <w:sz w:val="24"/>
                <w:szCs w:val="24"/>
              </w:rPr>
              <w:t>Мелешко А.Р. – міський голова</w:t>
            </w:r>
          </w:p>
        </w:tc>
        <w:tc>
          <w:tcPr>
            <w:tcW w:w="602"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9"/>
              </w:numPr>
              <w:spacing w:after="0" w:line="240" w:lineRule="auto"/>
              <w:jc w:val="both"/>
              <w:rPr>
                <w:rFonts w:ascii="Times New Roman" w:eastAsia="Times New Roman" w:hAnsi="Times New Roman" w:cs="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7514D1" w:rsidRDefault="007514D1" w:rsidP="007C3222">
            <w:r>
              <w:rPr>
                <w:rFonts w:ascii="Times New Roman" w:eastAsia="Times New Roman" w:hAnsi="Times New Roman" w:cs="Times New Roman"/>
                <w:sz w:val="24"/>
                <w:szCs w:val="24"/>
              </w:rPr>
              <w:t>15.03</w:t>
            </w:r>
            <w:r w:rsidRPr="004C3655">
              <w:rPr>
                <w:rFonts w:ascii="Times New Roman" w:eastAsia="Times New Roman" w:hAnsi="Times New Roman" w:cs="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7514D1" w:rsidRPr="009D0286" w:rsidRDefault="007514D1" w:rsidP="007C3222">
            <w:pPr>
              <w:spacing w:after="0" w:line="240" w:lineRule="auto"/>
              <w:jc w:val="both"/>
              <w:rPr>
                <w:rFonts w:ascii="Times New Roman" w:eastAsia="Times New Roman" w:hAnsi="Times New Roman" w:cs="Times New Roman"/>
                <w:color w:val="FF0000"/>
                <w:sz w:val="24"/>
                <w:szCs w:val="24"/>
              </w:rPr>
            </w:pPr>
          </w:p>
        </w:tc>
      </w:tr>
      <w:tr w:rsidR="007514D1" w:rsidRPr="009D0286" w:rsidTr="003A45C5">
        <w:trPr>
          <w:trHeight w:val="348"/>
        </w:trPr>
        <w:tc>
          <w:tcPr>
            <w:tcW w:w="540"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8"/>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7514D1" w:rsidRPr="00E256EB" w:rsidRDefault="007514D1" w:rsidP="007C3222">
            <w:pPr>
              <w:spacing w:after="0" w:line="240" w:lineRule="auto"/>
              <w:rPr>
                <w:rFonts w:ascii="Times New Roman" w:eastAsia="Times New Roman" w:hAnsi="Times New Roman" w:cs="Times New Roman"/>
                <w:sz w:val="24"/>
                <w:szCs w:val="24"/>
                <w:lang w:eastAsia="ru-RU"/>
              </w:rPr>
            </w:pPr>
            <w:r w:rsidRPr="00E256EB">
              <w:rPr>
                <w:rFonts w:ascii="Times New Roman" w:eastAsia="Times New Roman" w:hAnsi="Times New Roman" w:cs="Times New Roman"/>
                <w:sz w:val="24"/>
                <w:szCs w:val="24"/>
                <w:lang w:eastAsia="ru-RU"/>
              </w:rPr>
              <w:t xml:space="preserve">Про звіт робочої групи з перевірки </w:t>
            </w:r>
          </w:p>
          <w:p w:rsidR="007514D1" w:rsidRPr="00E256EB" w:rsidRDefault="007514D1" w:rsidP="007C3222">
            <w:pPr>
              <w:spacing w:after="0" w:line="240" w:lineRule="auto"/>
              <w:rPr>
                <w:rFonts w:ascii="Times New Roman" w:eastAsia="Times New Roman" w:hAnsi="Times New Roman" w:cs="Times New Roman"/>
                <w:sz w:val="24"/>
                <w:szCs w:val="24"/>
                <w:lang w:eastAsia="ru-RU"/>
              </w:rPr>
            </w:pPr>
            <w:r w:rsidRPr="00E256EB">
              <w:rPr>
                <w:rFonts w:ascii="Times New Roman" w:eastAsia="Times New Roman" w:hAnsi="Times New Roman" w:cs="Times New Roman"/>
                <w:sz w:val="24"/>
                <w:szCs w:val="24"/>
                <w:lang w:eastAsia="ru-RU"/>
              </w:rPr>
              <w:t xml:space="preserve">реконструкції  ЦМК КУ «Палац спорту </w:t>
            </w:r>
          </w:p>
          <w:p w:rsidR="007514D1" w:rsidRPr="00E256EB" w:rsidRDefault="007514D1" w:rsidP="007C3222">
            <w:pPr>
              <w:spacing w:after="0" w:line="240" w:lineRule="auto"/>
              <w:rPr>
                <w:rFonts w:ascii="Times New Roman" w:eastAsia="Times New Roman" w:hAnsi="Times New Roman" w:cs="Times New Roman"/>
                <w:sz w:val="24"/>
                <w:szCs w:val="24"/>
                <w:lang w:eastAsia="ru-RU"/>
              </w:rPr>
            </w:pPr>
            <w:r w:rsidRPr="00E256EB">
              <w:rPr>
                <w:rFonts w:ascii="Times New Roman" w:eastAsia="Times New Roman" w:hAnsi="Times New Roman" w:cs="Times New Roman"/>
                <w:sz w:val="24"/>
                <w:szCs w:val="24"/>
                <w:lang w:eastAsia="ru-RU"/>
              </w:rPr>
              <w:t>«Дністер» Новороздільської міської ради</w:t>
            </w:r>
          </w:p>
        </w:tc>
        <w:tc>
          <w:tcPr>
            <w:tcW w:w="2977" w:type="dxa"/>
            <w:tcBorders>
              <w:top w:val="single" w:sz="6" w:space="0" w:color="auto"/>
              <w:left w:val="single" w:sz="6" w:space="0" w:color="auto"/>
              <w:bottom w:val="single" w:sz="6" w:space="0" w:color="auto"/>
              <w:right w:val="single" w:sz="6" w:space="0" w:color="auto"/>
            </w:tcBorders>
          </w:tcPr>
          <w:p w:rsidR="007514D1" w:rsidRPr="00507340" w:rsidRDefault="003A45C5" w:rsidP="007C3222">
            <w:pPr>
              <w:widowControl w:val="0"/>
              <w:autoSpaceDE w:val="0"/>
              <w:autoSpaceDN w:val="0"/>
              <w:adjustRightInd w:val="0"/>
              <w:spacing w:after="0" w:line="240" w:lineRule="auto"/>
              <w:rPr>
                <w:rFonts w:ascii="Times New Roman" w:eastAsia="Times New Roman" w:hAnsi="Times New Roman" w:cs="Times New Roman"/>
                <w:bCs/>
                <w:sz w:val="24"/>
                <w:szCs w:val="24"/>
              </w:rPr>
            </w:pPr>
            <w:r w:rsidRPr="00507340">
              <w:rPr>
                <w:rFonts w:ascii="Times New Roman" w:eastAsia="Times New Roman" w:hAnsi="Times New Roman" w:cs="Times New Roman"/>
                <w:bCs/>
                <w:sz w:val="24"/>
                <w:szCs w:val="24"/>
              </w:rPr>
              <w:t>Ричагівський І.І. – нач. фінансового управління</w:t>
            </w:r>
          </w:p>
        </w:tc>
        <w:tc>
          <w:tcPr>
            <w:tcW w:w="602"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9"/>
              </w:numPr>
              <w:spacing w:after="0" w:line="240" w:lineRule="auto"/>
              <w:jc w:val="both"/>
              <w:rPr>
                <w:rFonts w:ascii="Times New Roman" w:eastAsia="Times New Roman" w:hAnsi="Times New Roman" w:cs="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7514D1" w:rsidRDefault="007514D1" w:rsidP="007C3222">
            <w:r>
              <w:rPr>
                <w:rFonts w:ascii="Times New Roman" w:eastAsia="Times New Roman" w:hAnsi="Times New Roman" w:cs="Times New Roman"/>
                <w:sz w:val="24"/>
                <w:szCs w:val="24"/>
              </w:rPr>
              <w:t>15.03</w:t>
            </w:r>
            <w:r w:rsidRPr="004C3655">
              <w:rPr>
                <w:rFonts w:ascii="Times New Roman" w:eastAsia="Times New Roman" w:hAnsi="Times New Roman" w:cs="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7514D1" w:rsidRPr="009D0286" w:rsidRDefault="007514D1" w:rsidP="007C3222">
            <w:pPr>
              <w:spacing w:after="0" w:line="240" w:lineRule="auto"/>
              <w:jc w:val="both"/>
              <w:rPr>
                <w:rFonts w:ascii="Times New Roman" w:eastAsia="Times New Roman" w:hAnsi="Times New Roman" w:cs="Times New Roman"/>
                <w:color w:val="FF0000"/>
                <w:sz w:val="24"/>
                <w:szCs w:val="24"/>
              </w:rPr>
            </w:pPr>
          </w:p>
        </w:tc>
      </w:tr>
      <w:tr w:rsidR="007514D1" w:rsidRPr="009D0286" w:rsidTr="003A45C5">
        <w:trPr>
          <w:trHeight w:val="348"/>
        </w:trPr>
        <w:tc>
          <w:tcPr>
            <w:tcW w:w="540"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8"/>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7514D1" w:rsidRPr="00E256EB" w:rsidRDefault="007514D1" w:rsidP="007C3222">
            <w:pPr>
              <w:spacing w:after="0" w:line="240" w:lineRule="auto"/>
              <w:rPr>
                <w:rFonts w:ascii="Times New Roman" w:eastAsia="Calibri" w:hAnsi="Times New Roman" w:cs="Times New Roman"/>
                <w:sz w:val="24"/>
                <w:szCs w:val="24"/>
              </w:rPr>
            </w:pPr>
            <w:r w:rsidRPr="00E256EB">
              <w:rPr>
                <w:rFonts w:ascii="Times New Roman" w:eastAsia="Calibri" w:hAnsi="Times New Roman" w:cs="Times New Roman"/>
                <w:sz w:val="24"/>
                <w:szCs w:val="24"/>
              </w:rPr>
              <w:t>Про відзначення 66 річниці</w:t>
            </w:r>
          </w:p>
          <w:p w:rsidR="007514D1" w:rsidRPr="00E256EB" w:rsidRDefault="007514D1" w:rsidP="007C3222">
            <w:pPr>
              <w:spacing w:after="0" w:line="240" w:lineRule="auto"/>
              <w:rPr>
                <w:rFonts w:ascii="Times New Roman" w:eastAsia="Calibri" w:hAnsi="Times New Roman" w:cs="Times New Roman"/>
                <w:sz w:val="24"/>
                <w:szCs w:val="24"/>
              </w:rPr>
            </w:pPr>
            <w:r w:rsidRPr="00E256EB">
              <w:rPr>
                <w:rFonts w:ascii="Times New Roman" w:eastAsia="Calibri" w:hAnsi="Times New Roman" w:cs="Times New Roman"/>
                <w:sz w:val="24"/>
                <w:szCs w:val="24"/>
              </w:rPr>
              <w:t>з Дня заснування міста Новий Розділ</w:t>
            </w:r>
          </w:p>
        </w:tc>
        <w:tc>
          <w:tcPr>
            <w:tcW w:w="2977" w:type="dxa"/>
            <w:tcBorders>
              <w:top w:val="single" w:sz="6" w:space="0" w:color="auto"/>
              <w:left w:val="single" w:sz="6" w:space="0" w:color="auto"/>
              <w:bottom w:val="single" w:sz="6" w:space="0" w:color="auto"/>
              <w:right w:val="single" w:sz="6" w:space="0" w:color="auto"/>
            </w:tcBorders>
          </w:tcPr>
          <w:p w:rsidR="007514D1" w:rsidRPr="00507340" w:rsidRDefault="003A45C5" w:rsidP="007C3222">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Саноцька  О.М. – гол</w:t>
            </w:r>
            <w:r w:rsidRPr="0050734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спец.</w:t>
            </w:r>
            <w:r w:rsidRPr="00507340">
              <w:rPr>
                <w:rFonts w:ascii="Times New Roman" w:eastAsia="Times New Roman" w:hAnsi="Times New Roman" w:cs="Times New Roman"/>
                <w:bCs/>
                <w:sz w:val="24"/>
                <w:szCs w:val="24"/>
              </w:rPr>
              <w:t xml:space="preserve">  від. з питань гуманітар. політики</w:t>
            </w:r>
          </w:p>
        </w:tc>
        <w:tc>
          <w:tcPr>
            <w:tcW w:w="602"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9"/>
              </w:numPr>
              <w:spacing w:after="0" w:line="240" w:lineRule="auto"/>
              <w:jc w:val="both"/>
              <w:rPr>
                <w:rFonts w:ascii="Times New Roman" w:eastAsia="Times New Roman" w:hAnsi="Times New Roman" w:cs="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7514D1" w:rsidRDefault="007514D1" w:rsidP="007C3222">
            <w:r>
              <w:rPr>
                <w:rFonts w:ascii="Times New Roman" w:eastAsia="Times New Roman" w:hAnsi="Times New Roman" w:cs="Times New Roman"/>
                <w:sz w:val="24"/>
                <w:szCs w:val="24"/>
              </w:rPr>
              <w:t>15.03</w:t>
            </w:r>
            <w:r w:rsidRPr="004C3655">
              <w:rPr>
                <w:rFonts w:ascii="Times New Roman" w:eastAsia="Times New Roman" w:hAnsi="Times New Roman" w:cs="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7514D1" w:rsidRPr="009D0286" w:rsidRDefault="007514D1" w:rsidP="007C3222">
            <w:pPr>
              <w:spacing w:after="0" w:line="240" w:lineRule="auto"/>
              <w:jc w:val="both"/>
              <w:rPr>
                <w:rFonts w:ascii="Times New Roman" w:eastAsia="Times New Roman" w:hAnsi="Times New Roman" w:cs="Times New Roman"/>
                <w:color w:val="FF0000"/>
                <w:sz w:val="24"/>
                <w:szCs w:val="24"/>
              </w:rPr>
            </w:pPr>
          </w:p>
        </w:tc>
      </w:tr>
      <w:tr w:rsidR="007514D1" w:rsidRPr="009D0286" w:rsidTr="003A45C5">
        <w:trPr>
          <w:trHeight w:val="348"/>
        </w:trPr>
        <w:tc>
          <w:tcPr>
            <w:tcW w:w="540"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8"/>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7514D1" w:rsidRPr="00E256EB" w:rsidRDefault="007514D1" w:rsidP="007C3222">
            <w:pPr>
              <w:spacing w:after="0" w:line="240" w:lineRule="auto"/>
              <w:jc w:val="both"/>
              <w:rPr>
                <w:rFonts w:ascii="Times New Roman" w:eastAsia="MS Mincho" w:hAnsi="Times New Roman" w:cs="Times New Roman"/>
                <w:sz w:val="24"/>
                <w:szCs w:val="24"/>
                <w:lang w:eastAsia="ru-RU"/>
              </w:rPr>
            </w:pPr>
            <w:r w:rsidRPr="00E256EB">
              <w:rPr>
                <w:rFonts w:ascii="Times New Roman" w:eastAsia="MS Mincho" w:hAnsi="Times New Roman" w:cs="Times New Roman"/>
                <w:sz w:val="24"/>
                <w:szCs w:val="24"/>
                <w:lang w:eastAsia="ru-RU"/>
              </w:rPr>
              <w:t xml:space="preserve">Про діяльність Громадського формування </w:t>
            </w:r>
          </w:p>
          <w:p w:rsidR="007514D1" w:rsidRPr="00E256EB" w:rsidRDefault="007514D1" w:rsidP="007C3222">
            <w:pPr>
              <w:spacing w:after="0" w:line="240" w:lineRule="auto"/>
              <w:jc w:val="both"/>
              <w:rPr>
                <w:rFonts w:ascii="Times New Roman" w:eastAsia="Calibri" w:hAnsi="Times New Roman" w:cs="Times New Roman"/>
                <w:sz w:val="24"/>
                <w:szCs w:val="24"/>
              </w:rPr>
            </w:pPr>
            <w:r w:rsidRPr="00E256EB">
              <w:rPr>
                <w:rFonts w:ascii="Times New Roman" w:eastAsia="MS Mincho" w:hAnsi="Times New Roman" w:cs="Times New Roman"/>
                <w:sz w:val="24"/>
                <w:szCs w:val="24"/>
                <w:lang w:eastAsia="ru-RU"/>
              </w:rPr>
              <w:t>з охорони громадського порядку «Оберіг»</w:t>
            </w:r>
          </w:p>
        </w:tc>
        <w:tc>
          <w:tcPr>
            <w:tcW w:w="2977" w:type="dxa"/>
            <w:tcBorders>
              <w:top w:val="single" w:sz="6" w:space="0" w:color="auto"/>
              <w:left w:val="single" w:sz="6" w:space="0" w:color="auto"/>
              <w:bottom w:val="single" w:sz="6" w:space="0" w:color="auto"/>
              <w:right w:val="single" w:sz="6" w:space="0" w:color="auto"/>
            </w:tcBorders>
          </w:tcPr>
          <w:p w:rsidR="007514D1" w:rsidRPr="00507340" w:rsidRDefault="007514D1" w:rsidP="007C3222">
            <w:pPr>
              <w:widowControl w:val="0"/>
              <w:autoSpaceDE w:val="0"/>
              <w:autoSpaceDN w:val="0"/>
              <w:adjustRightInd w:val="0"/>
              <w:spacing w:after="0" w:line="240" w:lineRule="auto"/>
              <w:rPr>
                <w:rFonts w:ascii="Times New Roman" w:eastAsia="Times New Roman" w:hAnsi="Times New Roman" w:cs="Times New Roman"/>
                <w:bCs/>
                <w:sz w:val="24"/>
                <w:szCs w:val="24"/>
              </w:rPr>
            </w:pPr>
          </w:p>
        </w:tc>
        <w:tc>
          <w:tcPr>
            <w:tcW w:w="602"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9"/>
              </w:numPr>
              <w:spacing w:after="0" w:line="240" w:lineRule="auto"/>
              <w:jc w:val="both"/>
              <w:rPr>
                <w:rFonts w:ascii="Times New Roman" w:eastAsia="Times New Roman" w:hAnsi="Times New Roman" w:cs="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7514D1" w:rsidRDefault="007514D1" w:rsidP="007C3222">
            <w:r>
              <w:rPr>
                <w:rFonts w:ascii="Times New Roman" w:eastAsia="Times New Roman" w:hAnsi="Times New Roman" w:cs="Times New Roman"/>
                <w:sz w:val="24"/>
                <w:szCs w:val="24"/>
              </w:rPr>
              <w:t>15.03</w:t>
            </w:r>
            <w:r w:rsidRPr="004C3655">
              <w:rPr>
                <w:rFonts w:ascii="Times New Roman" w:eastAsia="Times New Roman" w:hAnsi="Times New Roman" w:cs="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7514D1" w:rsidRPr="009D0286" w:rsidRDefault="007514D1" w:rsidP="007C3222">
            <w:pPr>
              <w:spacing w:after="0" w:line="240" w:lineRule="auto"/>
              <w:jc w:val="both"/>
              <w:rPr>
                <w:rFonts w:ascii="Times New Roman" w:eastAsia="Times New Roman" w:hAnsi="Times New Roman" w:cs="Times New Roman"/>
                <w:color w:val="FF0000"/>
                <w:sz w:val="24"/>
                <w:szCs w:val="24"/>
              </w:rPr>
            </w:pPr>
          </w:p>
        </w:tc>
      </w:tr>
      <w:tr w:rsidR="007514D1" w:rsidRPr="009D0286" w:rsidTr="003A45C5">
        <w:trPr>
          <w:trHeight w:val="348"/>
        </w:trPr>
        <w:tc>
          <w:tcPr>
            <w:tcW w:w="540"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8"/>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7514D1" w:rsidRPr="00E256EB" w:rsidRDefault="007514D1" w:rsidP="007C3222">
            <w:pPr>
              <w:spacing w:after="0" w:line="240" w:lineRule="auto"/>
              <w:rPr>
                <w:rFonts w:ascii="Times New Roman" w:eastAsia="Times New Roman" w:hAnsi="Times New Roman" w:cs="Times New Roman"/>
                <w:sz w:val="24"/>
                <w:szCs w:val="24"/>
                <w:lang w:eastAsia="ru-RU"/>
              </w:rPr>
            </w:pPr>
            <w:r w:rsidRPr="00E256EB">
              <w:rPr>
                <w:rFonts w:ascii="Times New Roman" w:eastAsia="Times New Roman" w:hAnsi="Times New Roman" w:cs="Times New Roman"/>
                <w:sz w:val="24"/>
                <w:szCs w:val="24"/>
                <w:lang w:eastAsia="ru-RU"/>
              </w:rPr>
              <w:t xml:space="preserve">Про надання статусу дитини позбавленої </w:t>
            </w:r>
          </w:p>
          <w:p w:rsidR="007514D1" w:rsidRPr="00E256EB" w:rsidRDefault="007514D1" w:rsidP="007C3222">
            <w:pPr>
              <w:spacing w:after="0" w:line="240" w:lineRule="auto"/>
              <w:rPr>
                <w:rFonts w:ascii="Times New Roman" w:eastAsia="Times New Roman" w:hAnsi="Times New Roman" w:cs="Times New Roman"/>
                <w:sz w:val="24"/>
                <w:szCs w:val="24"/>
                <w:lang w:eastAsia="ru-RU"/>
              </w:rPr>
            </w:pPr>
            <w:r w:rsidRPr="00E256EB">
              <w:rPr>
                <w:rFonts w:ascii="Times New Roman" w:eastAsia="Times New Roman" w:hAnsi="Times New Roman" w:cs="Times New Roman"/>
                <w:sz w:val="24"/>
                <w:szCs w:val="24"/>
                <w:lang w:eastAsia="ru-RU"/>
              </w:rPr>
              <w:t xml:space="preserve">батьківського піклування </w:t>
            </w:r>
            <w:r w:rsidR="007C3222">
              <w:rPr>
                <w:rFonts w:ascii="Times New Roman" w:eastAsia="Times New Roman" w:hAnsi="Times New Roman" w:cs="Times New Roman"/>
                <w:sz w:val="24"/>
                <w:szCs w:val="24"/>
                <w:lang w:eastAsia="ru-RU"/>
              </w:rPr>
              <w:t>М. 31.03.****</w:t>
            </w:r>
            <w:r w:rsidRPr="00E256EB">
              <w:rPr>
                <w:rFonts w:ascii="Times New Roman" w:eastAsia="Times New Roman" w:hAnsi="Times New Roman" w:cs="Times New Roman"/>
                <w:sz w:val="24"/>
                <w:szCs w:val="24"/>
                <w:lang w:eastAsia="ru-RU"/>
              </w:rPr>
              <w:t xml:space="preserve"> р.н.</w:t>
            </w:r>
          </w:p>
        </w:tc>
        <w:tc>
          <w:tcPr>
            <w:tcW w:w="2977" w:type="dxa"/>
            <w:tcBorders>
              <w:top w:val="single" w:sz="6" w:space="0" w:color="auto"/>
              <w:left w:val="single" w:sz="6" w:space="0" w:color="auto"/>
              <w:bottom w:val="single" w:sz="6" w:space="0" w:color="auto"/>
              <w:right w:val="single" w:sz="6" w:space="0" w:color="auto"/>
            </w:tcBorders>
          </w:tcPr>
          <w:p w:rsidR="007514D1" w:rsidRPr="00507340" w:rsidRDefault="003A45C5" w:rsidP="007C3222">
            <w:pPr>
              <w:spacing w:after="0" w:line="240" w:lineRule="auto"/>
              <w:rPr>
                <w:rFonts w:ascii="Times New Roman" w:eastAsia="Times New Roman" w:hAnsi="Times New Roman" w:cs="Times New Roman"/>
                <w:sz w:val="24"/>
                <w:szCs w:val="24"/>
                <w:lang w:val="ru-RU" w:eastAsia="ru-RU"/>
              </w:rPr>
            </w:pPr>
            <w:r w:rsidRPr="00507340">
              <w:rPr>
                <w:rFonts w:ascii="Times New Roman" w:eastAsia="Times New Roman" w:hAnsi="Times New Roman" w:cs="Times New Roman"/>
                <w:bCs/>
                <w:sz w:val="24"/>
                <w:szCs w:val="24"/>
              </w:rPr>
              <w:t>Ромашина К.А.– гол. спец.  служби у справах дітей</w:t>
            </w:r>
          </w:p>
        </w:tc>
        <w:tc>
          <w:tcPr>
            <w:tcW w:w="602"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9"/>
              </w:numPr>
              <w:spacing w:after="0" w:line="240" w:lineRule="auto"/>
              <w:jc w:val="both"/>
              <w:rPr>
                <w:rFonts w:ascii="Times New Roman" w:eastAsia="Times New Roman" w:hAnsi="Times New Roman" w:cs="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7514D1" w:rsidRDefault="007514D1" w:rsidP="007C3222">
            <w:r>
              <w:rPr>
                <w:rFonts w:ascii="Times New Roman" w:eastAsia="Times New Roman" w:hAnsi="Times New Roman" w:cs="Times New Roman"/>
                <w:sz w:val="24"/>
                <w:szCs w:val="24"/>
              </w:rPr>
              <w:t>15.03</w:t>
            </w:r>
            <w:r w:rsidRPr="004C3655">
              <w:rPr>
                <w:rFonts w:ascii="Times New Roman" w:eastAsia="Times New Roman" w:hAnsi="Times New Roman" w:cs="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7514D1" w:rsidRPr="009D0286" w:rsidRDefault="007514D1" w:rsidP="007C3222">
            <w:pPr>
              <w:spacing w:after="0" w:line="240" w:lineRule="auto"/>
              <w:jc w:val="both"/>
              <w:rPr>
                <w:rFonts w:ascii="Times New Roman" w:eastAsia="Times New Roman" w:hAnsi="Times New Roman" w:cs="Times New Roman"/>
                <w:color w:val="FF0000"/>
                <w:sz w:val="24"/>
                <w:szCs w:val="24"/>
              </w:rPr>
            </w:pPr>
          </w:p>
        </w:tc>
      </w:tr>
      <w:tr w:rsidR="003A45C5" w:rsidRPr="009D0286" w:rsidTr="003A45C5">
        <w:trPr>
          <w:trHeight w:val="348"/>
        </w:trPr>
        <w:tc>
          <w:tcPr>
            <w:tcW w:w="540" w:type="dxa"/>
            <w:tcBorders>
              <w:top w:val="single" w:sz="6" w:space="0" w:color="auto"/>
              <w:left w:val="single" w:sz="6" w:space="0" w:color="auto"/>
              <w:bottom w:val="single" w:sz="6" w:space="0" w:color="auto"/>
              <w:right w:val="single" w:sz="6" w:space="0" w:color="auto"/>
            </w:tcBorders>
          </w:tcPr>
          <w:p w:rsidR="003A45C5" w:rsidRPr="009D0286" w:rsidRDefault="003A45C5" w:rsidP="00721A05">
            <w:pPr>
              <w:numPr>
                <w:ilvl w:val="0"/>
                <w:numId w:val="18"/>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3A45C5" w:rsidRPr="00E256EB" w:rsidRDefault="003A45C5" w:rsidP="007C3222">
            <w:pPr>
              <w:autoSpaceDE w:val="0"/>
              <w:autoSpaceDN w:val="0"/>
              <w:adjustRightInd w:val="0"/>
              <w:spacing w:after="0" w:line="240" w:lineRule="auto"/>
              <w:rPr>
                <w:rFonts w:ascii="Times New Roman" w:eastAsia="Calibri" w:hAnsi="Times New Roman" w:cs="Times New Roman"/>
                <w:sz w:val="24"/>
                <w:szCs w:val="24"/>
                <w:lang w:eastAsia="uk-UA"/>
              </w:rPr>
            </w:pPr>
            <w:r w:rsidRPr="00E256EB">
              <w:rPr>
                <w:rFonts w:ascii="Times New Roman" w:eastAsia="Calibri" w:hAnsi="Times New Roman" w:cs="Times New Roman"/>
                <w:sz w:val="24"/>
                <w:szCs w:val="24"/>
                <w:lang w:eastAsia="uk-UA"/>
              </w:rPr>
              <w:t>Про квартирний облік, обмін та надання житлової площі</w:t>
            </w:r>
          </w:p>
        </w:tc>
        <w:tc>
          <w:tcPr>
            <w:tcW w:w="2977" w:type="dxa"/>
            <w:tcBorders>
              <w:top w:val="single" w:sz="6" w:space="0" w:color="auto"/>
              <w:left w:val="single" w:sz="6" w:space="0" w:color="auto"/>
              <w:bottom w:val="single" w:sz="6" w:space="0" w:color="auto"/>
              <w:right w:val="single" w:sz="6" w:space="0" w:color="auto"/>
            </w:tcBorders>
          </w:tcPr>
          <w:p w:rsidR="003A45C5" w:rsidRPr="00507340" w:rsidRDefault="003A45C5" w:rsidP="007C3222">
            <w:pPr>
              <w:widowControl w:val="0"/>
              <w:autoSpaceDE w:val="0"/>
              <w:autoSpaceDN w:val="0"/>
              <w:adjustRightInd w:val="0"/>
              <w:spacing w:after="0" w:line="240" w:lineRule="auto"/>
              <w:rPr>
                <w:rFonts w:ascii="Times New Roman" w:eastAsia="Times New Roman" w:hAnsi="Times New Roman" w:cs="Times New Roman"/>
                <w:bCs/>
                <w:sz w:val="24"/>
                <w:szCs w:val="24"/>
              </w:rPr>
            </w:pPr>
            <w:r w:rsidRPr="00507340">
              <w:rPr>
                <w:rFonts w:ascii="Times New Roman" w:eastAsia="Times New Roman" w:hAnsi="Times New Roman" w:cs="Times New Roman"/>
                <w:bCs/>
                <w:sz w:val="24"/>
                <w:szCs w:val="24"/>
              </w:rPr>
              <w:t>Романів С.Я. – гол. спец.  відділу КМ та приватизації</w:t>
            </w:r>
          </w:p>
        </w:tc>
        <w:tc>
          <w:tcPr>
            <w:tcW w:w="602" w:type="dxa"/>
            <w:tcBorders>
              <w:top w:val="single" w:sz="6" w:space="0" w:color="auto"/>
              <w:left w:val="single" w:sz="6" w:space="0" w:color="auto"/>
              <w:bottom w:val="single" w:sz="6" w:space="0" w:color="auto"/>
              <w:right w:val="single" w:sz="6" w:space="0" w:color="auto"/>
            </w:tcBorders>
          </w:tcPr>
          <w:p w:rsidR="003A45C5" w:rsidRPr="009D0286" w:rsidRDefault="003A45C5" w:rsidP="00721A05">
            <w:pPr>
              <w:numPr>
                <w:ilvl w:val="0"/>
                <w:numId w:val="19"/>
              </w:numPr>
              <w:spacing w:after="0" w:line="240" w:lineRule="auto"/>
              <w:jc w:val="both"/>
              <w:rPr>
                <w:rFonts w:ascii="Times New Roman" w:eastAsia="Times New Roman" w:hAnsi="Times New Roman" w:cs="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3A45C5" w:rsidRDefault="003A45C5" w:rsidP="007C3222">
            <w:r>
              <w:rPr>
                <w:rFonts w:ascii="Times New Roman" w:eastAsia="Times New Roman" w:hAnsi="Times New Roman" w:cs="Times New Roman"/>
                <w:sz w:val="24"/>
                <w:szCs w:val="24"/>
              </w:rPr>
              <w:t>15.03</w:t>
            </w:r>
            <w:r w:rsidRPr="004C3655">
              <w:rPr>
                <w:rFonts w:ascii="Times New Roman" w:eastAsia="Times New Roman" w:hAnsi="Times New Roman" w:cs="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3A45C5" w:rsidRPr="009D0286" w:rsidRDefault="003A45C5" w:rsidP="007C3222">
            <w:pPr>
              <w:spacing w:after="0" w:line="240" w:lineRule="auto"/>
              <w:jc w:val="both"/>
              <w:rPr>
                <w:rFonts w:ascii="Times New Roman" w:eastAsia="Times New Roman" w:hAnsi="Times New Roman" w:cs="Times New Roman"/>
                <w:color w:val="FF0000"/>
                <w:sz w:val="24"/>
                <w:szCs w:val="24"/>
              </w:rPr>
            </w:pPr>
          </w:p>
        </w:tc>
      </w:tr>
      <w:tr w:rsidR="003A45C5" w:rsidRPr="009D0286" w:rsidTr="003A45C5">
        <w:trPr>
          <w:trHeight w:val="348"/>
        </w:trPr>
        <w:tc>
          <w:tcPr>
            <w:tcW w:w="540" w:type="dxa"/>
            <w:tcBorders>
              <w:top w:val="single" w:sz="6" w:space="0" w:color="auto"/>
              <w:left w:val="single" w:sz="6" w:space="0" w:color="auto"/>
              <w:bottom w:val="single" w:sz="6" w:space="0" w:color="auto"/>
              <w:right w:val="single" w:sz="6" w:space="0" w:color="auto"/>
            </w:tcBorders>
          </w:tcPr>
          <w:p w:rsidR="003A45C5" w:rsidRPr="009D0286" w:rsidRDefault="003A45C5" w:rsidP="00721A05">
            <w:pPr>
              <w:numPr>
                <w:ilvl w:val="0"/>
                <w:numId w:val="18"/>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3A45C5" w:rsidRPr="00E256EB" w:rsidRDefault="003A45C5" w:rsidP="007C3222">
            <w:pPr>
              <w:spacing w:after="0" w:line="240" w:lineRule="auto"/>
              <w:rPr>
                <w:rFonts w:ascii="Times New Roman" w:eastAsia="MS Mincho" w:hAnsi="Times New Roman" w:cs="Times New Roman"/>
                <w:sz w:val="24"/>
                <w:szCs w:val="24"/>
                <w:lang w:eastAsia="ru-RU"/>
              </w:rPr>
            </w:pPr>
            <w:r w:rsidRPr="00E256EB">
              <w:rPr>
                <w:rFonts w:ascii="Times New Roman" w:eastAsia="MS Mincho" w:hAnsi="Times New Roman" w:cs="Times New Roman"/>
                <w:sz w:val="24"/>
                <w:szCs w:val="24"/>
                <w:lang w:eastAsia="ru-RU"/>
              </w:rPr>
              <w:t xml:space="preserve">Про надання дозволу на переобладнання </w:t>
            </w:r>
          </w:p>
          <w:p w:rsidR="003A45C5" w:rsidRPr="00E256EB" w:rsidRDefault="003A45C5" w:rsidP="007C3222">
            <w:pPr>
              <w:spacing w:after="0" w:line="240" w:lineRule="auto"/>
              <w:rPr>
                <w:rFonts w:ascii="Times New Roman" w:eastAsia="MS Mincho" w:hAnsi="Times New Roman" w:cs="Times New Roman"/>
                <w:sz w:val="24"/>
                <w:szCs w:val="24"/>
                <w:lang w:eastAsia="ru-RU"/>
              </w:rPr>
            </w:pPr>
            <w:r w:rsidRPr="00E256EB">
              <w:rPr>
                <w:rFonts w:ascii="Times New Roman" w:eastAsia="MS Mincho" w:hAnsi="Times New Roman" w:cs="Times New Roman"/>
                <w:sz w:val="24"/>
                <w:szCs w:val="24"/>
                <w:lang w:eastAsia="ru-RU"/>
              </w:rPr>
              <w:t>житлових приміщень (квартир)</w:t>
            </w:r>
          </w:p>
          <w:p w:rsidR="003A45C5" w:rsidRPr="00E256EB" w:rsidRDefault="003A45C5" w:rsidP="007C3222">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мешканцям міста Новий Розділ</w:t>
            </w:r>
          </w:p>
        </w:tc>
        <w:tc>
          <w:tcPr>
            <w:tcW w:w="2977" w:type="dxa"/>
            <w:tcBorders>
              <w:top w:val="single" w:sz="6" w:space="0" w:color="auto"/>
              <w:left w:val="single" w:sz="6" w:space="0" w:color="auto"/>
              <w:bottom w:val="single" w:sz="6" w:space="0" w:color="auto"/>
              <w:right w:val="single" w:sz="6" w:space="0" w:color="auto"/>
            </w:tcBorders>
          </w:tcPr>
          <w:p w:rsidR="003A45C5" w:rsidRPr="00507340" w:rsidRDefault="003A45C5" w:rsidP="007C3222">
            <w:pPr>
              <w:widowControl w:val="0"/>
              <w:autoSpaceDE w:val="0"/>
              <w:autoSpaceDN w:val="0"/>
              <w:adjustRightInd w:val="0"/>
              <w:spacing w:after="0" w:line="240" w:lineRule="auto"/>
              <w:rPr>
                <w:rFonts w:ascii="Times New Roman" w:eastAsia="Times New Roman" w:hAnsi="Times New Roman" w:cs="Times New Roman"/>
                <w:bCs/>
                <w:sz w:val="24"/>
                <w:szCs w:val="24"/>
              </w:rPr>
            </w:pPr>
            <w:r w:rsidRPr="00507340">
              <w:rPr>
                <w:rFonts w:ascii="Times New Roman" w:eastAsia="Times New Roman" w:hAnsi="Times New Roman" w:cs="Times New Roman"/>
                <w:bCs/>
                <w:sz w:val="24"/>
                <w:szCs w:val="24"/>
              </w:rPr>
              <w:t>Романів С.Я. – гол. спец.  відділу КМ та приватизації</w:t>
            </w:r>
          </w:p>
        </w:tc>
        <w:tc>
          <w:tcPr>
            <w:tcW w:w="602" w:type="dxa"/>
            <w:tcBorders>
              <w:top w:val="single" w:sz="6" w:space="0" w:color="auto"/>
              <w:left w:val="single" w:sz="6" w:space="0" w:color="auto"/>
              <w:bottom w:val="single" w:sz="6" w:space="0" w:color="auto"/>
              <w:right w:val="single" w:sz="6" w:space="0" w:color="auto"/>
            </w:tcBorders>
          </w:tcPr>
          <w:p w:rsidR="003A45C5" w:rsidRPr="009D0286" w:rsidRDefault="003A45C5" w:rsidP="00721A05">
            <w:pPr>
              <w:numPr>
                <w:ilvl w:val="0"/>
                <w:numId w:val="19"/>
              </w:numPr>
              <w:spacing w:after="0" w:line="240" w:lineRule="auto"/>
              <w:jc w:val="both"/>
              <w:rPr>
                <w:rFonts w:ascii="Times New Roman" w:eastAsia="Times New Roman" w:hAnsi="Times New Roman" w:cs="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3A45C5" w:rsidRDefault="003A45C5" w:rsidP="007C3222">
            <w:r>
              <w:rPr>
                <w:rFonts w:ascii="Times New Roman" w:eastAsia="Times New Roman" w:hAnsi="Times New Roman" w:cs="Times New Roman"/>
                <w:sz w:val="24"/>
                <w:szCs w:val="24"/>
              </w:rPr>
              <w:t>15.03</w:t>
            </w:r>
            <w:r w:rsidRPr="004C3655">
              <w:rPr>
                <w:rFonts w:ascii="Times New Roman" w:eastAsia="Times New Roman" w:hAnsi="Times New Roman" w:cs="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3A45C5" w:rsidRPr="009D0286" w:rsidRDefault="003A45C5" w:rsidP="007C3222">
            <w:pPr>
              <w:spacing w:after="0" w:line="240" w:lineRule="auto"/>
              <w:jc w:val="both"/>
              <w:rPr>
                <w:rFonts w:ascii="Times New Roman" w:eastAsia="Times New Roman" w:hAnsi="Times New Roman" w:cs="Times New Roman"/>
                <w:color w:val="FF0000"/>
                <w:sz w:val="24"/>
                <w:szCs w:val="24"/>
              </w:rPr>
            </w:pPr>
          </w:p>
        </w:tc>
      </w:tr>
      <w:tr w:rsidR="007514D1" w:rsidRPr="009D0286" w:rsidTr="003A45C5">
        <w:trPr>
          <w:trHeight w:val="348"/>
        </w:trPr>
        <w:tc>
          <w:tcPr>
            <w:tcW w:w="540"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8"/>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7514D1" w:rsidRPr="00E256EB" w:rsidRDefault="007514D1" w:rsidP="007C3222">
            <w:pPr>
              <w:spacing w:after="0" w:line="240" w:lineRule="auto"/>
              <w:rPr>
                <w:rFonts w:ascii="Times New Roman" w:eastAsia="Times New Roman" w:hAnsi="Times New Roman" w:cs="Times New Roman"/>
                <w:sz w:val="24"/>
                <w:szCs w:val="24"/>
                <w:lang w:eastAsia="ru-RU"/>
              </w:rPr>
            </w:pPr>
            <w:r w:rsidRPr="00E256EB">
              <w:rPr>
                <w:rFonts w:ascii="Times New Roman" w:eastAsia="Times New Roman" w:hAnsi="Times New Roman" w:cs="Times New Roman"/>
                <w:sz w:val="24"/>
                <w:szCs w:val="24"/>
                <w:lang w:eastAsia="ru-RU"/>
              </w:rPr>
              <w:t xml:space="preserve">Про впорядкування  адресного  номеру </w:t>
            </w:r>
          </w:p>
          <w:p w:rsidR="007514D1" w:rsidRPr="00E256EB" w:rsidRDefault="007514D1" w:rsidP="007C3222">
            <w:pPr>
              <w:spacing w:after="0" w:line="240" w:lineRule="auto"/>
              <w:rPr>
                <w:rFonts w:ascii="Times New Roman" w:eastAsia="Times New Roman" w:hAnsi="Times New Roman" w:cs="Times New Roman"/>
                <w:sz w:val="24"/>
                <w:szCs w:val="24"/>
                <w:lang w:eastAsia="ru-RU"/>
              </w:rPr>
            </w:pPr>
            <w:r w:rsidRPr="00E256EB">
              <w:rPr>
                <w:rFonts w:ascii="Times New Roman" w:eastAsia="Times New Roman" w:hAnsi="Times New Roman" w:cs="Times New Roman"/>
                <w:sz w:val="24"/>
                <w:szCs w:val="24"/>
                <w:lang w:eastAsia="ru-RU"/>
              </w:rPr>
              <w:t>об</w:t>
            </w:r>
            <w:r w:rsidRPr="00E256EB">
              <w:rPr>
                <w:rFonts w:ascii="Times New Roman" w:eastAsia="Times New Roman" w:hAnsi="Times New Roman" w:cs="Times New Roman"/>
                <w:sz w:val="24"/>
                <w:szCs w:val="24"/>
                <w:lang w:eastAsia="ru-RU"/>
              </w:rPr>
              <w:sym w:font="Symbol" w:char="00A2"/>
            </w:r>
            <w:r w:rsidRPr="00E256EB">
              <w:rPr>
                <w:rFonts w:ascii="Times New Roman" w:eastAsia="Times New Roman" w:hAnsi="Times New Roman" w:cs="Times New Roman"/>
                <w:sz w:val="24"/>
                <w:szCs w:val="24"/>
                <w:lang w:eastAsia="ru-RU"/>
              </w:rPr>
              <w:t xml:space="preserve">єкту нерухомого майна ДП  “Сірка” </w:t>
            </w:r>
          </w:p>
        </w:tc>
        <w:tc>
          <w:tcPr>
            <w:tcW w:w="2977" w:type="dxa"/>
            <w:tcBorders>
              <w:top w:val="single" w:sz="6" w:space="0" w:color="auto"/>
              <w:left w:val="single" w:sz="6" w:space="0" w:color="auto"/>
              <w:bottom w:val="single" w:sz="6" w:space="0" w:color="auto"/>
              <w:right w:val="single" w:sz="6" w:space="0" w:color="auto"/>
            </w:tcBorders>
          </w:tcPr>
          <w:p w:rsidR="007514D1" w:rsidRPr="00507340" w:rsidRDefault="003A45C5" w:rsidP="007C3222">
            <w:pPr>
              <w:widowControl w:val="0"/>
              <w:autoSpaceDE w:val="0"/>
              <w:autoSpaceDN w:val="0"/>
              <w:adjustRightInd w:val="0"/>
              <w:spacing w:after="0" w:line="240" w:lineRule="auto"/>
              <w:rPr>
                <w:rFonts w:ascii="Times New Roman" w:eastAsia="Times New Roman" w:hAnsi="Times New Roman" w:cs="Times New Roman"/>
                <w:bCs/>
                <w:sz w:val="24"/>
                <w:szCs w:val="24"/>
              </w:rPr>
            </w:pPr>
            <w:r w:rsidRPr="00507340">
              <w:rPr>
                <w:rFonts w:ascii="Times New Roman" w:eastAsia="Times New Roman" w:hAnsi="Times New Roman" w:cs="Times New Roman"/>
                <w:bCs/>
                <w:sz w:val="24"/>
                <w:szCs w:val="24"/>
              </w:rPr>
              <w:t>Мельник І.П. – гол. спец. відділу містобудування, арх-ри та будівництва</w:t>
            </w:r>
          </w:p>
        </w:tc>
        <w:tc>
          <w:tcPr>
            <w:tcW w:w="602"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9"/>
              </w:numPr>
              <w:spacing w:after="0" w:line="240" w:lineRule="auto"/>
              <w:jc w:val="both"/>
              <w:rPr>
                <w:rFonts w:ascii="Times New Roman" w:eastAsia="Times New Roman" w:hAnsi="Times New Roman" w:cs="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7514D1" w:rsidRDefault="007514D1" w:rsidP="007C3222">
            <w:r>
              <w:rPr>
                <w:rFonts w:ascii="Times New Roman" w:eastAsia="Times New Roman" w:hAnsi="Times New Roman" w:cs="Times New Roman"/>
                <w:sz w:val="24"/>
                <w:szCs w:val="24"/>
              </w:rPr>
              <w:t>15.03</w:t>
            </w:r>
            <w:r w:rsidRPr="004C3655">
              <w:rPr>
                <w:rFonts w:ascii="Times New Roman" w:eastAsia="Times New Roman" w:hAnsi="Times New Roman" w:cs="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7514D1" w:rsidRPr="009D0286" w:rsidRDefault="007514D1" w:rsidP="007C3222">
            <w:pPr>
              <w:spacing w:after="0" w:line="240" w:lineRule="auto"/>
              <w:jc w:val="both"/>
              <w:rPr>
                <w:rFonts w:ascii="Times New Roman" w:eastAsia="Times New Roman" w:hAnsi="Times New Roman" w:cs="Times New Roman"/>
                <w:color w:val="FF0000"/>
                <w:sz w:val="24"/>
                <w:szCs w:val="24"/>
              </w:rPr>
            </w:pPr>
          </w:p>
        </w:tc>
      </w:tr>
      <w:tr w:rsidR="007514D1" w:rsidRPr="009D0286" w:rsidTr="003A45C5">
        <w:trPr>
          <w:trHeight w:val="348"/>
        </w:trPr>
        <w:tc>
          <w:tcPr>
            <w:tcW w:w="540"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8"/>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7514D1" w:rsidRPr="00E256EB" w:rsidRDefault="007514D1" w:rsidP="007C3222">
            <w:pPr>
              <w:spacing w:after="0" w:line="240" w:lineRule="auto"/>
              <w:rPr>
                <w:rFonts w:ascii="Times New Roman" w:eastAsia="Times New Roman" w:hAnsi="Times New Roman" w:cs="Times New Roman"/>
                <w:sz w:val="24"/>
                <w:szCs w:val="24"/>
                <w:lang w:eastAsia="ru-RU"/>
              </w:rPr>
            </w:pPr>
            <w:r w:rsidRPr="00E256EB">
              <w:rPr>
                <w:rFonts w:ascii="Times New Roman" w:eastAsia="Times New Roman" w:hAnsi="Times New Roman" w:cs="Times New Roman"/>
                <w:sz w:val="24"/>
                <w:szCs w:val="24"/>
                <w:lang w:eastAsia="ru-RU"/>
              </w:rPr>
              <w:t xml:space="preserve">Про надання дозволу ФОП Петрушевському В. Д. </w:t>
            </w:r>
            <w:r>
              <w:rPr>
                <w:rFonts w:ascii="Times New Roman" w:eastAsia="Times New Roman" w:hAnsi="Times New Roman" w:cs="Times New Roman"/>
                <w:sz w:val="24"/>
                <w:szCs w:val="24"/>
                <w:lang w:eastAsia="ru-RU"/>
              </w:rPr>
              <w:t xml:space="preserve"> </w:t>
            </w:r>
            <w:r w:rsidRPr="00E256EB">
              <w:rPr>
                <w:rFonts w:ascii="Times New Roman" w:eastAsia="Times New Roman" w:hAnsi="Times New Roman" w:cs="Times New Roman"/>
                <w:sz w:val="24"/>
                <w:szCs w:val="24"/>
                <w:lang w:eastAsia="ru-RU"/>
              </w:rPr>
              <w:t xml:space="preserve">на право тимчасового користування </w:t>
            </w:r>
          </w:p>
          <w:p w:rsidR="007514D1" w:rsidRPr="00E256EB" w:rsidRDefault="007514D1" w:rsidP="007C3222">
            <w:pPr>
              <w:spacing w:after="0" w:line="240" w:lineRule="auto"/>
              <w:rPr>
                <w:rFonts w:ascii="Times New Roman" w:eastAsia="Times New Roman" w:hAnsi="Times New Roman" w:cs="Times New Roman"/>
                <w:sz w:val="24"/>
                <w:szCs w:val="24"/>
                <w:lang w:eastAsia="ru-RU"/>
              </w:rPr>
            </w:pPr>
            <w:r w:rsidRPr="00E256EB">
              <w:rPr>
                <w:rFonts w:ascii="Times New Roman" w:eastAsia="Times New Roman" w:hAnsi="Times New Roman" w:cs="Times New Roman"/>
                <w:sz w:val="24"/>
                <w:szCs w:val="24"/>
                <w:lang w:eastAsia="ru-RU"/>
              </w:rPr>
              <w:t>окремими елементами благоустрою</w:t>
            </w:r>
          </w:p>
          <w:p w:rsidR="007514D1" w:rsidRPr="00E256EB" w:rsidRDefault="007514D1" w:rsidP="007C3222">
            <w:pPr>
              <w:spacing w:after="0" w:line="240" w:lineRule="auto"/>
              <w:rPr>
                <w:rFonts w:ascii="Times New Roman" w:eastAsia="Times New Roman" w:hAnsi="Times New Roman" w:cs="Times New Roman"/>
                <w:sz w:val="24"/>
                <w:szCs w:val="24"/>
                <w:lang w:eastAsia="ru-RU"/>
              </w:rPr>
            </w:pPr>
            <w:r w:rsidRPr="00E256EB">
              <w:rPr>
                <w:rFonts w:ascii="Times New Roman" w:eastAsia="Times New Roman" w:hAnsi="Times New Roman" w:cs="Times New Roman"/>
                <w:sz w:val="24"/>
                <w:szCs w:val="24"/>
                <w:lang w:eastAsia="ru-RU"/>
              </w:rPr>
              <w:t xml:space="preserve">комунальної власності по пр. Шевченка   </w:t>
            </w:r>
          </w:p>
        </w:tc>
        <w:tc>
          <w:tcPr>
            <w:tcW w:w="2977" w:type="dxa"/>
            <w:tcBorders>
              <w:top w:val="single" w:sz="6" w:space="0" w:color="auto"/>
              <w:left w:val="single" w:sz="6" w:space="0" w:color="auto"/>
              <w:bottom w:val="single" w:sz="6" w:space="0" w:color="auto"/>
              <w:right w:val="single" w:sz="6" w:space="0" w:color="auto"/>
            </w:tcBorders>
          </w:tcPr>
          <w:p w:rsidR="007514D1" w:rsidRPr="00507340" w:rsidRDefault="007514D1" w:rsidP="007C3222">
            <w:pPr>
              <w:widowControl w:val="0"/>
              <w:autoSpaceDE w:val="0"/>
              <w:autoSpaceDN w:val="0"/>
              <w:adjustRightInd w:val="0"/>
              <w:spacing w:after="0" w:line="240" w:lineRule="auto"/>
              <w:rPr>
                <w:rFonts w:ascii="Times New Roman" w:eastAsia="Times New Roman" w:hAnsi="Times New Roman" w:cs="Times New Roman"/>
                <w:bCs/>
                <w:sz w:val="24"/>
                <w:szCs w:val="24"/>
              </w:rPr>
            </w:pPr>
            <w:r w:rsidRPr="00507340">
              <w:rPr>
                <w:rFonts w:ascii="Times New Roman" w:eastAsia="Times New Roman" w:hAnsi="Times New Roman" w:cs="Times New Roman"/>
                <w:bCs/>
                <w:sz w:val="24"/>
                <w:szCs w:val="24"/>
              </w:rPr>
              <w:t>Пасемко Н.А. – нач. відділу КМ та приватизації</w:t>
            </w:r>
          </w:p>
        </w:tc>
        <w:tc>
          <w:tcPr>
            <w:tcW w:w="602"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9"/>
              </w:numPr>
              <w:spacing w:after="0" w:line="240" w:lineRule="auto"/>
              <w:jc w:val="both"/>
              <w:rPr>
                <w:rFonts w:ascii="Times New Roman" w:eastAsia="Times New Roman" w:hAnsi="Times New Roman" w:cs="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7514D1" w:rsidRDefault="007514D1" w:rsidP="007C3222">
            <w:r>
              <w:rPr>
                <w:rFonts w:ascii="Times New Roman" w:eastAsia="Times New Roman" w:hAnsi="Times New Roman" w:cs="Times New Roman"/>
                <w:sz w:val="24"/>
                <w:szCs w:val="24"/>
              </w:rPr>
              <w:t>15.03</w:t>
            </w:r>
            <w:r w:rsidRPr="004C3655">
              <w:rPr>
                <w:rFonts w:ascii="Times New Roman" w:eastAsia="Times New Roman" w:hAnsi="Times New Roman" w:cs="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7514D1" w:rsidRPr="009D0286" w:rsidRDefault="007514D1" w:rsidP="007C3222">
            <w:pPr>
              <w:spacing w:after="0" w:line="240" w:lineRule="auto"/>
              <w:jc w:val="both"/>
              <w:rPr>
                <w:rFonts w:ascii="Times New Roman" w:eastAsia="Times New Roman" w:hAnsi="Times New Roman" w:cs="Times New Roman"/>
                <w:color w:val="FF0000"/>
                <w:sz w:val="24"/>
                <w:szCs w:val="24"/>
              </w:rPr>
            </w:pPr>
          </w:p>
        </w:tc>
      </w:tr>
      <w:tr w:rsidR="007514D1" w:rsidRPr="009D0286" w:rsidTr="003A45C5">
        <w:trPr>
          <w:trHeight w:val="348"/>
        </w:trPr>
        <w:tc>
          <w:tcPr>
            <w:tcW w:w="540"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8"/>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7514D1" w:rsidRPr="00E256EB" w:rsidRDefault="007514D1" w:rsidP="007C3222">
            <w:pPr>
              <w:spacing w:after="0" w:line="240" w:lineRule="auto"/>
              <w:rPr>
                <w:rFonts w:ascii="Times New Roman" w:eastAsia="MS Mincho" w:hAnsi="Times New Roman" w:cs="Times New Roman"/>
                <w:sz w:val="24"/>
                <w:szCs w:val="24"/>
                <w:lang w:eastAsia="ru-RU"/>
              </w:rPr>
            </w:pPr>
            <w:r w:rsidRPr="00E256EB">
              <w:rPr>
                <w:rFonts w:ascii="Times New Roman" w:eastAsia="MS Mincho" w:hAnsi="Times New Roman" w:cs="Times New Roman"/>
                <w:sz w:val="24"/>
                <w:szCs w:val="24"/>
                <w:lang w:eastAsia="ru-RU"/>
              </w:rPr>
              <w:t xml:space="preserve">Про затвердження розпоряджень міського голови </w:t>
            </w:r>
          </w:p>
        </w:tc>
        <w:tc>
          <w:tcPr>
            <w:tcW w:w="2977" w:type="dxa"/>
            <w:tcBorders>
              <w:top w:val="single" w:sz="6" w:space="0" w:color="auto"/>
              <w:left w:val="single" w:sz="6" w:space="0" w:color="auto"/>
              <w:bottom w:val="single" w:sz="6" w:space="0" w:color="auto"/>
              <w:right w:val="single" w:sz="6" w:space="0" w:color="auto"/>
            </w:tcBorders>
          </w:tcPr>
          <w:p w:rsidR="007514D1" w:rsidRPr="00507340" w:rsidRDefault="007514D1" w:rsidP="007C3222">
            <w:pPr>
              <w:widowControl w:val="0"/>
              <w:autoSpaceDE w:val="0"/>
              <w:autoSpaceDN w:val="0"/>
              <w:adjustRightInd w:val="0"/>
              <w:spacing w:after="0" w:line="240" w:lineRule="auto"/>
              <w:rPr>
                <w:rFonts w:ascii="Times New Roman" w:eastAsia="Times New Roman" w:hAnsi="Times New Roman" w:cs="Times New Roman"/>
                <w:bCs/>
                <w:sz w:val="24"/>
                <w:szCs w:val="24"/>
              </w:rPr>
            </w:pPr>
            <w:r w:rsidRPr="00507340">
              <w:rPr>
                <w:rFonts w:ascii="Times New Roman" w:eastAsia="Times New Roman" w:hAnsi="Times New Roman" w:cs="Times New Roman"/>
                <w:bCs/>
                <w:sz w:val="24"/>
                <w:szCs w:val="24"/>
              </w:rPr>
              <w:t>Мелешко А.Р. – міський голова</w:t>
            </w:r>
          </w:p>
        </w:tc>
        <w:tc>
          <w:tcPr>
            <w:tcW w:w="602"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9"/>
              </w:numPr>
              <w:spacing w:after="0" w:line="240" w:lineRule="auto"/>
              <w:jc w:val="both"/>
              <w:rPr>
                <w:rFonts w:ascii="Times New Roman" w:eastAsia="Times New Roman" w:hAnsi="Times New Roman" w:cs="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7514D1" w:rsidRDefault="007514D1" w:rsidP="007C3222">
            <w:r>
              <w:rPr>
                <w:rFonts w:ascii="Times New Roman" w:eastAsia="Times New Roman" w:hAnsi="Times New Roman" w:cs="Times New Roman"/>
                <w:sz w:val="24"/>
                <w:szCs w:val="24"/>
              </w:rPr>
              <w:t>15.03</w:t>
            </w:r>
            <w:r w:rsidRPr="004C3655">
              <w:rPr>
                <w:rFonts w:ascii="Times New Roman" w:eastAsia="Times New Roman" w:hAnsi="Times New Roman" w:cs="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7514D1" w:rsidRPr="009D0286" w:rsidRDefault="007514D1" w:rsidP="007C3222">
            <w:pPr>
              <w:spacing w:after="0" w:line="240" w:lineRule="auto"/>
              <w:jc w:val="both"/>
              <w:rPr>
                <w:rFonts w:ascii="Times New Roman" w:eastAsia="Times New Roman" w:hAnsi="Times New Roman" w:cs="Times New Roman"/>
                <w:color w:val="FF0000"/>
                <w:sz w:val="24"/>
                <w:szCs w:val="24"/>
              </w:rPr>
            </w:pPr>
          </w:p>
        </w:tc>
      </w:tr>
      <w:tr w:rsidR="007514D1" w:rsidRPr="009D0286" w:rsidTr="003A45C5">
        <w:trPr>
          <w:trHeight w:val="348"/>
        </w:trPr>
        <w:tc>
          <w:tcPr>
            <w:tcW w:w="540"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8"/>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7514D1" w:rsidRPr="00E256EB" w:rsidRDefault="007514D1" w:rsidP="007C3222">
            <w:pPr>
              <w:tabs>
                <w:tab w:val="left" w:pos="8460"/>
              </w:tabs>
              <w:autoSpaceDE w:val="0"/>
              <w:autoSpaceDN w:val="0"/>
              <w:adjustRightInd w:val="0"/>
              <w:spacing w:after="0" w:line="240" w:lineRule="auto"/>
              <w:rPr>
                <w:rFonts w:ascii="Times New Roman" w:eastAsia="Times New Roman" w:hAnsi="Times New Roman" w:cs="Times New Roman"/>
                <w:sz w:val="24"/>
                <w:szCs w:val="24"/>
                <w:lang w:eastAsia="ru-RU"/>
              </w:rPr>
            </w:pPr>
            <w:r w:rsidRPr="00E256EB">
              <w:rPr>
                <w:rFonts w:ascii="Times New Roman" w:eastAsia="Times New Roman" w:hAnsi="Times New Roman" w:cs="Times New Roman"/>
                <w:sz w:val="24"/>
                <w:szCs w:val="24"/>
                <w:lang w:eastAsia="ru-RU"/>
              </w:rPr>
              <w:t xml:space="preserve">Про надання Громадській організації «Благостиня» в оренду нежилих </w:t>
            </w:r>
          </w:p>
          <w:p w:rsidR="007514D1" w:rsidRPr="00E256EB" w:rsidRDefault="007514D1" w:rsidP="007C3222">
            <w:pPr>
              <w:tabs>
                <w:tab w:val="left" w:pos="8460"/>
              </w:tabs>
              <w:autoSpaceDE w:val="0"/>
              <w:autoSpaceDN w:val="0"/>
              <w:adjustRightInd w:val="0"/>
              <w:spacing w:after="0" w:line="240" w:lineRule="auto"/>
              <w:rPr>
                <w:rFonts w:ascii="Times New Roman" w:eastAsia="Times New Roman" w:hAnsi="Times New Roman" w:cs="Times New Roman"/>
                <w:sz w:val="24"/>
                <w:szCs w:val="24"/>
                <w:lang w:eastAsia="ru-RU"/>
              </w:rPr>
            </w:pPr>
            <w:r w:rsidRPr="00E256EB">
              <w:rPr>
                <w:rFonts w:ascii="Times New Roman" w:eastAsia="Times New Roman" w:hAnsi="Times New Roman" w:cs="Times New Roman"/>
                <w:sz w:val="24"/>
                <w:szCs w:val="24"/>
                <w:lang w:eastAsia="ru-RU"/>
              </w:rPr>
              <w:t>приміщень по пр. Шевченка, 4</w:t>
            </w:r>
          </w:p>
          <w:p w:rsidR="007514D1" w:rsidRPr="00E256EB" w:rsidRDefault="007514D1" w:rsidP="007C3222">
            <w:pPr>
              <w:tabs>
                <w:tab w:val="left" w:pos="8460"/>
              </w:tabs>
              <w:autoSpaceDE w:val="0"/>
              <w:autoSpaceDN w:val="0"/>
              <w:adjustRightInd w:val="0"/>
              <w:spacing w:after="0" w:line="240" w:lineRule="auto"/>
              <w:rPr>
                <w:rFonts w:ascii="Times New Roman" w:eastAsia="Times New Roman" w:hAnsi="Times New Roman" w:cs="Times New Roman"/>
                <w:sz w:val="24"/>
                <w:szCs w:val="24"/>
                <w:lang w:eastAsia="ru-RU"/>
              </w:rPr>
            </w:pPr>
            <w:r w:rsidRPr="00E256EB">
              <w:rPr>
                <w:rFonts w:ascii="Times New Roman" w:eastAsia="Times New Roman" w:hAnsi="Times New Roman" w:cs="Times New Roman"/>
                <w:sz w:val="24"/>
                <w:szCs w:val="24"/>
                <w:lang w:eastAsia="ru-RU"/>
              </w:rPr>
              <w:t>м. Новий Розділ</w:t>
            </w:r>
          </w:p>
        </w:tc>
        <w:tc>
          <w:tcPr>
            <w:tcW w:w="2977" w:type="dxa"/>
            <w:tcBorders>
              <w:top w:val="single" w:sz="6" w:space="0" w:color="auto"/>
              <w:left w:val="single" w:sz="6" w:space="0" w:color="auto"/>
              <w:bottom w:val="single" w:sz="6" w:space="0" w:color="auto"/>
              <w:right w:val="single" w:sz="6" w:space="0" w:color="auto"/>
            </w:tcBorders>
          </w:tcPr>
          <w:p w:rsidR="007514D1" w:rsidRPr="00507340" w:rsidRDefault="007514D1" w:rsidP="007C3222">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Мельніков А.В. – керуючий справами виконкому</w:t>
            </w:r>
          </w:p>
        </w:tc>
        <w:tc>
          <w:tcPr>
            <w:tcW w:w="602"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9"/>
              </w:numPr>
              <w:spacing w:after="0" w:line="240" w:lineRule="auto"/>
              <w:jc w:val="both"/>
              <w:rPr>
                <w:rFonts w:ascii="Times New Roman" w:eastAsia="Times New Roman" w:hAnsi="Times New Roman" w:cs="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7514D1" w:rsidRDefault="007514D1" w:rsidP="007C3222">
            <w:r>
              <w:rPr>
                <w:rFonts w:ascii="Times New Roman" w:eastAsia="Times New Roman" w:hAnsi="Times New Roman" w:cs="Times New Roman"/>
                <w:sz w:val="24"/>
                <w:szCs w:val="24"/>
              </w:rPr>
              <w:t>15.03</w:t>
            </w:r>
            <w:r w:rsidRPr="004C3655">
              <w:rPr>
                <w:rFonts w:ascii="Times New Roman" w:eastAsia="Times New Roman" w:hAnsi="Times New Roman" w:cs="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7514D1" w:rsidRPr="009D0286" w:rsidRDefault="007514D1" w:rsidP="007C3222">
            <w:pPr>
              <w:spacing w:after="0" w:line="240" w:lineRule="auto"/>
              <w:jc w:val="both"/>
              <w:rPr>
                <w:rFonts w:ascii="Times New Roman" w:eastAsia="Times New Roman" w:hAnsi="Times New Roman" w:cs="Times New Roman"/>
                <w:color w:val="FF0000"/>
                <w:sz w:val="24"/>
                <w:szCs w:val="24"/>
              </w:rPr>
            </w:pPr>
          </w:p>
        </w:tc>
      </w:tr>
      <w:tr w:rsidR="007514D1" w:rsidRPr="009D0286" w:rsidTr="003A45C5">
        <w:trPr>
          <w:trHeight w:val="348"/>
        </w:trPr>
        <w:tc>
          <w:tcPr>
            <w:tcW w:w="540"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8"/>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7514D1" w:rsidRPr="00E256EB" w:rsidRDefault="007514D1" w:rsidP="007C3222">
            <w:pPr>
              <w:spacing w:after="0" w:line="240" w:lineRule="auto"/>
              <w:rPr>
                <w:rFonts w:ascii="Times New Roman" w:eastAsia="Times New Roman" w:hAnsi="Times New Roman" w:cs="Times New Roman"/>
                <w:sz w:val="24"/>
                <w:szCs w:val="24"/>
                <w:lang w:eastAsia="ru-RU"/>
              </w:rPr>
            </w:pPr>
            <w:r w:rsidRPr="00E256EB">
              <w:rPr>
                <w:rFonts w:ascii="Times New Roman" w:eastAsia="Times New Roman" w:hAnsi="Times New Roman" w:cs="Times New Roman"/>
                <w:sz w:val="24"/>
                <w:szCs w:val="24"/>
                <w:lang w:eastAsia="ru-RU"/>
              </w:rPr>
              <w:t>Про надання матеріальної допомоги</w:t>
            </w:r>
          </w:p>
          <w:p w:rsidR="007514D1" w:rsidRPr="00E256EB" w:rsidRDefault="007514D1" w:rsidP="003A45C5">
            <w:pPr>
              <w:tabs>
                <w:tab w:val="left" w:pos="708"/>
                <w:tab w:val="center" w:pos="4153"/>
                <w:tab w:val="right" w:pos="8306"/>
              </w:tabs>
              <w:spacing w:after="0" w:line="240" w:lineRule="auto"/>
              <w:rPr>
                <w:rFonts w:ascii="Times New Roman" w:eastAsia="Times New Roman" w:hAnsi="Times New Roman" w:cs="Times New Roman"/>
                <w:sz w:val="24"/>
                <w:szCs w:val="24"/>
                <w:lang w:eastAsia="ru-RU"/>
              </w:rPr>
            </w:pPr>
            <w:r w:rsidRPr="00E256EB">
              <w:rPr>
                <w:rFonts w:ascii="Times New Roman" w:eastAsia="Times New Roman" w:hAnsi="Times New Roman" w:cs="Times New Roman"/>
                <w:sz w:val="24"/>
                <w:szCs w:val="24"/>
                <w:lang w:eastAsia="ru-RU"/>
              </w:rPr>
              <w:t>малозабезпеченим  громадянам міста</w:t>
            </w:r>
          </w:p>
        </w:tc>
        <w:tc>
          <w:tcPr>
            <w:tcW w:w="2977" w:type="dxa"/>
            <w:tcBorders>
              <w:top w:val="single" w:sz="6" w:space="0" w:color="auto"/>
              <w:left w:val="single" w:sz="6" w:space="0" w:color="auto"/>
              <w:bottom w:val="single" w:sz="6" w:space="0" w:color="auto"/>
              <w:right w:val="single" w:sz="6" w:space="0" w:color="auto"/>
            </w:tcBorders>
          </w:tcPr>
          <w:p w:rsidR="007514D1" w:rsidRDefault="007514D1" w:rsidP="007514D1">
            <w:pPr>
              <w:spacing w:after="0" w:line="240" w:lineRule="auto"/>
            </w:pPr>
            <w:r w:rsidRPr="00855B8E">
              <w:rPr>
                <w:rFonts w:ascii="Times New Roman" w:eastAsia="Times New Roman" w:hAnsi="Times New Roman" w:cs="Times New Roman"/>
                <w:bCs/>
                <w:sz w:val="24"/>
                <w:szCs w:val="24"/>
              </w:rPr>
              <w:t>Лепкий М.П. – перший заст. міського голови</w:t>
            </w:r>
          </w:p>
        </w:tc>
        <w:tc>
          <w:tcPr>
            <w:tcW w:w="602"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9"/>
              </w:numPr>
              <w:spacing w:after="0" w:line="240" w:lineRule="auto"/>
              <w:jc w:val="both"/>
              <w:rPr>
                <w:rFonts w:ascii="Times New Roman" w:eastAsia="Times New Roman" w:hAnsi="Times New Roman" w:cs="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7514D1" w:rsidRDefault="007514D1" w:rsidP="007C3222">
            <w:r>
              <w:rPr>
                <w:rFonts w:ascii="Times New Roman" w:eastAsia="Times New Roman" w:hAnsi="Times New Roman" w:cs="Times New Roman"/>
                <w:sz w:val="24"/>
                <w:szCs w:val="24"/>
              </w:rPr>
              <w:t>15.03</w:t>
            </w:r>
            <w:r w:rsidRPr="004C3655">
              <w:rPr>
                <w:rFonts w:ascii="Times New Roman" w:eastAsia="Times New Roman" w:hAnsi="Times New Roman" w:cs="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7514D1" w:rsidRPr="009D0286" w:rsidRDefault="007514D1" w:rsidP="007C3222">
            <w:pPr>
              <w:spacing w:after="0" w:line="240" w:lineRule="auto"/>
              <w:jc w:val="both"/>
              <w:rPr>
                <w:rFonts w:ascii="Times New Roman" w:eastAsia="Times New Roman" w:hAnsi="Times New Roman" w:cs="Times New Roman"/>
                <w:color w:val="FF0000"/>
                <w:sz w:val="24"/>
                <w:szCs w:val="24"/>
              </w:rPr>
            </w:pPr>
          </w:p>
        </w:tc>
      </w:tr>
      <w:tr w:rsidR="007514D1" w:rsidRPr="009D0286" w:rsidTr="003A45C5">
        <w:trPr>
          <w:trHeight w:val="348"/>
        </w:trPr>
        <w:tc>
          <w:tcPr>
            <w:tcW w:w="540"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8"/>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7514D1" w:rsidRPr="00E256EB" w:rsidRDefault="007514D1" w:rsidP="007C3222">
            <w:pPr>
              <w:spacing w:after="0" w:line="240" w:lineRule="auto"/>
              <w:jc w:val="both"/>
              <w:rPr>
                <w:rFonts w:ascii="Times New Roman" w:eastAsia="Times New Roman" w:hAnsi="Times New Roman" w:cs="Times New Roman"/>
                <w:color w:val="000000"/>
                <w:sz w:val="24"/>
                <w:szCs w:val="24"/>
                <w:lang w:val="ru-RU" w:eastAsia="ru-RU"/>
              </w:rPr>
            </w:pPr>
            <w:r w:rsidRPr="00E256EB">
              <w:rPr>
                <w:rFonts w:ascii="Times New Roman" w:eastAsia="Times New Roman" w:hAnsi="Times New Roman" w:cs="Times New Roman"/>
                <w:color w:val="000000"/>
                <w:sz w:val="24"/>
                <w:szCs w:val="24"/>
                <w:lang w:val="ru-RU" w:eastAsia="ru-RU"/>
              </w:rPr>
              <w:t xml:space="preserve">Про надання матеріальної допомоги                                                                                                                                                                     </w:t>
            </w:r>
          </w:p>
          <w:p w:rsidR="007514D1" w:rsidRPr="00E256EB" w:rsidRDefault="007514D1" w:rsidP="007C3222">
            <w:pPr>
              <w:spacing w:after="0" w:line="240" w:lineRule="auto"/>
              <w:jc w:val="both"/>
              <w:rPr>
                <w:rFonts w:ascii="Times New Roman" w:eastAsia="Times New Roman" w:hAnsi="Times New Roman" w:cs="Times New Roman"/>
                <w:color w:val="000000"/>
                <w:sz w:val="24"/>
                <w:szCs w:val="24"/>
                <w:lang w:val="ru-RU" w:eastAsia="ru-RU"/>
              </w:rPr>
            </w:pPr>
            <w:r w:rsidRPr="00E256EB">
              <w:rPr>
                <w:rFonts w:ascii="Times New Roman" w:eastAsia="Times New Roman" w:hAnsi="Times New Roman" w:cs="Times New Roman"/>
                <w:color w:val="000000"/>
                <w:sz w:val="24"/>
                <w:szCs w:val="24"/>
                <w:lang w:val="ru-RU" w:eastAsia="ru-RU"/>
              </w:rPr>
              <w:t>Фер</w:t>
            </w:r>
            <w:r w:rsidRPr="00E256EB">
              <w:rPr>
                <w:rFonts w:ascii="Times New Roman" w:eastAsia="Times New Roman" w:hAnsi="Times New Roman" w:cs="Times New Roman"/>
                <w:color w:val="000000"/>
                <w:sz w:val="24"/>
                <w:szCs w:val="24"/>
                <w:lang w:eastAsia="ru-RU"/>
              </w:rPr>
              <w:t>цак Галині Богданівні</w:t>
            </w:r>
            <w:r w:rsidRPr="00E256EB">
              <w:rPr>
                <w:rFonts w:ascii="Times New Roman" w:eastAsia="Times New Roman" w:hAnsi="Times New Roman" w:cs="Times New Roman"/>
                <w:color w:val="000000"/>
                <w:sz w:val="24"/>
                <w:szCs w:val="24"/>
                <w:lang w:val="ru-RU" w:eastAsia="ru-RU"/>
              </w:rPr>
              <w:t xml:space="preserve">  </w:t>
            </w:r>
          </w:p>
          <w:p w:rsidR="007514D1" w:rsidRPr="00E256EB" w:rsidRDefault="007514D1" w:rsidP="007C3222">
            <w:pPr>
              <w:spacing w:after="0" w:line="240" w:lineRule="auto"/>
              <w:jc w:val="both"/>
              <w:rPr>
                <w:rFonts w:ascii="Times New Roman" w:eastAsia="Times New Roman" w:hAnsi="Times New Roman" w:cs="Times New Roman"/>
                <w:color w:val="000000"/>
                <w:sz w:val="24"/>
                <w:szCs w:val="24"/>
                <w:lang w:val="ru-RU" w:eastAsia="ru-RU"/>
              </w:rPr>
            </w:pPr>
            <w:r w:rsidRPr="00E256EB">
              <w:rPr>
                <w:rFonts w:ascii="Times New Roman" w:eastAsia="Times New Roman" w:hAnsi="Times New Roman" w:cs="Times New Roman"/>
                <w:color w:val="000000"/>
                <w:sz w:val="24"/>
                <w:szCs w:val="24"/>
                <w:lang w:val="ru-RU" w:eastAsia="ru-RU"/>
              </w:rPr>
              <w:t xml:space="preserve">на поховання </w:t>
            </w:r>
            <w:r>
              <w:rPr>
                <w:rFonts w:ascii="Times New Roman" w:eastAsia="Times New Roman" w:hAnsi="Times New Roman" w:cs="Times New Roman"/>
                <w:color w:val="000000"/>
                <w:sz w:val="24"/>
                <w:szCs w:val="24"/>
                <w:lang w:val="ru-RU" w:eastAsia="ru-RU"/>
              </w:rPr>
              <w:t xml:space="preserve"> </w:t>
            </w:r>
            <w:r w:rsidRPr="00E256EB">
              <w:rPr>
                <w:rFonts w:ascii="Times New Roman" w:eastAsia="Times New Roman" w:hAnsi="Times New Roman" w:cs="Times New Roman"/>
                <w:color w:val="000000"/>
                <w:sz w:val="24"/>
                <w:szCs w:val="24"/>
                <w:lang w:val="ru-RU" w:eastAsia="ru-RU"/>
              </w:rPr>
              <w:t>Ф</w:t>
            </w:r>
            <w:r w:rsidR="007C3222">
              <w:rPr>
                <w:rFonts w:ascii="Times New Roman" w:eastAsia="Times New Roman" w:hAnsi="Times New Roman" w:cs="Times New Roman"/>
                <w:color w:val="000000"/>
                <w:sz w:val="24"/>
                <w:szCs w:val="24"/>
                <w:lang w:eastAsia="ru-RU"/>
              </w:rPr>
              <w:t>.</w:t>
            </w:r>
          </w:p>
        </w:tc>
        <w:tc>
          <w:tcPr>
            <w:tcW w:w="2977" w:type="dxa"/>
            <w:tcBorders>
              <w:top w:val="single" w:sz="6" w:space="0" w:color="auto"/>
              <w:left w:val="single" w:sz="6" w:space="0" w:color="auto"/>
              <w:bottom w:val="single" w:sz="6" w:space="0" w:color="auto"/>
              <w:right w:val="single" w:sz="6" w:space="0" w:color="auto"/>
            </w:tcBorders>
          </w:tcPr>
          <w:p w:rsidR="007514D1" w:rsidRDefault="007514D1" w:rsidP="007514D1">
            <w:pPr>
              <w:spacing w:after="0" w:line="240" w:lineRule="auto"/>
            </w:pPr>
            <w:r w:rsidRPr="00855B8E">
              <w:rPr>
                <w:rFonts w:ascii="Times New Roman" w:eastAsia="Times New Roman" w:hAnsi="Times New Roman" w:cs="Times New Roman"/>
                <w:bCs/>
                <w:sz w:val="24"/>
                <w:szCs w:val="24"/>
              </w:rPr>
              <w:t>Лепкий М.П. – перший заст. міського голови</w:t>
            </w:r>
          </w:p>
        </w:tc>
        <w:tc>
          <w:tcPr>
            <w:tcW w:w="602"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9"/>
              </w:numPr>
              <w:spacing w:after="0" w:line="240" w:lineRule="auto"/>
              <w:jc w:val="both"/>
              <w:rPr>
                <w:rFonts w:ascii="Times New Roman" w:eastAsia="Times New Roman" w:hAnsi="Times New Roman" w:cs="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7514D1" w:rsidRDefault="007514D1" w:rsidP="007C3222">
            <w:r>
              <w:rPr>
                <w:rFonts w:ascii="Times New Roman" w:eastAsia="Times New Roman" w:hAnsi="Times New Roman" w:cs="Times New Roman"/>
                <w:sz w:val="24"/>
                <w:szCs w:val="24"/>
              </w:rPr>
              <w:t>15.03</w:t>
            </w:r>
            <w:r w:rsidRPr="004C3655">
              <w:rPr>
                <w:rFonts w:ascii="Times New Roman" w:eastAsia="Times New Roman" w:hAnsi="Times New Roman" w:cs="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7514D1" w:rsidRPr="009D0286" w:rsidRDefault="007514D1" w:rsidP="007C3222">
            <w:pPr>
              <w:spacing w:after="0" w:line="240" w:lineRule="auto"/>
              <w:jc w:val="both"/>
              <w:rPr>
                <w:rFonts w:ascii="Times New Roman" w:eastAsia="Times New Roman" w:hAnsi="Times New Roman" w:cs="Times New Roman"/>
                <w:color w:val="FF0000"/>
                <w:sz w:val="24"/>
                <w:szCs w:val="24"/>
              </w:rPr>
            </w:pPr>
          </w:p>
        </w:tc>
      </w:tr>
      <w:tr w:rsidR="007514D1" w:rsidRPr="009D0286" w:rsidTr="003A45C5">
        <w:trPr>
          <w:trHeight w:val="348"/>
        </w:trPr>
        <w:tc>
          <w:tcPr>
            <w:tcW w:w="540"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8"/>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7514D1" w:rsidRPr="006454B2" w:rsidRDefault="007514D1" w:rsidP="007C3222">
            <w:pPr>
              <w:spacing w:after="0" w:line="240" w:lineRule="auto"/>
              <w:jc w:val="both"/>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 xml:space="preserve">Про надання матеріальної допомоги                                                                                                                                                                     </w:t>
            </w:r>
          </w:p>
          <w:p w:rsidR="007514D1" w:rsidRPr="007514D1" w:rsidRDefault="007514D1" w:rsidP="007C3222">
            <w:pPr>
              <w:spacing w:after="0" w:line="240" w:lineRule="auto"/>
              <w:jc w:val="both"/>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eastAsia="ru-RU"/>
              </w:rPr>
              <w:t>Попко Ользі Іванівні</w:t>
            </w:r>
            <w:r w:rsidRPr="006454B2">
              <w:rPr>
                <w:rFonts w:ascii="Times New Roman" w:eastAsia="Times New Roman" w:hAnsi="Times New Roman" w:cs="Times New Roman"/>
                <w:color w:val="000000"/>
                <w:sz w:val="24"/>
                <w:szCs w:val="24"/>
                <w:lang w:val="ru-RU" w:eastAsia="ru-RU"/>
              </w:rPr>
              <w:t xml:space="preserve"> на поховання </w:t>
            </w:r>
            <w:r>
              <w:rPr>
                <w:rFonts w:ascii="Times New Roman" w:eastAsia="Times New Roman" w:hAnsi="Times New Roman" w:cs="Times New Roman"/>
                <w:color w:val="000000"/>
                <w:sz w:val="24"/>
                <w:szCs w:val="24"/>
                <w:lang w:val="ru-RU" w:eastAsia="ru-RU"/>
              </w:rPr>
              <w:t xml:space="preserve"> </w:t>
            </w:r>
            <w:r w:rsidRPr="006454B2">
              <w:rPr>
                <w:rFonts w:ascii="Times New Roman" w:eastAsia="Times New Roman" w:hAnsi="Times New Roman" w:cs="Times New Roman"/>
                <w:color w:val="000000"/>
                <w:sz w:val="24"/>
                <w:szCs w:val="24"/>
                <w:lang w:eastAsia="ru-RU"/>
              </w:rPr>
              <w:t>Б</w:t>
            </w:r>
            <w:r w:rsidR="007C3222">
              <w:rPr>
                <w:rFonts w:ascii="Times New Roman" w:eastAsia="Times New Roman" w:hAnsi="Times New Roman" w:cs="Times New Roman"/>
                <w:color w:val="000000"/>
                <w:sz w:val="24"/>
                <w:szCs w:val="24"/>
                <w:lang w:eastAsia="ru-RU"/>
              </w:rPr>
              <w:t>.</w:t>
            </w:r>
          </w:p>
        </w:tc>
        <w:tc>
          <w:tcPr>
            <w:tcW w:w="2977" w:type="dxa"/>
            <w:tcBorders>
              <w:top w:val="single" w:sz="6" w:space="0" w:color="auto"/>
              <w:left w:val="single" w:sz="6" w:space="0" w:color="auto"/>
              <w:bottom w:val="single" w:sz="6" w:space="0" w:color="auto"/>
              <w:right w:val="single" w:sz="6" w:space="0" w:color="auto"/>
            </w:tcBorders>
          </w:tcPr>
          <w:p w:rsidR="007514D1" w:rsidRDefault="007514D1" w:rsidP="007514D1">
            <w:pPr>
              <w:spacing w:after="0" w:line="240" w:lineRule="auto"/>
            </w:pPr>
            <w:r w:rsidRPr="00855B8E">
              <w:rPr>
                <w:rFonts w:ascii="Times New Roman" w:eastAsia="Times New Roman" w:hAnsi="Times New Roman" w:cs="Times New Roman"/>
                <w:bCs/>
                <w:sz w:val="24"/>
                <w:szCs w:val="24"/>
              </w:rPr>
              <w:t>Лепкий М.П. – перший заст. міського голови</w:t>
            </w:r>
          </w:p>
        </w:tc>
        <w:tc>
          <w:tcPr>
            <w:tcW w:w="602"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9"/>
              </w:numPr>
              <w:spacing w:after="0" w:line="240" w:lineRule="auto"/>
              <w:jc w:val="both"/>
              <w:rPr>
                <w:rFonts w:ascii="Times New Roman" w:eastAsia="Times New Roman" w:hAnsi="Times New Roman" w:cs="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7514D1" w:rsidRDefault="007514D1" w:rsidP="007C3222">
            <w:r>
              <w:rPr>
                <w:rFonts w:ascii="Times New Roman" w:eastAsia="Times New Roman" w:hAnsi="Times New Roman" w:cs="Times New Roman"/>
                <w:sz w:val="24"/>
                <w:szCs w:val="24"/>
              </w:rPr>
              <w:t>15.03</w:t>
            </w:r>
            <w:r w:rsidRPr="004C3655">
              <w:rPr>
                <w:rFonts w:ascii="Times New Roman" w:eastAsia="Times New Roman" w:hAnsi="Times New Roman" w:cs="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7514D1" w:rsidRPr="009D0286" w:rsidRDefault="007514D1" w:rsidP="007C3222">
            <w:pPr>
              <w:spacing w:after="0" w:line="240" w:lineRule="auto"/>
              <w:jc w:val="both"/>
              <w:rPr>
                <w:rFonts w:ascii="Times New Roman" w:eastAsia="Times New Roman" w:hAnsi="Times New Roman" w:cs="Times New Roman"/>
                <w:color w:val="FF0000"/>
                <w:sz w:val="24"/>
                <w:szCs w:val="24"/>
              </w:rPr>
            </w:pPr>
          </w:p>
        </w:tc>
      </w:tr>
      <w:tr w:rsidR="007514D1" w:rsidRPr="009D0286" w:rsidTr="003A45C5">
        <w:trPr>
          <w:trHeight w:val="348"/>
        </w:trPr>
        <w:tc>
          <w:tcPr>
            <w:tcW w:w="540"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8"/>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7514D1" w:rsidRPr="00E256EB" w:rsidRDefault="007514D1" w:rsidP="007C3222">
            <w:pPr>
              <w:spacing w:after="0" w:line="240" w:lineRule="auto"/>
              <w:jc w:val="both"/>
              <w:rPr>
                <w:rFonts w:ascii="Times New Roman" w:eastAsia="Times New Roman" w:hAnsi="Times New Roman" w:cs="Times New Roman"/>
                <w:color w:val="000000"/>
                <w:sz w:val="24"/>
                <w:szCs w:val="24"/>
                <w:lang w:val="ru-RU" w:eastAsia="ru-RU"/>
              </w:rPr>
            </w:pPr>
            <w:r w:rsidRPr="00E256EB">
              <w:rPr>
                <w:rFonts w:ascii="Times New Roman" w:eastAsia="Times New Roman" w:hAnsi="Times New Roman" w:cs="Times New Roman"/>
                <w:color w:val="000000"/>
                <w:sz w:val="24"/>
                <w:szCs w:val="24"/>
                <w:lang w:val="ru-RU" w:eastAsia="ru-RU"/>
              </w:rPr>
              <w:t xml:space="preserve">Про надання матеріальної допомоги                                                                                                                                                                     </w:t>
            </w:r>
          </w:p>
          <w:p w:rsidR="007514D1" w:rsidRPr="00E256EB" w:rsidRDefault="007514D1" w:rsidP="007C3222">
            <w:pPr>
              <w:spacing w:after="0" w:line="240" w:lineRule="auto"/>
              <w:jc w:val="both"/>
              <w:rPr>
                <w:rFonts w:ascii="Times New Roman" w:eastAsia="Times New Roman" w:hAnsi="Times New Roman" w:cs="Times New Roman"/>
                <w:color w:val="000000"/>
                <w:sz w:val="24"/>
                <w:szCs w:val="24"/>
                <w:lang w:val="ru-RU" w:eastAsia="ru-RU"/>
              </w:rPr>
            </w:pPr>
            <w:r w:rsidRPr="00E256EB">
              <w:rPr>
                <w:rFonts w:ascii="Times New Roman" w:eastAsia="Times New Roman" w:hAnsi="Times New Roman" w:cs="Times New Roman"/>
                <w:color w:val="000000"/>
                <w:sz w:val="24"/>
                <w:szCs w:val="24"/>
                <w:lang w:eastAsia="ru-RU"/>
              </w:rPr>
              <w:t>Горбацькому Борису Володимировичу</w:t>
            </w:r>
            <w:r w:rsidRPr="00E256EB">
              <w:rPr>
                <w:rFonts w:ascii="Times New Roman" w:eastAsia="Times New Roman" w:hAnsi="Times New Roman" w:cs="Times New Roman"/>
                <w:color w:val="000000"/>
                <w:sz w:val="24"/>
                <w:szCs w:val="24"/>
                <w:lang w:val="ru-RU" w:eastAsia="ru-RU"/>
              </w:rPr>
              <w:t xml:space="preserve">  </w:t>
            </w:r>
          </w:p>
          <w:p w:rsidR="007514D1" w:rsidRPr="00E256EB" w:rsidRDefault="007514D1" w:rsidP="007C3222">
            <w:pPr>
              <w:spacing w:after="0" w:line="240" w:lineRule="auto"/>
              <w:jc w:val="both"/>
              <w:rPr>
                <w:rFonts w:ascii="Times New Roman" w:eastAsia="Times New Roman" w:hAnsi="Times New Roman" w:cs="Times New Roman"/>
                <w:color w:val="000000"/>
                <w:sz w:val="24"/>
                <w:szCs w:val="24"/>
                <w:lang w:val="ru-RU" w:eastAsia="ru-RU"/>
              </w:rPr>
            </w:pPr>
            <w:r w:rsidRPr="00E256EB">
              <w:rPr>
                <w:rFonts w:ascii="Times New Roman" w:eastAsia="Times New Roman" w:hAnsi="Times New Roman" w:cs="Times New Roman"/>
                <w:color w:val="000000"/>
                <w:sz w:val="24"/>
                <w:szCs w:val="24"/>
                <w:lang w:val="ru-RU" w:eastAsia="ru-RU"/>
              </w:rPr>
              <w:t xml:space="preserve">на поховання </w:t>
            </w:r>
            <w:r>
              <w:rPr>
                <w:rFonts w:ascii="Times New Roman" w:eastAsia="Times New Roman" w:hAnsi="Times New Roman" w:cs="Times New Roman"/>
                <w:color w:val="000000"/>
                <w:sz w:val="24"/>
                <w:szCs w:val="24"/>
                <w:lang w:val="ru-RU" w:eastAsia="ru-RU"/>
              </w:rPr>
              <w:t xml:space="preserve"> </w:t>
            </w:r>
            <w:r w:rsidRPr="00E256EB">
              <w:rPr>
                <w:rFonts w:ascii="Times New Roman" w:eastAsia="Times New Roman" w:hAnsi="Times New Roman" w:cs="Times New Roman"/>
                <w:color w:val="000000"/>
                <w:sz w:val="24"/>
                <w:szCs w:val="24"/>
                <w:lang w:eastAsia="ru-RU"/>
              </w:rPr>
              <w:t>Г</w:t>
            </w:r>
            <w:r w:rsidR="007C3222">
              <w:rPr>
                <w:rFonts w:ascii="Times New Roman" w:eastAsia="Times New Roman" w:hAnsi="Times New Roman" w:cs="Times New Roman"/>
                <w:color w:val="000000"/>
                <w:sz w:val="24"/>
                <w:szCs w:val="24"/>
                <w:lang w:eastAsia="ru-RU"/>
              </w:rPr>
              <w:t>.</w:t>
            </w:r>
          </w:p>
        </w:tc>
        <w:tc>
          <w:tcPr>
            <w:tcW w:w="2977" w:type="dxa"/>
            <w:tcBorders>
              <w:top w:val="single" w:sz="6" w:space="0" w:color="auto"/>
              <w:left w:val="single" w:sz="6" w:space="0" w:color="auto"/>
              <w:bottom w:val="single" w:sz="6" w:space="0" w:color="auto"/>
              <w:right w:val="single" w:sz="6" w:space="0" w:color="auto"/>
            </w:tcBorders>
          </w:tcPr>
          <w:p w:rsidR="007514D1" w:rsidRDefault="007514D1" w:rsidP="007514D1">
            <w:pPr>
              <w:spacing w:after="0" w:line="240" w:lineRule="auto"/>
            </w:pPr>
            <w:r w:rsidRPr="00855B8E">
              <w:rPr>
                <w:rFonts w:ascii="Times New Roman" w:eastAsia="Times New Roman" w:hAnsi="Times New Roman" w:cs="Times New Roman"/>
                <w:bCs/>
                <w:sz w:val="24"/>
                <w:szCs w:val="24"/>
              </w:rPr>
              <w:t>Лепкий М.П. – перший заст. міського голови</w:t>
            </w:r>
          </w:p>
        </w:tc>
        <w:tc>
          <w:tcPr>
            <w:tcW w:w="602"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9"/>
              </w:numPr>
              <w:spacing w:after="0" w:line="240" w:lineRule="auto"/>
              <w:jc w:val="both"/>
              <w:rPr>
                <w:rFonts w:ascii="Times New Roman" w:eastAsia="Times New Roman" w:hAnsi="Times New Roman" w:cs="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7514D1" w:rsidRDefault="007514D1" w:rsidP="007C3222">
            <w:r>
              <w:rPr>
                <w:rFonts w:ascii="Times New Roman" w:eastAsia="Times New Roman" w:hAnsi="Times New Roman" w:cs="Times New Roman"/>
                <w:sz w:val="24"/>
                <w:szCs w:val="24"/>
              </w:rPr>
              <w:t>15.03</w:t>
            </w:r>
            <w:r w:rsidRPr="004C3655">
              <w:rPr>
                <w:rFonts w:ascii="Times New Roman" w:eastAsia="Times New Roman" w:hAnsi="Times New Roman" w:cs="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7514D1" w:rsidRPr="009D0286" w:rsidRDefault="007514D1" w:rsidP="007C3222">
            <w:pPr>
              <w:spacing w:after="0" w:line="240" w:lineRule="auto"/>
              <w:jc w:val="both"/>
              <w:rPr>
                <w:rFonts w:ascii="Times New Roman" w:eastAsia="Times New Roman" w:hAnsi="Times New Roman" w:cs="Times New Roman"/>
                <w:color w:val="FF0000"/>
                <w:sz w:val="24"/>
                <w:szCs w:val="24"/>
              </w:rPr>
            </w:pPr>
          </w:p>
        </w:tc>
      </w:tr>
      <w:tr w:rsidR="007514D1" w:rsidRPr="009D0286" w:rsidTr="003A45C5">
        <w:trPr>
          <w:trHeight w:val="348"/>
        </w:trPr>
        <w:tc>
          <w:tcPr>
            <w:tcW w:w="540"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8"/>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7514D1" w:rsidRPr="00E256EB" w:rsidRDefault="007514D1" w:rsidP="007C3222">
            <w:pPr>
              <w:spacing w:after="0" w:line="240" w:lineRule="auto"/>
              <w:jc w:val="both"/>
              <w:rPr>
                <w:rFonts w:ascii="Times New Roman" w:eastAsia="Times New Roman" w:hAnsi="Times New Roman" w:cs="Times New Roman"/>
                <w:sz w:val="24"/>
                <w:szCs w:val="24"/>
                <w:lang w:eastAsia="ru-RU"/>
              </w:rPr>
            </w:pPr>
            <w:r w:rsidRPr="00E256EB">
              <w:rPr>
                <w:rFonts w:ascii="Times New Roman" w:eastAsia="Times New Roman" w:hAnsi="Times New Roman" w:cs="Times New Roman"/>
                <w:sz w:val="24"/>
                <w:szCs w:val="24"/>
                <w:lang w:eastAsia="ru-RU"/>
              </w:rPr>
              <w:t xml:space="preserve">Про визначення переліку місць, відведених </w:t>
            </w:r>
          </w:p>
          <w:p w:rsidR="007514D1" w:rsidRPr="00E256EB" w:rsidRDefault="007514D1" w:rsidP="007C3222">
            <w:pPr>
              <w:spacing w:after="0" w:line="240" w:lineRule="auto"/>
              <w:jc w:val="both"/>
              <w:rPr>
                <w:rFonts w:ascii="Times New Roman" w:eastAsia="Times New Roman" w:hAnsi="Times New Roman" w:cs="Times New Roman"/>
                <w:sz w:val="24"/>
                <w:szCs w:val="24"/>
                <w:lang w:eastAsia="ru-RU"/>
              </w:rPr>
            </w:pPr>
            <w:r w:rsidRPr="00E256EB">
              <w:rPr>
                <w:rFonts w:ascii="Times New Roman" w:eastAsia="Times New Roman" w:hAnsi="Times New Roman" w:cs="Times New Roman"/>
                <w:sz w:val="24"/>
                <w:szCs w:val="24"/>
                <w:lang w:eastAsia="ru-RU"/>
              </w:rPr>
              <w:t xml:space="preserve">для проведення гастрольних заходів та </w:t>
            </w:r>
          </w:p>
          <w:p w:rsidR="007514D1" w:rsidRPr="00E256EB" w:rsidRDefault="007514D1" w:rsidP="007C3222">
            <w:pPr>
              <w:spacing w:after="0" w:line="240" w:lineRule="auto"/>
              <w:jc w:val="both"/>
              <w:rPr>
                <w:rFonts w:ascii="Times New Roman" w:eastAsia="Times New Roman" w:hAnsi="Times New Roman" w:cs="Times New Roman"/>
                <w:sz w:val="24"/>
                <w:szCs w:val="24"/>
                <w:lang w:eastAsia="ru-RU"/>
              </w:rPr>
            </w:pPr>
            <w:r w:rsidRPr="00E256EB">
              <w:rPr>
                <w:rFonts w:ascii="Times New Roman" w:eastAsia="Times New Roman" w:hAnsi="Times New Roman" w:cs="Times New Roman"/>
                <w:sz w:val="24"/>
                <w:szCs w:val="24"/>
                <w:lang w:eastAsia="ru-RU"/>
              </w:rPr>
              <w:t xml:space="preserve">виставково-ярмаркової діяльності на </w:t>
            </w:r>
          </w:p>
          <w:p w:rsidR="007514D1" w:rsidRPr="00E256EB" w:rsidRDefault="007514D1" w:rsidP="007C3222">
            <w:pPr>
              <w:spacing w:after="0" w:line="240" w:lineRule="auto"/>
              <w:jc w:val="both"/>
              <w:rPr>
                <w:rFonts w:ascii="Times New Roman" w:eastAsia="Times New Roman" w:hAnsi="Times New Roman" w:cs="Times New Roman"/>
                <w:sz w:val="24"/>
                <w:szCs w:val="24"/>
                <w:lang w:eastAsia="ru-RU"/>
              </w:rPr>
            </w:pPr>
            <w:r w:rsidRPr="00E256EB">
              <w:rPr>
                <w:rFonts w:ascii="Times New Roman" w:eastAsia="Times New Roman" w:hAnsi="Times New Roman" w:cs="Times New Roman"/>
                <w:sz w:val="24"/>
                <w:szCs w:val="24"/>
                <w:lang w:eastAsia="ru-RU"/>
              </w:rPr>
              <w:t>території міста Новий Розділ</w:t>
            </w:r>
          </w:p>
        </w:tc>
        <w:tc>
          <w:tcPr>
            <w:tcW w:w="2977" w:type="dxa"/>
            <w:tcBorders>
              <w:top w:val="single" w:sz="6" w:space="0" w:color="auto"/>
              <w:left w:val="single" w:sz="6" w:space="0" w:color="auto"/>
              <w:bottom w:val="single" w:sz="6" w:space="0" w:color="auto"/>
              <w:right w:val="single" w:sz="6" w:space="0" w:color="auto"/>
            </w:tcBorders>
          </w:tcPr>
          <w:p w:rsidR="007514D1" w:rsidRPr="00507340" w:rsidRDefault="007514D1" w:rsidP="007C3222">
            <w:pPr>
              <w:spacing w:after="0" w:line="240" w:lineRule="auto"/>
              <w:rPr>
                <w:rFonts w:ascii="Times New Roman" w:eastAsia="Times New Roman" w:hAnsi="Times New Roman" w:cs="Times New Roman"/>
                <w:bCs/>
                <w:sz w:val="24"/>
                <w:szCs w:val="24"/>
              </w:rPr>
            </w:pPr>
            <w:r w:rsidRPr="00507340">
              <w:rPr>
                <w:rFonts w:ascii="Times New Roman" w:eastAsia="Times New Roman" w:hAnsi="Times New Roman" w:cs="Times New Roman"/>
                <w:bCs/>
                <w:sz w:val="24"/>
                <w:szCs w:val="24"/>
              </w:rPr>
              <w:t>Лепкий М.П. – перший заст. міського голови</w:t>
            </w:r>
          </w:p>
        </w:tc>
        <w:tc>
          <w:tcPr>
            <w:tcW w:w="602"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9"/>
              </w:numPr>
              <w:spacing w:after="0" w:line="240" w:lineRule="auto"/>
              <w:jc w:val="both"/>
              <w:rPr>
                <w:rFonts w:ascii="Times New Roman" w:eastAsia="Times New Roman" w:hAnsi="Times New Roman" w:cs="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7514D1" w:rsidRDefault="007514D1" w:rsidP="007C3222">
            <w:r>
              <w:rPr>
                <w:rFonts w:ascii="Times New Roman" w:eastAsia="Times New Roman" w:hAnsi="Times New Roman" w:cs="Times New Roman"/>
                <w:sz w:val="24"/>
                <w:szCs w:val="24"/>
              </w:rPr>
              <w:t>15.03</w:t>
            </w:r>
            <w:r w:rsidRPr="004C3655">
              <w:rPr>
                <w:rFonts w:ascii="Times New Roman" w:eastAsia="Times New Roman" w:hAnsi="Times New Roman" w:cs="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7514D1" w:rsidRPr="009D0286" w:rsidRDefault="007514D1" w:rsidP="007C3222">
            <w:pPr>
              <w:spacing w:after="0" w:line="240" w:lineRule="auto"/>
              <w:jc w:val="both"/>
              <w:rPr>
                <w:rFonts w:ascii="Times New Roman" w:eastAsia="Times New Roman" w:hAnsi="Times New Roman" w:cs="Times New Roman"/>
                <w:color w:val="FF0000"/>
                <w:sz w:val="24"/>
                <w:szCs w:val="24"/>
              </w:rPr>
            </w:pPr>
          </w:p>
        </w:tc>
      </w:tr>
      <w:tr w:rsidR="007514D1" w:rsidRPr="009D0286" w:rsidTr="003A45C5">
        <w:trPr>
          <w:trHeight w:val="348"/>
        </w:trPr>
        <w:tc>
          <w:tcPr>
            <w:tcW w:w="540"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8"/>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7514D1" w:rsidRPr="00E256EB" w:rsidRDefault="007514D1" w:rsidP="007C3222">
            <w:pPr>
              <w:spacing w:after="0" w:line="240" w:lineRule="auto"/>
              <w:jc w:val="both"/>
              <w:rPr>
                <w:rFonts w:ascii="Times New Roman" w:hAnsi="Times New Roman"/>
                <w:sz w:val="24"/>
                <w:szCs w:val="24"/>
              </w:rPr>
            </w:pPr>
            <w:r w:rsidRPr="00E256EB">
              <w:rPr>
                <w:rFonts w:ascii="Times New Roman" w:hAnsi="Times New Roman"/>
                <w:sz w:val="24"/>
                <w:szCs w:val="24"/>
              </w:rPr>
              <w:t>Про внесення змін та доповнень</w:t>
            </w:r>
          </w:p>
          <w:p w:rsidR="007514D1" w:rsidRPr="00E256EB" w:rsidRDefault="007514D1" w:rsidP="007C3222">
            <w:pPr>
              <w:spacing w:after="0" w:line="240" w:lineRule="auto"/>
              <w:jc w:val="both"/>
              <w:rPr>
                <w:rFonts w:ascii="Times New Roman" w:hAnsi="Times New Roman"/>
                <w:sz w:val="24"/>
                <w:szCs w:val="24"/>
              </w:rPr>
            </w:pPr>
            <w:r w:rsidRPr="00E256EB">
              <w:rPr>
                <w:rFonts w:ascii="Times New Roman" w:hAnsi="Times New Roman"/>
                <w:sz w:val="24"/>
                <w:szCs w:val="24"/>
              </w:rPr>
              <w:t xml:space="preserve">до Регламенту виконавчих органів </w:t>
            </w:r>
          </w:p>
          <w:p w:rsidR="007514D1" w:rsidRPr="00E256EB" w:rsidRDefault="007514D1" w:rsidP="007C3222">
            <w:pPr>
              <w:spacing w:after="0" w:line="240" w:lineRule="auto"/>
              <w:jc w:val="both"/>
              <w:rPr>
                <w:rFonts w:ascii="Times New Roman" w:hAnsi="Times New Roman"/>
                <w:sz w:val="24"/>
                <w:szCs w:val="24"/>
              </w:rPr>
            </w:pPr>
            <w:r w:rsidRPr="00E256EB">
              <w:rPr>
                <w:rFonts w:ascii="Times New Roman" w:hAnsi="Times New Roman"/>
                <w:sz w:val="24"/>
                <w:szCs w:val="24"/>
              </w:rPr>
              <w:t xml:space="preserve">Новороздільської міської ради </w:t>
            </w:r>
          </w:p>
        </w:tc>
        <w:tc>
          <w:tcPr>
            <w:tcW w:w="2977" w:type="dxa"/>
            <w:tcBorders>
              <w:top w:val="single" w:sz="6" w:space="0" w:color="auto"/>
              <w:left w:val="single" w:sz="6" w:space="0" w:color="auto"/>
              <w:bottom w:val="single" w:sz="6" w:space="0" w:color="auto"/>
              <w:right w:val="single" w:sz="6" w:space="0" w:color="auto"/>
            </w:tcBorders>
          </w:tcPr>
          <w:p w:rsidR="007514D1" w:rsidRPr="00507340" w:rsidRDefault="007514D1" w:rsidP="007C3222">
            <w:pPr>
              <w:spacing w:after="0" w:line="240" w:lineRule="auto"/>
              <w:rPr>
                <w:rFonts w:ascii="Times New Roman" w:eastAsia="Times New Roman" w:hAnsi="Times New Roman" w:cs="Times New Roman"/>
                <w:bCs/>
                <w:sz w:val="24"/>
                <w:szCs w:val="24"/>
              </w:rPr>
            </w:pPr>
            <w:r w:rsidRPr="00507340">
              <w:rPr>
                <w:rFonts w:ascii="Times New Roman" w:eastAsia="Times New Roman" w:hAnsi="Times New Roman" w:cs="Times New Roman"/>
                <w:bCs/>
                <w:sz w:val="24"/>
                <w:szCs w:val="24"/>
              </w:rPr>
              <w:t>Мелешко А.Р. – міський голова</w:t>
            </w:r>
          </w:p>
        </w:tc>
        <w:tc>
          <w:tcPr>
            <w:tcW w:w="602"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9"/>
              </w:numPr>
              <w:spacing w:after="0" w:line="240" w:lineRule="auto"/>
              <w:jc w:val="both"/>
              <w:rPr>
                <w:rFonts w:ascii="Times New Roman" w:eastAsia="Times New Roman" w:hAnsi="Times New Roman" w:cs="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7514D1" w:rsidRDefault="007514D1" w:rsidP="007C3222">
            <w:r>
              <w:rPr>
                <w:rFonts w:ascii="Times New Roman" w:eastAsia="Times New Roman" w:hAnsi="Times New Roman" w:cs="Times New Roman"/>
                <w:sz w:val="24"/>
                <w:szCs w:val="24"/>
              </w:rPr>
              <w:t>15.03</w:t>
            </w:r>
            <w:r w:rsidRPr="004C3655">
              <w:rPr>
                <w:rFonts w:ascii="Times New Roman" w:eastAsia="Times New Roman" w:hAnsi="Times New Roman" w:cs="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7514D1" w:rsidRPr="009D0286" w:rsidRDefault="007514D1" w:rsidP="007C3222">
            <w:pPr>
              <w:spacing w:after="0" w:line="240" w:lineRule="auto"/>
              <w:jc w:val="both"/>
              <w:rPr>
                <w:rFonts w:ascii="Times New Roman" w:eastAsia="Times New Roman" w:hAnsi="Times New Roman" w:cs="Times New Roman"/>
                <w:color w:val="FF0000"/>
                <w:sz w:val="24"/>
                <w:szCs w:val="24"/>
              </w:rPr>
            </w:pPr>
          </w:p>
        </w:tc>
      </w:tr>
      <w:tr w:rsidR="007514D1" w:rsidRPr="009D0286" w:rsidTr="003A45C5">
        <w:trPr>
          <w:trHeight w:val="348"/>
        </w:trPr>
        <w:tc>
          <w:tcPr>
            <w:tcW w:w="540"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8"/>
              </w:numPr>
              <w:tabs>
                <w:tab w:val="clear" w:pos="501"/>
                <w:tab w:val="num" w:pos="540"/>
              </w:tabs>
              <w:spacing w:after="0" w:line="240" w:lineRule="auto"/>
              <w:ind w:left="540"/>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7514D1" w:rsidRPr="00E256EB" w:rsidRDefault="007514D1" w:rsidP="007C3222">
            <w:pPr>
              <w:spacing w:after="0" w:line="240" w:lineRule="auto"/>
              <w:jc w:val="both"/>
              <w:rPr>
                <w:rFonts w:ascii="Times New Roman" w:eastAsia="Calibri" w:hAnsi="Times New Roman" w:cs="Times New Roman"/>
                <w:sz w:val="24"/>
                <w:szCs w:val="24"/>
              </w:rPr>
            </w:pPr>
            <w:r w:rsidRPr="00E256EB">
              <w:rPr>
                <w:rFonts w:ascii="Times New Roman" w:eastAsia="Calibri" w:hAnsi="Times New Roman" w:cs="Times New Roman"/>
                <w:sz w:val="24"/>
                <w:szCs w:val="24"/>
              </w:rPr>
              <w:t>Про внесення змін до Додатку 3 до рішення виконавчого</w:t>
            </w:r>
            <w:r>
              <w:rPr>
                <w:rFonts w:ascii="Times New Roman" w:eastAsia="Calibri" w:hAnsi="Times New Roman" w:cs="Times New Roman"/>
                <w:sz w:val="24"/>
                <w:szCs w:val="24"/>
              </w:rPr>
              <w:t xml:space="preserve"> </w:t>
            </w:r>
            <w:r w:rsidRPr="00E256EB">
              <w:rPr>
                <w:rFonts w:ascii="Times New Roman" w:eastAsia="Calibri" w:hAnsi="Times New Roman" w:cs="Times New Roman"/>
                <w:sz w:val="24"/>
                <w:szCs w:val="24"/>
              </w:rPr>
              <w:t xml:space="preserve">комітету № 302 від 22.12.15р. «Про затвердження </w:t>
            </w:r>
            <w:r>
              <w:rPr>
                <w:rFonts w:ascii="Times New Roman" w:eastAsia="Calibri" w:hAnsi="Times New Roman" w:cs="Times New Roman"/>
                <w:sz w:val="24"/>
                <w:szCs w:val="24"/>
              </w:rPr>
              <w:t xml:space="preserve"> </w:t>
            </w:r>
            <w:r w:rsidRPr="00E256EB">
              <w:rPr>
                <w:rFonts w:ascii="Times New Roman" w:eastAsia="Calibri" w:hAnsi="Times New Roman" w:cs="Times New Roman"/>
                <w:sz w:val="24"/>
                <w:szCs w:val="24"/>
              </w:rPr>
              <w:t>нового складу комісій та комітетів  виконавчого комітету Новороздільської міської ради»</w:t>
            </w:r>
          </w:p>
        </w:tc>
        <w:tc>
          <w:tcPr>
            <w:tcW w:w="2977" w:type="dxa"/>
            <w:tcBorders>
              <w:top w:val="single" w:sz="6" w:space="0" w:color="auto"/>
              <w:left w:val="single" w:sz="6" w:space="0" w:color="auto"/>
              <w:bottom w:val="single" w:sz="6" w:space="0" w:color="auto"/>
              <w:right w:val="single" w:sz="6" w:space="0" w:color="auto"/>
            </w:tcBorders>
          </w:tcPr>
          <w:p w:rsidR="007514D1" w:rsidRPr="00507340" w:rsidRDefault="007514D1" w:rsidP="007C3222">
            <w:pPr>
              <w:spacing w:after="0" w:line="240" w:lineRule="auto"/>
              <w:rPr>
                <w:rFonts w:ascii="Times New Roman" w:eastAsia="Times New Roman" w:hAnsi="Times New Roman" w:cs="Times New Roman"/>
                <w:bCs/>
                <w:sz w:val="24"/>
                <w:szCs w:val="24"/>
              </w:rPr>
            </w:pPr>
            <w:r w:rsidRPr="00507340">
              <w:rPr>
                <w:rFonts w:ascii="Times New Roman" w:eastAsia="Times New Roman" w:hAnsi="Times New Roman" w:cs="Times New Roman"/>
                <w:bCs/>
                <w:sz w:val="24"/>
                <w:szCs w:val="24"/>
              </w:rPr>
              <w:t>Мелешко А.Р. – міський голова</w:t>
            </w:r>
          </w:p>
        </w:tc>
        <w:tc>
          <w:tcPr>
            <w:tcW w:w="602" w:type="dxa"/>
            <w:tcBorders>
              <w:top w:val="single" w:sz="6" w:space="0" w:color="auto"/>
              <w:left w:val="single" w:sz="6" w:space="0" w:color="auto"/>
              <w:bottom w:val="single" w:sz="6" w:space="0" w:color="auto"/>
              <w:right w:val="single" w:sz="6" w:space="0" w:color="auto"/>
            </w:tcBorders>
          </w:tcPr>
          <w:p w:rsidR="007514D1" w:rsidRPr="009D0286" w:rsidRDefault="007514D1" w:rsidP="00721A05">
            <w:pPr>
              <w:numPr>
                <w:ilvl w:val="0"/>
                <w:numId w:val="19"/>
              </w:numPr>
              <w:spacing w:after="0" w:line="240" w:lineRule="auto"/>
              <w:jc w:val="both"/>
              <w:rPr>
                <w:rFonts w:ascii="Times New Roman" w:eastAsia="Times New Roman" w:hAnsi="Times New Roman" w:cs="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7514D1" w:rsidRDefault="007514D1" w:rsidP="007C3222">
            <w:r>
              <w:rPr>
                <w:rFonts w:ascii="Times New Roman" w:eastAsia="Times New Roman" w:hAnsi="Times New Roman" w:cs="Times New Roman"/>
                <w:sz w:val="24"/>
                <w:szCs w:val="24"/>
              </w:rPr>
              <w:t>15.03</w:t>
            </w:r>
            <w:r w:rsidRPr="004C3655">
              <w:rPr>
                <w:rFonts w:ascii="Times New Roman" w:eastAsia="Times New Roman" w:hAnsi="Times New Roman" w:cs="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7514D1" w:rsidRPr="009D0286" w:rsidRDefault="007514D1" w:rsidP="007C3222">
            <w:pPr>
              <w:spacing w:after="0" w:line="240" w:lineRule="auto"/>
              <w:jc w:val="both"/>
              <w:rPr>
                <w:rFonts w:ascii="Times New Roman" w:eastAsia="Times New Roman" w:hAnsi="Times New Roman" w:cs="Times New Roman"/>
                <w:color w:val="FF0000"/>
                <w:sz w:val="24"/>
                <w:szCs w:val="24"/>
              </w:rPr>
            </w:pPr>
          </w:p>
        </w:tc>
      </w:tr>
    </w:tbl>
    <w:p w:rsidR="00D6471D" w:rsidRDefault="00D6471D" w:rsidP="00D6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6471D" w:rsidRPr="009D0286" w:rsidRDefault="00D6471D" w:rsidP="00D6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МІСЬКИЙ ГОЛОВА                                 </w:t>
      </w:r>
      <w:r w:rsidRPr="009D0286">
        <w:rPr>
          <w:rFonts w:ascii="Times New Roman" w:eastAsia="Times New Roman" w:hAnsi="Times New Roman" w:cs="Times New Roman"/>
          <w:sz w:val="24"/>
          <w:szCs w:val="24"/>
        </w:rPr>
        <w:tab/>
      </w:r>
      <w:r w:rsidRPr="009D0286">
        <w:rPr>
          <w:rFonts w:ascii="Times New Roman" w:eastAsia="Times New Roman" w:hAnsi="Times New Roman" w:cs="Times New Roman"/>
          <w:sz w:val="24"/>
          <w:szCs w:val="24"/>
        </w:rPr>
        <w:tab/>
      </w:r>
      <w:r w:rsidRPr="009D0286">
        <w:rPr>
          <w:rFonts w:ascii="Times New Roman" w:eastAsia="Times New Roman" w:hAnsi="Times New Roman" w:cs="Times New Roman"/>
          <w:sz w:val="24"/>
          <w:szCs w:val="24"/>
        </w:rPr>
        <w:tab/>
        <w:t xml:space="preserve">Андрій МЕЛЕШКО    </w:t>
      </w:r>
    </w:p>
    <w:p w:rsidR="00D6471D" w:rsidRPr="009D0286" w:rsidRDefault="00D6471D" w:rsidP="00D6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6471D" w:rsidRPr="009D0286" w:rsidRDefault="00D6471D" w:rsidP="00D6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Керуючий справами виконкому</w:t>
      </w:r>
      <w:r w:rsidRPr="009D0286">
        <w:rPr>
          <w:rFonts w:ascii="Times New Roman" w:eastAsia="Times New Roman" w:hAnsi="Times New Roman" w:cs="Times New Roman"/>
          <w:sz w:val="24"/>
          <w:szCs w:val="24"/>
        </w:rPr>
        <w:tab/>
      </w:r>
      <w:r w:rsidRPr="009D0286">
        <w:rPr>
          <w:rFonts w:ascii="Times New Roman" w:eastAsia="Times New Roman" w:hAnsi="Times New Roman" w:cs="Times New Roman"/>
          <w:sz w:val="24"/>
          <w:szCs w:val="24"/>
        </w:rPr>
        <w:tab/>
      </w:r>
      <w:r w:rsidRPr="009D0286">
        <w:rPr>
          <w:rFonts w:ascii="Times New Roman" w:eastAsia="Times New Roman" w:hAnsi="Times New Roman" w:cs="Times New Roman"/>
          <w:sz w:val="24"/>
          <w:szCs w:val="24"/>
        </w:rPr>
        <w:tab/>
      </w:r>
      <w:r w:rsidRPr="009D0286">
        <w:rPr>
          <w:rFonts w:ascii="Times New Roman" w:eastAsia="Times New Roman" w:hAnsi="Times New Roman" w:cs="Times New Roman"/>
          <w:sz w:val="24"/>
          <w:szCs w:val="24"/>
        </w:rPr>
        <w:tab/>
        <w:t xml:space="preserve">         Анатолій Мельніков</w:t>
      </w:r>
    </w:p>
    <w:p w:rsidR="00D6471D" w:rsidRDefault="00D6471D" w:rsidP="00D6471D">
      <w:pPr>
        <w:spacing w:after="0" w:line="240" w:lineRule="auto"/>
        <w:rPr>
          <w:rFonts w:ascii="Times New Roman" w:eastAsia="Times New Roman" w:hAnsi="Times New Roman" w:cs="Times New Roman"/>
          <w:sz w:val="24"/>
          <w:szCs w:val="24"/>
          <w:lang w:val="ru-RU" w:eastAsia="ru-RU"/>
        </w:rPr>
      </w:pPr>
    </w:p>
    <w:p w:rsidR="00022C46" w:rsidRDefault="00022C46" w:rsidP="00022C46">
      <w:pPr>
        <w:spacing w:after="0" w:line="240" w:lineRule="auto"/>
        <w:rPr>
          <w:rFonts w:ascii="Times New Roman" w:eastAsia="Times New Roman" w:hAnsi="Times New Roman" w:cs="Times New Roman"/>
          <w:sz w:val="24"/>
          <w:szCs w:val="24"/>
          <w:lang w:eastAsia="ru-RU"/>
        </w:rPr>
      </w:pPr>
      <w:r w:rsidRPr="003A45C5">
        <w:rPr>
          <w:rFonts w:ascii="Times New Roman" w:eastAsia="Times New Roman" w:hAnsi="Times New Roman" w:cs="Times New Roman"/>
          <w:sz w:val="24"/>
          <w:szCs w:val="24"/>
          <w:lang w:eastAsia="ru-RU"/>
        </w:rPr>
        <w:t xml:space="preserve">Протокол виготовлено </w:t>
      </w:r>
      <w:r>
        <w:rPr>
          <w:rFonts w:ascii="Times New Roman" w:eastAsia="Times New Roman" w:hAnsi="Times New Roman" w:cs="Times New Roman"/>
          <w:sz w:val="24"/>
          <w:szCs w:val="24"/>
          <w:lang w:eastAsia="ru-RU"/>
        </w:rPr>
        <w:t xml:space="preserve">та підписано </w:t>
      </w:r>
      <w:r w:rsidRPr="003A45C5">
        <w:rPr>
          <w:rFonts w:ascii="Times New Roman" w:eastAsia="Times New Roman" w:hAnsi="Times New Roman" w:cs="Times New Roman"/>
          <w:sz w:val="24"/>
          <w:szCs w:val="24"/>
          <w:lang w:eastAsia="ru-RU"/>
        </w:rPr>
        <w:t xml:space="preserve">під </w:t>
      </w:r>
      <w:r>
        <w:rPr>
          <w:rFonts w:ascii="Times New Roman" w:eastAsia="Times New Roman" w:hAnsi="Times New Roman" w:cs="Times New Roman"/>
          <w:sz w:val="24"/>
          <w:szCs w:val="24"/>
          <w:lang w:eastAsia="ru-RU"/>
        </w:rPr>
        <w:t>моїм</w:t>
      </w:r>
      <w:r w:rsidRPr="003A45C5">
        <w:rPr>
          <w:rFonts w:ascii="Times New Roman" w:eastAsia="Times New Roman" w:hAnsi="Times New Roman" w:cs="Times New Roman"/>
          <w:sz w:val="24"/>
          <w:szCs w:val="24"/>
          <w:lang w:eastAsia="ru-RU"/>
        </w:rPr>
        <w:t xml:space="preserve"> контролем</w:t>
      </w:r>
      <w:r>
        <w:rPr>
          <w:rFonts w:ascii="Times New Roman" w:eastAsia="Times New Roman" w:hAnsi="Times New Roman" w:cs="Times New Roman"/>
          <w:sz w:val="24"/>
          <w:szCs w:val="24"/>
          <w:lang w:eastAsia="ru-RU"/>
        </w:rPr>
        <w:t>:</w:t>
      </w:r>
    </w:p>
    <w:p w:rsidR="00022C46" w:rsidRDefault="00022C46" w:rsidP="00022C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секретар</w:t>
      </w:r>
      <w:r w:rsidRPr="003A45C5">
        <w:rPr>
          <w:rFonts w:ascii="Times New Roman" w:eastAsia="Times New Roman" w:hAnsi="Times New Roman" w:cs="Times New Roman"/>
          <w:sz w:val="24"/>
          <w:szCs w:val="24"/>
          <w:lang w:eastAsia="ru-RU"/>
        </w:rPr>
        <w:t xml:space="preserve"> ради Кравець І.</w:t>
      </w:r>
      <w:r>
        <w:rPr>
          <w:rFonts w:ascii="Times New Roman" w:eastAsia="Times New Roman" w:hAnsi="Times New Roman" w:cs="Times New Roman"/>
          <w:sz w:val="24"/>
          <w:szCs w:val="24"/>
          <w:lang w:eastAsia="ru-RU"/>
        </w:rPr>
        <w:t>Д._____(підпис)__________</w:t>
      </w:r>
    </w:p>
    <w:p w:rsidR="00022C46" w:rsidRPr="003A45C5" w:rsidRDefault="00022C46" w:rsidP="00022C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19.03.19р.</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022C46" w:rsidRDefault="00022C46" w:rsidP="00022C46">
      <w:pPr>
        <w:spacing w:after="0" w:line="240" w:lineRule="auto"/>
        <w:rPr>
          <w:rFonts w:ascii="Times New Roman" w:eastAsia="Times New Roman" w:hAnsi="Times New Roman" w:cs="Times New Roman"/>
          <w:b/>
          <w:sz w:val="24"/>
          <w:szCs w:val="24"/>
          <w:u w:val="single"/>
          <w:lang w:eastAsia="ru-RU"/>
        </w:rPr>
      </w:pPr>
    </w:p>
    <w:p w:rsidR="00D6471D" w:rsidRPr="00022C46" w:rsidRDefault="003A45C5" w:rsidP="00022C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D6471D" w:rsidRDefault="00D6471D" w:rsidP="00067C4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НОВОРОЗДІЛЬСЬКА  МІСЬКА  РАДА</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ЛЬВІВСЬКОЇ  ОБЛАСТІ</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ВИКОНАВЧИЙ  КОМІТЕТ</w:t>
      </w:r>
    </w:p>
    <w:p w:rsidR="005B7E72" w:rsidRPr="006454B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7C42">
        <w:rPr>
          <w:rFonts w:ascii="Times New Roman" w:eastAsia="Times New Roman" w:hAnsi="Times New Roman" w:cs="Times New Roman"/>
          <w:b/>
          <w:sz w:val="24"/>
          <w:szCs w:val="24"/>
          <w:lang w:val="ru-RU" w:eastAsia="ru-RU"/>
        </w:rPr>
        <w:t xml:space="preserve"> Р</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І</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Ш</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Е</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Я №</w:t>
      </w:r>
    </w:p>
    <w:p w:rsidR="005B7E72" w:rsidRPr="007E696F" w:rsidRDefault="005B7E72" w:rsidP="005B7E7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r>
      <w:r w:rsidR="00067C42">
        <w:rPr>
          <w:rFonts w:ascii="Times New Roman" w:eastAsia="Times New Roman" w:hAnsi="Times New Roman" w:cs="Times New Roman"/>
          <w:b/>
          <w:sz w:val="24"/>
          <w:szCs w:val="24"/>
          <w:lang w:eastAsia="ru-RU"/>
        </w:rPr>
        <w:t xml:space="preserve">         </w:t>
      </w:r>
      <w:r w:rsidR="007E696F" w:rsidRPr="007E696F">
        <w:rPr>
          <w:rFonts w:ascii="Times New Roman" w:eastAsia="Times New Roman" w:hAnsi="Times New Roman" w:cs="Times New Roman"/>
          <w:b/>
          <w:sz w:val="24"/>
          <w:szCs w:val="24"/>
          <w:lang w:eastAsia="ru-RU"/>
        </w:rPr>
        <w:t>67</w:t>
      </w:r>
    </w:p>
    <w:p w:rsidR="003D7D48" w:rsidRDefault="003D7D48" w:rsidP="005B7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D7D48" w:rsidRDefault="003D7D48" w:rsidP="005B7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B7E72" w:rsidRPr="006454B2" w:rsidRDefault="005B7E72" w:rsidP="005B7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15 березня  2019 року</w:t>
      </w:r>
    </w:p>
    <w:p w:rsidR="00EB601F" w:rsidRPr="006454B2" w:rsidRDefault="00EB601F" w:rsidP="006A4611">
      <w:pPr>
        <w:spacing w:after="0" w:line="240" w:lineRule="auto"/>
        <w:ind w:right="1"/>
        <w:rPr>
          <w:rFonts w:ascii="Times New Roman" w:eastAsia="Times New Roman" w:hAnsi="Times New Roman" w:cs="Times New Roman"/>
          <w:b/>
          <w:sz w:val="24"/>
          <w:szCs w:val="24"/>
          <w:lang w:eastAsia="uk-UA"/>
        </w:rPr>
      </w:pPr>
    </w:p>
    <w:p w:rsidR="005B7E72" w:rsidRPr="005B7E72" w:rsidRDefault="005B7E72" w:rsidP="005B7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7E72">
        <w:rPr>
          <w:rFonts w:ascii="Times New Roman" w:eastAsia="Times New Roman" w:hAnsi="Times New Roman" w:cs="Times New Roman"/>
          <w:sz w:val="24"/>
          <w:szCs w:val="24"/>
          <w:lang w:eastAsia="ru-RU"/>
        </w:rPr>
        <w:t xml:space="preserve">Про погодження міської цільової </w:t>
      </w:r>
    </w:p>
    <w:p w:rsidR="005B7E72" w:rsidRPr="005B7E72" w:rsidRDefault="005B7E72" w:rsidP="005B7E7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B7E72">
        <w:rPr>
          <w:rFonts w:ascii="Times New Roman" w:eastAsia="Times New Roman" w:hAnsi="Times New Roman" w:cs="Times New Roman"/>
          <w:sz w:val="24"/>
          <w:szCs w:val="24"/>
          <w:lang w:eastAsia="ru-RU"/>
        </w:rPr>
        <w:t xml:space="preserve">бюджетної Програми </w:t>
      </w:r>
      <w:r w:rsidRPr="005B7E72">
        <w:rPr>
          <w:rFonts w:ascii="Times New Roman" w:eastAsia="Times New Roman" w:hAnsi="Times New Roman" w:cs="Times New Roman"/>
          <w:sz w:val="24"/>
          <w:szCs w:val="24"/>
        </w:rPr>
        <w:t xml:space="preserve">співфінансування </w:t>
      </w:r>
    </w:p>
    <w:p w:rsidR="005B7E72" w:rsidRPr="005B7E72" w:rsidRDefault="005B7E72" w:rsidP="005B7E7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B7E72">
        <w:rPr>
          <w:rFonts w:ascii="Times New Roman" w:eastAsia="Times New Roman" w:hAnsi="Times New Roman" w:cs="Times New Roman"/>
          <w:sz w:val="24"/>
          <w:szCs w:val="24"/>
        </w:rPr>
        <w:t>робіт з капітального ремонту багатоквартирних</w:t>
      </w:r>
    </w:p>
    <w:p w:rsidR="005B7E72" w:rsidRPr="005B7E72" w:rsidRDefault="005B7E72" w:rsidP="005B7E7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B7E72">
        <w:rPr>
          <w:rFonts w:ascii="Times New Roman" w:eastAsia="Times New Roman" w:hAnsi="Times New Roman" w:cs="Times New Roman"/>
          <w:sz w:val="24"/>
          <w:szCs w:val="24"/>
        </w:rPr>
        <w:t xml:space="preserve">житлових будинків м. Новий Розділ на 2019р. </w:t>
      </w:r>
    </w:p>
    <w:p w:rsidR="005B7E72" w:rsidRPr="005B7E72" w:rsidRDefault="005B7E72" w:rsidP="005B7E7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B7E72">
        <w:rPr>
          <w:rFonts w:ascii="Times New Roman" w:eastAsia="Times New Roman" w:hAnsi="Times New Roman" w:cs="Times New Roman"/>
          <w:sz w:val="24"/>
          <w:szCs w:val="24"/>
        </w:rPr>
        <w:t>та прогноз на2020-2021 роки</w:t>
      </w:r>
    </w:p>
    <w:p w:rsidR="005B7E72" w:rsidRPr="005B7E72" w:rsidRDefault="005B7E72" w:rsidP="005B7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B7E72" w:rsidRPr="005B7E72" w:rsidRDefault="005B7E72" w:rsidP="005B7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5B7E72">
        <w:rPr>
          <w:rFonts w:ascii="Times New Roman" w:eastAsia="Times New Roman" w:hAnsi="Times New Roman" w:cs="Times New Roman"/>
          <w:sz w:val="24"/>
          <w:szCs w:val="24"/>
          <w:lang w:eastAsia="ru-RU"/>
        </w:rPr>
        <w:t>Заслухавши та обговоривши інформацію начальника відділу комунального майна та приватизації Пасемко Наталії Адамівни щодо  погодження розробленої міської цільової бюджетної програми, відповідно до пп. «а» п. 1 ст. 27, п. 1 ч.2 ст. 52 Закону України „Про місцеве самоврядування в Україні”, виконавчий комітет Новороздільської міської ради</w:t>
      </w:r>
    </w:p>
    <w:p w:rsidR="005B7E72" w:rsidRPr="005B7E72" w:rsidRDefault="005B7E72" w:rsidP="005B7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B7E72" w:rsidRPr="005B7E72" w:rsidRDefault="005B7E72" w:rsidP="005B7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7E72">
        <w:rPr>
          <w:rFonts w:ascii="Times New Roman" w:eastAsia="Times New Roman" w:hAnsi="Times New Roman" w:cs="Times New Roman"/>
          <w:sz w:val="24"/>
          <w:szCs w:val="24"/>
          <w:lang w:eastAsia="ru-RU"/>
        </w:rPr>
        <w:t>В И Р І Ш И В:</w:t>
      </w:r>
    </w:p>
    <w:p w:rsidR="005B7E72" w:rsidRPr="005B7E72" w:rsidRDefault="005B7E72" w:rsidP="005B7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B7E72" w:rsidRPr="005B7E72" w:rsidRDefault="005B7E72" w:rsidP="005B7E72">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contextualSpacing/>
        <w:jc w:val="both"/>
        <w:rPr>
          <w:rFonts w:ascii="Times New Roman" w:eastAsia="Times New Roman" w:hAnsi="Times New Roman" w:cs="Times New Roman"/>
          <w:sz w:val="24"/>
          <w:szCs w:val="24"/>
        </w:rPr>
      </w:pPr>
      <w:r w:rsidRPr="006454B2">
        <w:rPr>
          <w:rFonts w:ascii="Times New Roman" w:eastAsia="Times New Roman" w:hAnsi="Times New Roman" w:cs="Times New Roman"/>
          <w:sz w:val="24"/>
          <w:szCs w:val="24"/>
          <w:lang w:eastAsia="ar-SA"/>
        </w:rPr>
        <w:t>1.</w:t>
      </w:r>
      <w:r w:rsidRPr="005B7E72">
        <w:rPr>
          <w:rFonts w:ascii="Times New Roman" w:eastAsia="Times New Roman" w:hAnsi="Times New Roman" w:cs="Times New Roman"/>
          <w:sz w:val="24"/>
          <w:szCs w:val="24"/>
          <w:lang w:eastAsia="ar-SA"/>
        </w:rPr>
        <w:t xml:space="preserve">  Погодити  міську  цільову бюджетну Програму </w:t>
      </w:r>
      <w:r w:rsidRPr="006454B2">
        <w:rPr>
          <w:rFonts w:ascii="Times New Roman" w:eastAsia="Times New Roman" w:hAnsi="Times New Roman" w:cs="Times New Roman"/>
          <w:sz w:val="24"/>
          <w:szCs w:val="24"/>
        </w:rPr>
        <w:pgNum/>
      </w:r>
      <w:r w:rsidRPr="006454B2">
        <w:rPr>
          <w:rFonts w:ascii="Times New Roman" w:eastAsia="Times New Roman" w:hAnsi="Times New Roman" w:cs="Times New Roman"/>
          <w:sz w:val="24"/>
          <w:szCs w:val="24"/>
        </w:rPr>
        <w:t>пів фінансування</w:t>
      </w:r>
      <w:r w:rsidRPr="005B7E72">
        <w:rPr>
          <w:rFonts w:ascii="Times New Roman" w:eastAsia="Times New Roman" w:hAnsi="Times New Roman" w:cs="Times New Roman"/>
          <w:sz w:val="24"/>
          <w:szCs w:val="24"/>
        </w:rPr>
        <w:t xml:space="preserve"> робіт з капітального ремонту багатоквартирних житлових будинків м. Новий Розділ на 2019р. та прогноз на 2020-2021 роки.</w:t>
      </w:r>
    </w:p>
    <w:p w:rsidR="005B7E72" w:rsidRPr="005B7E72" w:rsidRDefault="005B7E72" w:rsidP="005B7E72">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contextualSpacing/>
        <w:jc w:val="both"/>
        <w:rPr>
          <w:rFonts w:ascii="Times New Roman" w:eastAsia="Times New Roman" w:hAnsi="Times New Roman" w:cs="Times New Roman"/>
          <w:b/>
          <w:sz w:val="24"/>
          <w:szCs w:val="24"/>
        </w:rPr>
      </w:pPr>
      <w:r w:rsidRPr="006454B2">
        <w:rPr>
          <w:rFonts w:ascii="Times New Roman" w:eastAsia="MS Mincho" w:hAnsi="Times New Roman" w:cs="Times New Roman"/>
          <w:bCs/>
          <w:iCs/>
          <w:sz w:val="24"/>
          <w:szCs w:val="24"/>
        </w:rPr>
        <w:t>2.</w:t>
      </w:r>
      <w:r w:rsidRPr="005B7E72">
        <w:rPr>
          <w:rFonts w:ascii="Times New Roman" w:eastAsia="MS Mincho" w:hAnsi="Times New Roman" w:cs="Times New Roman"/>
          <w:bCs/>
          <w:iCs/>
          <w:sz w:val="24"/>
          <w:szCs w:val="24"/>
        </w:rPr>
        <w:t>П.1.5 рішення № 342 від 14.12.2019р. «Про погодження міських цільових програм на 2019рік та прогноз на 2020-2021 роки» (додаток №5) вважати таким, що втратив чинність.</w:t>
      </w:r>
    </w:p>
    <w:p w:rsidR="005B7E72" w:rsidRPr="005B7E72" w:rsidRDefault="005B7E72" w:rsidP="005B7E72">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contextualSpacing/>
        <w:jc w:val="both"/>
        <w:rPr>
          <w:rFonts w:ascii="Times New Roman" w:eastAsia="Times New Roman" w:hAnsi="Times New Roman" w:cs="Times New Roman"/>
          <w:b/>
          <w:sz w:val="24"/>
          <w:szCs w:val="24"/>
        </w:rPr>
      </w:pPr>
      <w:r w:rsidRPr="006454B2">
        <w:rPr>
          <w:rFonts w:ascii="Times New Roman" w:eastAsia="Times New Roman" w:hAnsi="Times New Roman" w:cs="Times New Roman"/>
          <w:sz w:val="24"/>
          <w:szCs w:val="24"/>
          <w:lang w:eastAsia="uk-UA"/>
        </w:rPr>
        <w:t>3.</w:t>
      </w:r>
      <w:r w:rsidRPr="005B7E72">
        <w:rPr>
          <w:rFonts w:ascii="Times New Roman" w:eastAsia="Times New Roman" w:hAnsi="Times New Roman" w:cs="Times New Roman"/>
          <w:sz w:val="24"/>
          <w:szCs w:val="24"/>
          <w:lang w:eastAsia="uk-UA"/>
        </w:rPr>
        <w:t>Відділу комунального майна та приватизації (нач. Пасемко Н.А.) подати зміни до   Програми на розгляд сесією міської ради</w:t>
      </w:r>
    </w:p>
    <w:p w:rsidR="005B7E72" w:rsidRPr="005B7E72" w:rsidRDefault="005B7E72" w:rsidP="005B7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contextualSpacing/>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4.</w:t>
      </w:r>
      <w:r w:rsidRPr="005B7E72">
        <w:rPr>
          <w:rFonts w:ascii="Times New Roman" w:eastAsia="Times New Roman" w:hAnsi="Times New Roman" w:cs="Times New Roman"/>
          <w:sz w:val="24"/>
          <w:szCs w:val="24"/>
          <w:lang w:eastAsia="ru-RU"/>
        </w:rPr>
        <w:t xml:space="preserve">  Контроль за виконанням рішення покласти на міського голову Мелешка А.Р.</w:t>
      </w:r>
    </w:p>
    <w:p w:rsidR="005B7E72" w:rsidRDefault="005B7E72" w:rsidP="005B7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rPr>
          <w:rFonts w:ascii="Times New Roman" w:eastAsia="Times New Roman" w:hAnsi="Times New Roman" w:cs="Times New Roman"/>
          <w:sz w:val="24"/>
          <w:szCs w:val="24"/>
          <w:lang w:eastAsia="ru-RU"/>
        </w:rPr>
      </w:pPr>
    </w:p>
    <w:p w:rsidR="007E696F" w:rsidRPr="005B7E72" w:rsidRDefault="007E696F" w:rsidP="005B7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rPr>
          <w:rFonts w:ascii="Times New Roman" w:eastAsia="Times New Roman" w:hAnsi="Times New Roman" w:cs="Times New Roman"/>
          <w:sz w:val="24"/>
          <w:szCs w:val="24"/>
          <w:lang w:eastAsia="ru-RU"/>
        </w:rPr>
      </w:pPr>
    </w:p>
    <w:p w:rsidR="005B7E72" w:rsidRPr="005B7E72" w:rsidRDefault="005B7E72" w:rsidP="005B7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7E72">
        <w:rPr>
          <w:rFonts w:ascii="Times New Roman" w:eastAsia="Times New Roman" w:hAnsi="Times New Roman" w:cs="Times New Roman"/>
          <w:sz w:val="24"/>
          <w:szCs w:val="24"/>
          <w:lang w:eastAsia="ru-RU"/>
        </w:rPr>
        <w:t>МІСЬКИЙ ГОЛОВА</w:t>
      </w:r>
      <w:r w:rsidRPr="005B7E72">
        <w:rPr>
          <w:rFonts w:ascii="Times New Roman" w:eastAsia="Times New Roman" w:hAnsi="Times New Roman" w:cs="Times New Roman"/>
          <w:sz w:val="24"/>
          <w:szCs w:val="24"/>
          <w:lang w:eastAsia="ru-RU"/>
        </w:rPr>
        <w:tab/>
      </w:r>
      <w:r w:rsidRPr="005B7E72">
        <w:rPr>
          <w:rFonts w:ascii="Times New Roman" w:eastAsia="Times New Roman" w:hAnsi="Times New Roman" w:cs="Times New Roman"/>
          <w:sz w:val="24"/>
          <w:szCs w:val="24"/>
          <w:lang w:eastAsia="ru-RU"/>
        </w:rPr>
        <w:tab/>
      </w:r>
      <w:r w:rsidRPr="005B7E72">
        <w:rPr>
          <w:rFonts w:ascii="Times New Roman" w:eastAsia="Times New Roman" w:hAnsi="Times New Roman" w:cs="Times New Roman"/>
          <w:sz w:val="24"/>
          <w:szCs w:val="24"/>
          <w:lang w:eastAsia="ru-RU"/>
        </w:rPr>
        <w:tab/>
      </w:r>
      <w:r w:rsidRPr="005B7E72">
        <w:rPr>
          <w:rFonts w:ascii="Times New Roman" w:eastAsia="Times New Roman" w:hAnsi="Times New Roman" w:cs="Times New Roman"/>
          <w:sz w:val="24"/>
          <w:szCs w:val="24"/>
          <w:lang w:eastAsia="ru-RU"/>
        </w:rPr>
        <w:tab/>
        <w:t>Андрій МЕЛЕШКО</w:t>
      </w:r>
    </w:p>
    <w:p w:rsidR="00D9290A" w:rsidRDefault="00D9290A" w:rsidP="005B7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D7D48" w:rsidRDefault="003D7D48" w:rsidP="005B7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D7D48" w:rsidRDefault="003D7D48" w:rsidP="005B7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D7D48" w:rsidRDefault="003D7D48" w:rsidP="005B7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D7D48" w:rsidRDefault="003D7D48" w:rsidP="005B7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D7D48" w:rsidRDefault="003D7D48" w:rsidP="005B7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D7D48" w:rsidRDefault="003D7D48" w:rsidP="005B7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D7D48" w:rsidRDefault="003D7D48" w:rsidP="005B7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D7D48" w:rsidRDefault="003D7D48" w:rsidP="005B7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D7D48" w:rsidRDefault="003D7D48" w:rsidP="005B7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D7D48" w:rsidRDefault="003D7D48" w:rsidP="005B7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D7D48" w:rsidRDefault="003D7D48" w:rsidP="005B7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67C42" w:rsidRDefault="00067C42" w:rsidP="005B7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67C42" w:rsidRDefault="00067C42" w:rsidP="005B7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56B75" w:rsidRDefault="00756B75" w:rsidP="005B7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D7D48" w:rsidRPr="003D7D48" w:rsidRDefault="003D7D48" w:rsidP="005B7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D9290A" w:rsidRPr="003D7D48" w:rsidRDefault="00D9290A" w:rsidP="00D9290A">
      <w:pPr>
        <w:tabs>
          <w:tab w:val="left" w:pos="10992"/>
          <w:tab w:val="left" w:pos="11908"/>
          <w:tab w:val="left" w:pos="12824"/>
          <w:tab w:val="left" w:pos="13740"/>
          <w:tab w:val="left" w:pos="14656"/>
        </w:tabs>
        <w:spacing w:after="0" w:line="240" w:lineRule="auto"/>
        <w:ind w:right="57" w:firstLine="567"/>
        <w:jc w:val="right"/>
        <w:rPr>
          <w:rFonts w:ascii="Times New Roman" w:hAnsi="Times New Roman" w:cs="Times New Roman"/>
          <w:sz w:val="24"/>
          <w:szCs w:val="24"/>
          <w:lang w:eastAsia="ru-RU"/>
        </w:rPr>
      </w:pPr>
      <w:r w:rsidRPr="003D7D48">
        <w:rPr>
          <w:rFonts w:ascii="Times New Roman" w:hAnsi="Times New Roman" w:cs="Times New Roman"/>
          <w:sz w:val="24"/>
          <w:szCs w:val="24"/>
          <w:lang w:eastAsia="ru-RU"/>
        </w:rPr>
        <w:lastRenderedPageBreak/>
        <w:t>Додаток</w:t>
      </w:r>
    </w:p>
    <w:p w:rsidR="00D9290A" w:rsidRPr="003D7D48" w:rsidRDefault="003D7D48" w:rsidP="00D9290A">
      <w:pPr>
        <w:tabs>
          <w:tab w:val="left" w:pos="10992"/>
          <w:tab w:val="left" w:pos="11908"/>
          <w:tab w:val="left" w:pos="12824"/>
          <w:tab w:val="left" w:pos="13740"/>
          <w:tab w:val="left" w:pos="14656"/>
        </w:tabs>
        <w:spacing w:after="0" w:line="240" w:lineRule="auto"/>
        <w:ind w:right="57"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t>до рішення виконкому</w:t>
      </w:r>
      <w:r w:rsidR="007E696F">
        <w:rPr>
          <w:rFonts w:ascii="Times New Roman" w:hAnsi="Times New Roman" w:cs="Times New Roman"/>
          <w:sz w:val="24"/>
          <w:szCs w:val="24"/>
          <w:lang w:eastAsia="ru-RU"/>
        </w:rPr>
        <w:t xml:space="preserve"> № 67</w:t>
      </w:r>
    </w:p>
    <w:p w:rsidR="00D9290A" w:rsidRPr="003D7D48" w:rsidRDefault="003D7D48" w:rsidP="00D9290A">
      <w:pPr>
        <w:tabs>
          <w:tab w:val="left" w:pos="10992"/>
          <w:tab w:val="left" w:pos="11908"/>
          <w:tab w:val="left" w:pos="12824"/>
          <w:tab w:val="left" w:pos="13740"/>
          <w:tab w:val="left" w:pos="14656"/>
        </w:tabs>
        <w:spacing w:after="0" w:line="240" w:lineRule="auto"/>
        <w:ind w:right="57"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t>від 15</w:t>
      </w:r>
      <w:r w:rsidR="00D9290A" w:rsidRPr="003D7D48">
        <w:rPr>
          <w:rFonts w:ascii="Times New Roman" w:hAnsi="Times New Roman" w:cs="Times New Roman"/>
          <w:sz w:val="24"/>
          <w:szCs w:val="24"/>
          <w:lang w:eastAsia="ru-RU"/>
        </w:rPr>
        <w:t>.03.2019 року</w:t>
      </w:r>
    </w:p>
    <w:p w:rsidR="00D9290A" w:rsidRPr="006454B2" w:rsidRDefault="00D9290A" w:rsidP="00D9290A">
      <w:pPr>
        <w:spacing w:after="0" w:line="240" w:lineRule="auto"/>
        <w:ind w:right="57" w:firstLine="567"/>
        <w:rPr>
          <w:rFonts w:ascii="Times New Roman" w:hAnsi="Times New Roman" w:cs="Times New Roman"/>
          <w:b/>
          <w:sz w:val="24"/>
          <w:szCs w:val="24"/>
          <w:lang w:eastAsia="ru-RU"/>
        </w:rPr>
      </w:pPr>
    </w:p>
    <w:p w:rsidR="00D9290A" w:rsidRPr="006454B2" w:rsidRDefault="00D9290A" w:rsidP="00D9290A">
      <w:pPr>
        <w:spacing w:after="0" w:line="240" w:lineRule="auto"/>
        <w:ind w:right="57" w:firstLine="567"/>
        <w:rPr>
          <w:rFonts w:ascii="Times New Roman" w:hAnsi="Times New Roman" w:cs="Times New Roman"/>
          <w:sz w:val="24"/>
          <w:szCs w:val="24"/>
          <w:lang w:eastAsia="ru-RU"/>
        </w:rPr>
      </w:pPr>
    </w:p>
    <w:tbl>
      <w:tblPr>
        <w:tblW w:w="9497" w:type="dxa"/>
        <w:tblInd w:w="392" w:type="dxa"/>
        <w:tblLayout w:type="fixed"/>
        <w:tblLook w:val="01E0"/>
      </w:tblPr>
      <w:tblGrid>
        <w:gridCol w:w="5103"/>
        <w:gridCol w:w="4394"/>
      </w:tblGrid>
      <w:tr w:rsidR="00D9290A" w:rsidRPr="006454B2" w:rsidTr="00DB3F05">
        <w:tc>
          <w:tcPr>
            <w:tcW w:w="5103" w:type="dxa"/>
            <w:shd w:val="clear" w:color="auto" w:fill="auto"/>
          </w:tcPr>
          <w:p w:rsidR="00D9290A" w:rsidRPr="006454B2" w:rsidRDefault="00D9290A" w:rsidP="00DB3F05">
            <w:pPr>
              <w:shd w:val="clear" w:color="auto" w:fill="FFFFFF"/>
              <w:spacing w:after="0" w:line="240" w:lineRule="auto"/>
              <w:ind w:right="57" w:firstLine="567"/>
              <w:rPr>
                <w:rFonts w:ascii="Times New Roman" w:eastAsia="MS Mincho" w:hAnsi="Times New Roman" w:cs="Times New Roman"/>
                <w:sz w:val="24"/>
                <w:szCs w:val="24"/>
                <w:lang w:val="ru-RU" w:eastAsia="ru-RU"/>
              </w:rPr>
            </w:pPr>
            <w:r w:rsidRPr="006454B2">
              <w:rPr>
                <w:rFonts w:ascii="Times New Roman" w:hAnsi="Times New Roman" w:cs="Times New Roman"/>
                <w:sz w:val="24"/>
                <w:szCs w:val="24"/>
                <w:lang w:val="ru-RU" w:eastAsia="ru-RU"/>
              </w:rPr>
              <w:t>ПОГОДЖЕНО</w:t>
            </w:r>
          </w:p>
          <w:p w:rsidR="00D9290A" w:rsidRPr="006454B2" w:rsidRDefault="00D9290A" w:rsidP="00DB3F05">
            <w:pPr>
              <w:shd w:val="clear" w:color="auto" w:fill="FFFFFF"/>
              <w:spacing w:after="0" w:line="240" w:lineRule="auto"/>
              <w:ind w:right="57" w:firstLine="567"/>
              <w:rPr>
                <w:rFonts w:ascii="Times New Roman" w:hAnsi="Times New Roman" w:cs="Times New Roman"/>
                <w:sz w:val="24"/>
                <w:szCs w:val="24"/>
                <w:lang w:val="ru-RU" w:eastAsia="ru-RU"/>
              </w:rPr>
            </w:pPr>
            <w:r w:rsidRPr="006454B2">
              <w:rPr>
                <w:rFonts w:ascii="Times New Roman" w:hAnsi="Times New Roman" w:cs="Times New Roman"/>
                <w:sz w:val="24"/>
                <w:szCs w:val="24"/>
                <w:lang w:val="ru-RU" w:eastAsia="ru-RU"/>
              </w:rPr>
              <w:t xml:space="preserve">Рішенням виконавчого комітету </w:t>
            </w:r>
          </w:p>
          <w:p w:rsidR="00D9290A" w:rsidRPr="006454B2" w:rsidRDefault="00D9290A" w:rsidP="00DB3F05">
            <w:pPr>
              <w:shd w:val="clear" w:color="auto" w:fill="FFFFFF"/>
              <w:spacing w:after="0" w:line="240" w:lineRule="auto"/>
              <w:ind w:right="57" w:firstLine="567"/>
              <w:rPr>
                <w:rFonts w:ascii="Times New Roman" w:hAnsi="Times New Roman" w:cs="Times New Roman"/>
                <w:sz w:val="24"/>
                <w:szCs w:val="24"/>
                <w:lang w:val="ru-RU" w:eastAsia="ru-RU"/>
              </w:rPr>
            </w:pPr>
            <w:r w:rsidRPr="006454B2">
              <w:rPr>
                <w:rFonts w:ascii="Times New Roman" w:hAnsi="Times New Roman" w:cs="Times New Roman"/>
                <w:sz w:val="24"/>
                <w:szCs w:val="24"/>
                <w:lang w:val="ru-RU" w:eastAsia="ru-RU"/>
              </w:rPr>
              <w:t>Новороздільської міської ради</w:t>
            </w:r>
          </w:p>
          <w:p w:rsidR="00D9290A" w:rsidRPr="006454B2" w:rsidRDefault="00D9290A" w:rsidP="00DB3F05">
            <w:pPr>
              <w:shd w:val="clear" w:color="auto" w:fill="FFFFFF"/>
              <w:tabs>
                <w:tab w:val="left" w:leader="underscore" w:pos="5822"/>
                <w:tab w:val="left" w:leader="underscore" w:pos="7090"/>
                <w:tab w:val="left" w:leader="underscore" w:pos="8765"/>
              </w:tabs>
              <w:spacing w:after="0" w:line="240" w:lineRule="auto"/>
              <w:ind w:right="57" w:firstLine="567"/>
              <w:rPr>
                <w:rFonts w:ascii="Times New Roman" w:hAnsi="Times New Roman" w:cs="Times New Roman"/>
                <w:sz w:val="24"/>
                <w:szCs w:val="24"/>
                <w:lang w:eastAsia="ru-RU"/>
              </w:rPr>
            </w:pPr>
            <w:r w:rsidRPr="006454B2">
              <w:rPr>
                <w:rFonts w:ascii="Times New Roman" w:hAnsi="Times New Roman" w:cs="Times New Roman"/>
                <w:sz w:val="24"/>
                <w:szCs w:val="24"/>
                <w:lang w:val="ru-RU" w:eastAsia="ru-RU"/>
              </w:rPr>
              <w:t xml:space="preserve">від </w:t>
            </w:r>
            <w:r w:rsidR="003D7D48">
              <w:rPr>
                <w:rFonts w:ascii="Times New Roman" w:hAnsi="Times New Roman" w:cs="Times New Roman"/>
                <w:sz w:val="24"/>
                <w:szCs w:val="24"/>
                <w:lang w:eastAsia="ru-RU"/>
              </w:rPr>
              <w:t>15</w:t>
            </w:r>
            <w:r w:rsidRPr="006454B2">
              <w:rPr>
                <w:rFonts w:ascii="Times New Roman" w:hAnsi="Times New Roman" w:cs="Times New Roman"/>
                <w:sz w:val="24"/>
                <w:szCs w:val="24"/>
                <w:lang w:val="ru-RU" w:eastAsia="ru-RU"/>
              </w:rPr>
              <w:t>.03.</w:t>
            </w:r>
            <w:r w:rsidRPr="006454B2">
              <w:rPr>
                <w:rFonts w:ascii="Times New Roman" w:hAnsi="Times New Roman" w:cs="Times New Roman"/>
                <w:sz w:val="24"/>
                <w:szCs w:val="24"/>
                <w:lang w:eastAsia="ru-RU"/>
              </w:rPr>
              <w:t>20</w:t>
            </w:r>
            <w:r w:rsidRPr="006454B2">
              <w:rPr>
                <w:rFonts w:ascii="Times New Roman" w:hAnsi="Times New Roman" w:cs="Times New Roman"/>
                <w:sz w:val="24"/>
                <w:szCs w:val="24"/>
                <w:lang w:val="ru-RU" w:eastAsia="ru-RU"/>
              </w:rPr>
              <w:t>19 р</w:t>
            </w:r>
            <w:r w:rsidRPr="006454B2">
              <w:rPr>
                <w:rFonts w:ascii="Times New Roman" w:hAnsi="Times New Roman" w:cs="Times New Roman"/>
                <w:sz w:val="24"/>
                <w:szCs w:val="24"/>
                <w:lang w:eastAsia="ru-RU"/>
              </w:rPr>
              <w:t>оку</w:t>
            </w:r>
            <w:r w:rsidR="007E696F">
              <w:rPr>
                <w:rFonts w:ascii="Times New Roman" w:hAnsi="Times New Roman" w:cs="Times New Roman"/>
                <w:sz w:val="24"/>
                <w:szCs w:val="24"/>
                <w:lang w:val="ru-RU" w:eastAsia="ru-RU"/>
              </w:rPr>
              <w:t xml:space="preserve"> №67</w:t>
            </w:r>
          </w:p>
          <w:p w:rsidR="00D9290A" w:rsidRPr="006454B2" w:rsidRDefault="00D9290A" w:rsidP="00DB3F05">
            <w:pPr>
              <w:shd w:val="clear" w:color="auto" w:fill="FFFFFF"/>
              <w:tabs>
                <w:tab w:val="left" w:leader="underscore" w:pos="7267"/>
              </w:tabs>
              <w:spacing w:after="0" w:line="240" w:lineRule="auto"/>
              <w:ind w:right="57" w:firstLine="567"/>
              <w:rPr>
                <w:rFonts w:ascii="Times New Roman" w:hAnsi="Times New Roman" w:cs="Times New Roman"/>
                <w:sz w:val="24"/>
                <w:szCs w:val="24"/>
                <w:lang w:val="ru-RU" w:eastAsia="ru-RU"/>
              </w:rPr>
            </w:pPr>
            <w:r w:rsidRPr="006454B2">
              <w:rPr>
                <w:rFonts w:ascii="Times New Roman" w:hAnsi="Times New Roman" w:cs="Times New Roman"/>
                <w:sz w:val="24"/>
                <w:szCs w:val="24"/>
                <w:lang w:val="ru-RU" w:eastAsia="ru-RU"/>
              </w:rPr>
              <w:t>Міський голова</w:t>
            </w:r>
            <w:r w:rsidRPr="006454B2">
              <w:rPr>
                <w:rFonts w:ascii="Times New Roman" w:hAnsi="Times New Roman" w:cs="Times New Roman"/>
                <w:sz w:val="24"/>
                <w:szCs w:val="24"/>
                <w:lang w:val="ru-RU" w:eastAsia="ru-RU"/>
              </w:rPr>
              <w:br/>
              <w:t>_________________</w:t>
            </w:r>
            <w:r w:rsidRPr="006454B2">
              <w:rPr>
                <w:rFonts w:ascii="Times New Roman" w:hAnsi="Times New Roman" w:cs="Times New Roman"/>
                <w:sz w:val="24"/>
                <w:szCs w:val="24"/>
                <w:lang w:eastAsia="ru-RU"/>
              </w:rPr>
              <w:t xml:space="preserve"> </w:t>
            </w:r>
            <w:r w:rsidRPr="006454B2">
              <w:rPr>
                <w:rFonts w:ascii="Times New Roman" w:hAnsi="Times New Roman" w:cs="Times New Roman"/>
                <w:sz w:val="24"/>
                <w:szCs w:val="24"/>
                <w:lang w:val="ru-RU" w:eastAsia="ru-RU"/>
              </w:rPr>
              <w:t>А.Р.Мелешко</w:t>
            </w:r>
          </w:p>
          <w:p w:rsidR="00D9290A" w:rsidRPr="006454B2" w:rsidRDefault="00D9290A" w:rsidP="00DB3F05">
            <w:pPr>
              <w:spacing w:after="0" w:line="240" w:lineRule="auto"/>
              <w:ind w:right="57" w:firstLine="567"/>
              <w:rPr>
                <w:rFonts w:ascii="Times New Roman" w:eastAsia="MS Mincho" w:hAnsi="Times New Roman" w:cs="Times New Roman"/>
                <w:sz w:val="24"/>
                <w:szCs w:val="24"/>
                <w:lang w:val="ru-RU" w:eastAsia="ru-RU"/>
              </w:rPr>
            </w:pPr>
          </w:p>
        </w:tc>
        <w:tc>
          <w:tcPr>
            <w:tcW w:w="4394" w:type="dxa"/>
            <w:shd w:val="clear" w:color="auto" w:fill="auto"/>
          </w:tcPr>
          <w:p w:rsidR="00D9290A" w:rsidRPr="006454B2" w:rsidRDefault="00D9290A" w:rsidP="00DB3F05">
            <w:pPr>
              <w:shd w:val="clear" w:color="auto" w:fill="FFFFFF"/>
              <w:spacing w:after="0" w:line="240" w:lineRule="auto"/>
              <w:ind w:right="57" w:firstLine="567"/>
              <w:rPr>
                <w:rFonts w:ascii="Times New Roman" w:eastAsia="MS Mincho" w:hAnsi="Times New Roman" w:cs="Times New Roman"/>
                <w:sz w:val="24"/>
                <w:szCs w:val="24"/>
                <w:lang w:val="ru-RU" w:eastAsia="ru-RU"/>
              </w:rPr>
            </w:pPr>
            <w:r w:rsidRPr="006454B2">
              <w:rPr>
                <w:rFonts w:ascii="Times New Roman" w:hAnsi="Times New Roman" w:cs="Times New Roman"/>
                <w:sz w:val="24"/>
                <w:szCs w:val="24"/>
                <w:lang w:val="ru-RU" w:eastAsia="ru-RU"/>
              </w:rPr>
              <w:t>ЗАТВЕРДЖЕНО</w:t>
            </w:r>
          </w:p>
          <w:p w:rsidR="00D9290A" w:rsidRPr="006454B2" w:rsidRDefault="00D9290A" w:rsidP="00DB3F05">
            <w:pPr>
              <w:shd w:val="clear" w:color="auto" w:fill="FFFFFF"/>
              <w:spacing w:after="0" w:line="240" w:lineRule="auto"/>
              <w:ind w:right="57" w:firstLine="567"/>
              <w:rPr>
                <w:rFonts w:ascii="Times New Roman" w:hAnsi="Times New Roman" w:cs="Times New Roman"/>
                <w:sz w:val="24"/>
                <w:szCs w:val="24"/>
                <w:lang w:val="ru-RU" w:eastAsia="ru-RU"/>
              </w:rPr>
            </w:pPr>
            <w:r w:rsidRPr="006454B2">
              <w:rPr>
                <w:rFonts w:ascii="Times New Roman" w:hAnsi="Times New Roman" w:cs="Times New Roman"/>
                <w:sz w:val="24"/>
                <w:szCs w:val="24"/>
                <w:lang w:val="ru-RU" w:eastAsia="ru-RU"/>
              </w:rPr>
              <w:t>Рішенням сесії Новороздільської міської ради</w:t>
            </w:r>
          </w:p>
          <w:p w:rsidR="00D9290A" w:rsidRPr="006454B2" w:rsidRDefault="00D9290A" w:rsidP="00DB3F05">
            <w:pPr>
              <w:shd w:val="clear" w:color="auto" w:fill="FFFFFF"/>
              <w:tabs>
                <w:tab w:val="left" w:leader="underscore" w:pos="5822"/>
                <w:tab w:val="left" w:leader="underscore" w:pos="7090"/>
                <w:tab w:val="left" w:leader="underscore" w:pos="8765"/>
              </w:tabs>
              <w:spacing w:after="0" w:line="240" w:lineRule="auto"/>
              <w:ind w:right="57" w:firstLine="567"/>
              <w:rPr>
                <w:rFonts w:ascii="Times New Roman" w:hAnsi="Times New Roman" w:cs="Times New Roman"/>
                <w:sz w:val="24"/>
                <w:szCs w:val="24"/>
                <w:lang w:eastAsia="ru-RU"/>
              </w:rPr>
            </w:pPr>
            <w:r w:rsidRPr="006454B2">
              <w:rPr>
                <w:rFonts w:ascii="Times New Roman" w:hAnsi="Times New Roman" w:cs="Times New Roman"/>
                <w:sz w:val="24"/>
                <w:szCs w:val="24"/>
                <w:lang w:val="ru-RU" w:eastAsia="ru-RU"/>
              </w:rPr>
              <w:t xml:space="preserve">від </w:t>
            </w:r>
            <w:r w:rsidRPr="006454B2">
              <w:rPr>
                <w:rFonts w:ascii="Times New Roman" w:hAnsi="Times New Roman" w:cs="Times New Roman"/>
                <w:sz w:val="24"/>
                <w:szCs w:val="24"/>
                <w:lang w:eastAsia="ru-RU"/>
              </w:rPr>
              <w:t>___</w:t>
            </w:r>
            <w:r w:rsidRPr="006454B2">
              <w:rPr>
                <w:rFonts w:ascii="Times New Roman" w:hAnsi="Times New Roman" w:cs="Times New Roman"/>
                <w:sz w:val="24"/>
                <w:szCs w:val="24"/>
                <w:lang w:val="ru-RU" w:eastAsia="ru-RU"/>
              </w:rPr>
              <w:t>.03.2019</w:t>
            </w:r>
            <w:r w:rsidRPr="006454B2">
              <w:rPr>
                <w:rFonts w:ascii="Times New Roman" w:hAnsi="Times New Roman" w:cs="Times New Roman"/>
                <w:sz w:val="24"/>
                <w:szCs w:val="24"/>
                <w:lang w:eastAsia="ru-RU"/>
              </w:rPr>
              <w:t xml:space="preserve"> </w:t>
            </w:r>
            <w:r w:rsidRPr="006454B2">
              <w:rPr>
                <w:rFonts w:ascii="Times New Roman" w:hAnsi="Times New Roman" w:cs="Times New Roman"/>
                <w:sz w:val="24"/>
                <w:szCs w:val="24"/>
                <w:lang w:val="ru-RU" w:eastAsia="ru-RU"/>
              </w:rPr>
              <w:t xml:space="preserve">р. № </w:t>
            </w:r>
            <w:r w:rsidRPr="006454B2">
              <w:rPr>
                <w:rFonts w:ascii="Times New Roman" w:hAnsi="Times New Roman" w:cs="Times New Roman"/>
                <w:sz w:val="24"/>
                <w:szCs w:val="24"/>
                <w:lang w:eastAsia="ru-RU"/>
              </w:rPr>
              <w:t>___</w:t>
            </w:r>
          </w:p>
          <w:p w:rsidR="00D9290A" w:rsidRPr="006454B2" w:rsidRDefault="00D9290A" w:rsidP="00DB3F05">
            <w:pPr>
              <w:shd w:val="clear" w:color="auto" w:fill="FFFFFF"/>
              <w:tabs>
                <w:tab w:val="left" w:leader="underscore" w:pos="7267"/>
              </w:tabs>
              <w:spacing w:after="0" w:line="240" w:lineRule="auto"/>
              <w:ind w:right="57" w:firstLine="567"/>
              <w:rPr>
                <w:rFonts w:ascii="Times New Roman" w:hAnsi="Times New Roman" w:cs="Times New Roman"/>
                <w:sz w:val="24"/>
                <w:szCs w:val="24"/>
                <w:lang w:val="ru-RU" w:eastAsia="ru-RU"/>
              </w:rPr>
            </w:pPr>
            <w:r w:rsidRPr="006454B2">
              <w:rPr>
                <w:rFonts w:ascii="Times New Roman" w:hAnsi="Times New Roman" w:cs="Times New Roman"/>
                <w:sz w:val="24"/>
                <w:szCs w:val="24"/>
                <w:lang w:val="ru-RU" w:eastAsia="ru-RU"/>
              </w:rPr>
              <w:t>Міський голова</w:t>
            </w:r>
            <w:r w:rsidRPr="006454B2">
              <w:rPr>
                <w:rFonts w:ascii="Times New Roman" w:hAnsi="Times New Roman" w:cs="Times New Roman"/>
                <w:sz w:val="24"/>
                <w:szCs w:val="24"/>
                <w:lang w:val="ru-RU" w:eastAsia="ru-RU"/>
              </w:rPr>
              <w:br/>
              <w:t>_________________</w:t>
            </w:r>
            <w:r w:rsidRPr="006454B2">
              <w:rPr>
                <w:rFonts w:ascii="Times New Roman" w:hAnsi="Times New Roman" w:cs="Times New Roman"/>
                <w:sz w:val="24"/>
                <w:szCs w:val="24"/>
                <w:lang w:eastAsia="ru-RU"/>
              </w:rPr>
              <w:t xml:space="preserve"> </w:t>
            </w:r>
            <w:r w:rsidRPr="006454B2">
              <w:rPr>
                <w:rFonts w:ascii="Times New Roman" w:hAnsi="Times New Roman" w:cs="Times New Roman"/>
                <w:sz w:val="24"/>
                <w:szCs w:val="24"/>
                <w:lang w:val="ru-RU" w:eastAsia="ru-RU"/>
              </w:rPr>
              <w:t>А.Р.Мелешко</w:t>
            </w:r>
          </w:p>
          <w:p w:rsidR="00D9290A" w:rsidRPr="006454B2" w:rsidRDefault="00D9290A" w:rsidP="00DB3F05">
            <w:pPr>
              <w:spacing w:after="0" w:line="240" w:lineRule="auto"/>
              <w:ind w:right="57" w:firstLine="567"/>
              <w:rPr>
                <w:rFonts w:ascii="Times New Roman" w:eastAsia="MS Mincho" w:hAnsi="Times New Roman" w:cs="Times New Roman"/>
                <w:sz w:val="24"/>
                <w:szCs w:val="24"/>
                <w:lang w:val="ru-RU" w:eastAsia="ru-RU"/>
              </w:rPr>
            </w:pPr>
          </w:p>
        </w:tc>
      </w:tr>
    </w:tbl>
    <w:p w:rsidR="00D9290A" w:rsidRPr="006454B2" w:rsidRDefault="00D9290A" w:rsidP="00D9290A">
      <w:pPr>
        <w:shd w:val="clear" w:color="auto" w:fill="FFFFFF"/>
        <w:spacing w:after="0" w:line="240" w:lineRule="auto"/>
        <w:ind w:right="57" w:firstLine="567"/>
        <w:rPr>
          <w:rFonts w:ascii="Times New Roman" w:hAnsi="Times New Roman" w:cs="Times New Roman"/>
          <w:color w:val="FF0000"/>
          <w:sz w:val="24"/>
          <w:szCs w:val="24"/>
          <w:lang w:val="ru-RU" w:eastAsia="ru-RU"/>
        </w:rPr>
      </w:pPr>
    </w:p>
    <w:p w:rsidR="00D9290A" w:rsidRPr="006454B2" w:rsidRDefault="00D9290A" w:rsidP="00D9290A">
      <w:pPr>
        <w:shd w:val="clear" w:color="auto" w:fill="FFFFFF"/>
        <w:spacing w:after="0" w:line="240" w:lineRule="auto"/>
        <w:ind w:right="57" w:firstLine="567"/>
        <w:rPr>
          <w:rFonts w:ascii="Times New Roman" w:hAnsi="Times New Roman" w:cs="Times New Roman"/>
          <w:color w:val="FF0000"/>
          <w:sz w:val="24"/>
          <w:szCs w:val="24"/>
          <w:lang w:val="ru-RU" w:eastAsia="ru-RU"/>
        </w:rPr>
      </w:pPr>
    </w:p>
    <w:p w:rsidR="00D9290A" w:rsidRPr="006454B2" w:rsidRDefault="00D9290A" w:rsidP="00D9290A">
      <w:pPr>
        <w:shd w:val="clear" w:color="auto" w:fill="FFFFFF"/>
        <w:spacing w:after="0" w:line="240" w:lineRule="auto"/>
        <w:ind w:right="57" w:firstLine="567"/>
        <w:rPr>
          <w:rFonts w:ascii="Times New Roman" w:hAnsi="Times New Roman" w:cs="Times New Roman"/>
          <w:color w:val="FF0000"/>
          <w:sz w:val="24"/>
          <w:szCs w:val="24"/>
          <w:lang w:val="ru-RU" w:eastAsia="ru-RU"/>
        </w:rPr>
      </w:pPr>
    </w:p>
    <w:p w:rsidR="00D9290A" w:rsidRPr="006454B2" w:rsidRDefault="00D9290A" w:rsidP="00D9290A">
      <w:pPr>
        <w:shd w:val="clear" w:color="auto" w:fill="FFFFFF"/>
        <w:spacing w:after="0" w:line="240" w:lineRule="auto"/>
        <w:ind w:right="57" w:firstLine="567"/>
        <w:rPr>
          <w:rFonts w:ascii="Times New Roman" w:hAnsi="Times New Roman" w:cs="Times New Roman"/>
          <w:color w:val="FF0000"/>
          <w:sz w:val="24"/>
          <w:szCs w:val="24"/>
          <w:lang w:val="ru-RU" w:eastAsia="ru-RU"/>
        </w:rPr>
      </w:pPr>
    </w:p>
    <w:p w:rsidR="00D9290A" w:rsidRPr="006454B2" w:rsidRDefault="00D9290A" w:rsidP="00D9290A">
      <w:pPr>
        <w:shd w:val="clear" w:color="auto" w:fill="FFFFFF"/>
        <w:spacing w:after="0" w:line="240" w:lineRule="auto"/>
        <w:ind w:right="57" w:firstLine="567"/>
        <w:rPr>
          <w:rFonts w:ascii="Times New Roman" w:hAnsi="Times New Roman" w:cs="Times New Roman"/>
          <w:color w:val="FF0000"/>
          <w:sz w:val="24"/>
          <w:szCs w:val="24"/>
          <w:lang w:val="ru-RU" w:eastAsia="ru-RU"/>
        </w:rPr>
      </w:pPr>
    </w:p>
    <w:p w:rsidR="00D9290A" w:rsidRPr="006454B2" w:rsidRDefault="00D9290A" w:rsidP="00D9290A">
      <w:pPr>
        <w:shd w:val="clear" w:color="auto" w:fill="FFFFFF"/>
        <w:spacing w:after="0" w:line="240" w:lineRule="auto"/>
        <w:ind w:right="57" w:firstLine="567"/>
        <w:rPr>
          <w:rFonts w:ascii="Times New Roman" w:hAnsi="Times New Roman" w:cs="Times New Roman"/>
          <w:color w:val="FF0000"/>
          <w:sz w:val="24"/>
          <w:szCs w:val="24"/>
          <w:lang w:val="ru-RU" w:eastAsia="ru-RU"/>
        </w:rPr>
      </w:pPr>
    </w:p>
    <w:p w:rsidR="00D9290A" w:rsidRPr="006454B2" w:rsidRDefault="00D9290A" w:rsidP="00D9290A">
      <w:pPr>
        <w:shd w:val="clear" w:color="auto" w:fill="FFFFFF"/>
        <w:spacing w:after="0" w:line="240" w:lineRule="auto"/>
        <w:ind w:right="57" w:firstLine="567"/>
        <w:rPr>
          <w:rFonts w:ascii="Times New Roman" w:hAnsi="Times New Roman" w:cs="Times New Roman"/>
          <w:color w:val="FF0000"/>
          <w:sz w:val="24"/>
          <w:szCs w:val="24"/>
          <w:lang w:val="ru-RU" w:eastAsia="ru-RU"/>
        </w:rPr>
      </w:pPr>
    </w:p>
    <w:p w:rsidR="00D9290A" w:rsidRPr="006454B2" w:rsidRDefault="00D9290A" w:rsidP="00D9290A">
      <w:pPr>
        <w:shd w:val="clear" w:color="auto" w:fill="FFFFFF"/>
        <w:spacing w:after="0" w:line="240" w:lineRule="auto"/>
        <w:ind w:right="57" w:firstLine="567"/>
        <w:rPr>
          <w:rFonts w:ascii="Times New Roman" w:hAnsi="Times New Roman" w:cs="Times New Roman"/>
          <w:color w:val="FF0000"/>
          <w:sz w:val="24"/>
          <w:szCs w:val="24"/>
          <w:lang w:val="ru-RU" w:eastAsia="ru-RU"/>
        </w:rPr>
      </w:pPr>
    </w:p>
    <w:p w:rsidR="00D9290A" w:rsidRPr="006454B2" w:rsidRDefault="00D9290A" w:rsidP="00D9290A">
      <w:pPr>
        <w:shd w:val="clear" w:color="auto" w:fill="FFFFFF"/>
        <w:spacing w:after="0" w:line="240" w:lineRule="auto"/>
        <w:ind w:right="57" w:firstLine="567"/>
        <w:rPr>
          <w:rFonts w:ascii="Times New Roman" w:hAnsi="Times New Roman" w:cs="Times New Roman"/>
          <w:color w:val="FF0000"/>
          <w:sz w:val="24"/>
          <w:szCs w:val="24"/>
          <w:lang w:val="ru-RU" w:eastAsia="ru-RU"/>
        </w:rPr>
      </w:pPr>
    </w:p>
    <w:p w:rsidR="00D9290A" w:rsidRPr="006454B2" w:rsidRDefault="00D9290A" w:rsidP="00D9290A">
      <w:pPr>
        <w:shd w:val="clear" w:color="auto" w:fill="FFFFFF"/>
        <w:spacing w:after="0" w:line="240" w:lineRule="auto"/>
        <w:ind w:right="57" w:firstLine="567"/>
        <w:rPr>
          <w:rFonts w:ascii="Times New Roman" w:hAnsi="Times New Roman" w:cs="Times New Roman"/>
          <w:color w:val="FF0000"/>
          <w:sz w:val="24"/>
          <w:szCs w:val="24"/>
          <w:lang w:val="ru-RU" w:eastAsia="ru-RU"/>
        </w:rPr>
      </w:pPr>
    </w:p>
    <w:p w:rsidR="00D9290A" w:rsidRPr="006454B2" w:rsidRDefault="00D9290A" w:rsidP="00D9290A">
      <w:pPr>
        <w:shd w:val="clear" w:color="auto" w:fill="FFFFFF"/>
        <w:spacing w:after="0" w:line="240" w:lineRule="auto"/>
        <w:ind w:right="57" w:firstLine="567"/>
        <w:rPr>
          <w:rFonts w:ascii="Times New Roman" w:hAnsi="Times New Roman" w:cs="Times New Roman"/>
          <w:color w:val="FF0000"/>
          <w:sz w:val="24"/>
          <w:szCs w:val="24"/>
          <w:lang w:val="ru-RU" w:eastAsia="ru-RU"/>
        </w:rPr>
      </w:pPr>
    </w:p>
    <w:p w:rsidR="00D9290A" w:rsidRPr="006454B2" w:rsidRDefault="00D9290A" w:rsidP="00D9290A">
      <w:pPr>
        <w:pStyle w:val="1"/>
        <w:ind w:right="57" w:firstLine="567"/>
        <w:rPr>
          <w:sz w:val="24"/>
          <w:szCs w:val="24"/>
        </w:rPr>
      </w:pPr>
      <w:r w:rsidRPr="006454B2">
        <w:rPr>
          <w:sz w:val="24"/>
          <w:szCs w:val="24"/>
        </w:rPr>
        <w:t>ПРОГРАМА</w:t>
      </w:r>
    </w:p>
    <w:p w:rsidR="00D9290A" w:rsidRPr="006454B2" w:rsidRDefault="00D9290A" w:rsidP="00D9290A">
      <w:pPr>
        <w:spacing w:after="0" w:line="240" w:lineRule="auto"/>
        <w:ind w:right="57" w:firstLine="567"/>
        <w:jc w:val="center"/>
        <w:rPr>
          <w:rFonts w:ascii="Times New Roman" w:hAnsi="Times New Roman" w:cs="Times New Roman"/>
          <w:b/>
          <w:sz w:val="24"/>
          <w:szCs w:val="24"/>
        </w:rPr>
      </w:pPr>
      <w:r w:rsidRPr="006454B2">
        <w:rPr>
          <w:rFonts w:ascii="Times New Roman" w:hAnsi="Times New Roman" w:cs="Times New Roman"/>
          <w:b/>
          <w:sz w:val="24"/>
          <w:szCs w:val="24"/>
        </w:rPr>
        <w:t>співфінансування робіт з капітального ремонту багатоквартирних житлових будинків м. Новий Розділ на 2019р. та прогноз на 2020-2021 роки</w:t>
      </w:r>
    </w:p>
    <w:p w:rsidR="00D9290A" w:rsidRPr="006454B2" w:rsidRDefault="00D9290A" w:rsidP="00D9290A">
      <w:pPr>
        <w:spacing w:after="0" w:line="240" w:lineRule="auto"/>
        <w:ind w:right="57" w:firstLine="567"/>
        <w:rPr>
          <w:rFonts w:ascii="Times New Roman" w:hAnsi="Times New Roman" w:cs="Times New Roman"/>
          <w:b/>
          <w:sz w:val="24"/>
          <w:szCs w:val="24"/>
          <w:lang w:eastAsia="ru-RU"/>
        </w:rPr>
      </w:pPr>
    </w:p>
    <w:p w:rsidR="00D9290A" w:rsidRPr="006454B2" w:rsidRDefault="00D9290A" w:rsidP="00D9290A">
      <w:pPr>
        <w:spacing w:after="0" w:line="240" w:lineRule="auto"/>
        <w:ind w:right="57" w:firstLine="567"/>
        <w:rPr>
          <w:rFonts w:ascii="Times New Roman" w:hAnsi="Times New Roman" w:cs="Times New Roman"/>
          <w:b/>
          <w:color w:val="FF0000"/>
          <w:sz w:val="24"/>
          <w:szCs w:val="24"/>
          <w:lang w:val="ru-RU" w:eastAsia="ru-RU"/>
        </w:rPr>
      </w:pPr>
    </w:p>
    <w:p w:rsidR="00D9290A" w:rsidRPr="006454B2" w:rsidRDefault="00D9290A" w:rsidP="00D9290A">
      <w:pPr>
        <w:spacing w:after="0" w:line="240" w:lineRule="auto"/>
        <w:ind w:right="57" w:firstLine="567"/>
        <w:rPr>
          <w:rFonts w:ascii="Times New Roman" w:hAnsi="Times New Roman" w:cs="Times New Roman"/>
          <w:b/>
          <w:sz w:val="24"/>
          <w:szCs w:val="24"/>
          <w:lang w:val="ru-RU" w:eastAsia="ru-RU"/>
        </w:rPr>
      </w:pPr>
    </w:p>
    <w:p w:rsidR="00D9290A" w:rsidRPr="006454B2" w:rsidRDefault="00D9290A" w:rsidP="00D9290A">
      <w:pPr>
        <w:spacing w:after="0" w:line="240" w:lineRule="auto"/>
        <w:ind w:right="57" w:firstLine="567"/>
        <w:rPr>
          <w:rFonts w:ascii="Times New Roman" w:hAnsi="Times New Roman" w:cs="Times New Roman"/>
          <w:b/>
          <w:sz w:val="24"/>
          <w:szCs w:val="24"/>
          <w:lang w:val="ru-RU" w:eastAsia="ru-RU"/>
        </w:rPr>
      </w:pPr>
    </w:p>
    <w:p w:rsidR="00D9290A" w:rsidRPr="006454B2" w:rsidRDefault="00D9290A" w:rsidP="00D9290A">
      <w:pPr>
        <w:spacing w:after="0" w:line="240" w:lineRule="auto"/>
        <w:ind w:right="57" w:firstLine="567"/>
        <w:rPr>
          <w:rFonts w:ascii="Times New Roman" w:hAnsi="Times New Roman" w:cs="Times New Roman"/>
          <w:b/>
          <w:sz w:val="24"/>
          <w:szCs w:val="24"/>
          <w:lang w:val="ru-RU" w:eastAsia="ru-RU"/>
        </w:rPr>
      </w:pPr>
    </w:p>
    <w:p w:rsidR="00D9290A" w:rsidRPr="006454B2" w:rsidRDefault="00D9290A" w:rsidP="00D9290A">
      <w:pPr>
        <w:spacing w:after="0" w:line="240" w:lineRule="auto"/>
        <w:ind w:right="57" w:firstLine="567"/>
        <w:rPr>
          <w:rFonts w:ascii="Times New Roman" w:hAnsi="Times New Roman" w:cs="Times New Roman"/>
          <w:b/>
          <w:sz w:val="24"/>
          <w:szCs w:val="24"/>
          <w:lang w:val="ru-RU" w:eastAsia="ru-RU"/>
        </w:rPr>
      </w:pPr>
    </w:p>
    <w:p w:rsidR="00D9290A" w:rsidRPr="006454B2" w:rsidRDefault="00D9290A" w:rsidP="00D9290A">
      <w:pPr>
        <w:spacing w:after="0" w:line="240" w:lineRule="auto"/>
        <w:ind w:right="57" w:firstLine="567"/>
        <w:rPr>
          <w:rFonts w:ascii="Times New Roman" w:hAnsi="Times New Roman" w:cs="Times New Roman"/>
          <w:b/>
          <w:sz w:val="24"/>
          <w:szCs w:val="24"/>
          <w:lang w:val="ru-RU" w:eastAsia="ru-RU"/>
        </w:rPr>
      </w:pPr>
    </w:p>
    <w:p w:rsidR="00D9290A" w:rsidRPr="006454B2" w:rsidRDefault="00D9290A" w:rsidP="00D9290A">
      <w:pPr>
        <w:spacing w:after="0" w:line="240" w:lineRule="auto"/>
        <w:ind w:right="57" w:firstLine="567"/>
        <w:rPr>
          <w:rFonts w:ascii="Times New Roman" w:hAnsi="Times New Roman" w:cs="Times New Roman"/>
          <w:b/>
          <w:sz w:val="24"/>
          <w:szCs w:val="24"/>
          <w:lang w:val="ru-RU" w:eastAsia="ru-RU"/>
        </w:rPr>
      </w:pPr>
    </w:p>
    <w:p w:rsidR="00D9290A" w:rsidRPr="006454B2" w:rsidRDefault="00D9290A" w:rsidP="00D9290A">
      <w:pPr>
        <w:spacing w:after="0" w:line="240" w:lineRule="auto"/>
        <w:ind w:right="57" w:firstLine="567"/>
        <w:rPr>
          <w:rFonts w:ascii="Times New Roman" w:hAnsi="Times New Roman" w:cs="Times New Roman"/>
          <w:b/>
          <w:sz w:val="24"/>
          <w:szCs w:val="24"/>
          <w:lang w:val="ru-RU" w:eastAsia="ru-RU"/>
        </w:rPr>
      </w:pPr>
    </w:p>
    <w:p w:rsidR="00D9290A" w:rsidRPr="006454B2" w:rsidRDefault="00D9290A" w:rsidP="00D9290A">
      <w:pPr>
        <w:spacing w:after="0" w:line="240" w:lineRule="auto"/>
        <w:ind w:right="57" w:firstLine="567"/>
        <w:rPr>
          <w:rFonts w:ascii="Times New Roman" w:hAnsi="Times New Roman" w:cs="Times New Roman"/>
          <w:b/>
          <w:sz w:val="24"/>
          <w:szCs w:val="24"/>
          <w:lang w:val="ru-RU" w:eastAsia="ru-RU"/>
        </w:rPr>
      </w:pPr>
    </w:p>
    <w:p w:rsidR="00D9290A" w:rsidRPr="006454B2" w:rsidRDefault="00D9290A" w:rsidP="00D9290A">
      <w:pPr>
        <w:spacing w:after="0" w:line="240" w:lineRule="auto"/>
        <w:ind w:right="57" w:firstLine="567"/>
        <w:rPr>
          <w:rFonts w:ascii="Times New Roman" w:hAnsi="Times New Roman" w:cs="Times New Roman"/>
          <w:b/>
          <w:sz w:val="24"/>
          <w:szCs w:val="24"/>
          <w:lang w:val="ru-RU" w:eastAsia="ru-RU"/>
        </w:rPr>
      </w:pPr>
    </w:p>
    <w:p w:rsidR="00D9290A" w:rsidRPr="006454B2" w:rsidRDefault="00D9290A" w:rsidP="00D9290A">
      <w:pPr>
        <w:spacing w:after="0" w:line="240" w:lineRule="auto"/>
        <w:ind w:right="57" w:firstLine="567"/>
        <w:rPr>
          <w:rFonts w:ascii="Times New Roman" w:hAnsi="Times New Roman" w:cs="Times New Roman"/>
          <w:b/>
          <w:sz w:val="24"/>
          <w:szCs w:val="24"/>
          <w:lang w:val="ru-RU" w:eastAsia="ru-RU"/>
        </w:rPr>
      </w:pPr>
    </w:p>
    <w:p w:rsidR="00D9290A" w:rsidRPr="006454B2" w:rsidRDefault="00D9290A" w:rsidP="00D9290A">
      <w:pPr>
        <w:spacing w:after="0" w:line="240" w:lineRule="auto"/>
        <w:ind w:right="57" w:firstLine="567"/>
        <w:rPr>
          <w:rFonts w:ascii="Times New Roman" w:hAnsi="Times New Roman" w:cs="Times New Roman"/>
          <w:b/>
          <w:sz w:val="24"/>
          <w:szCs w:val="24"/>
          <w:lang w:eastAsia="uk-UA"/>
        </w:rPr>
      </w:pPr>
    </w:p>
    <w:p w:rsidR="00D9290A" w:rsidRPr="006454B2" w:rsidRDefault="00D9290A" w:rsidP="00D9290A">
      <w:pPr>
        <w:spacing w:after="0" w:line="240" w:lineRule="auto"/>
        <w:ind w:right="57" w:firstLine="567"/>
        <w:jc w:val="center"/>
        <w:rPr>
          <w:rFonts w:ascii="Times New Roman" w:hAnsi="Times New Roman" w:cs="Times New Roman"/>
          <w:b/>
          <w:sz w:val="24"/>
          <w:szCs w:val="24"/>
          <w:lang w:eastAsia="uk-UA"/>
        </w:rPr>
      </w:pPr>
    </w:p>
    <w:p w:rsidR="00D9290A" w:rsidRPr="006454B2" w:rsidRDefault="00D9290A" w:rsidP="00D9290A">
      <w:pPr>
        <w:spacing w:after="0" w:line="240" w:lineRule="auto"/>
        <w:ind w:right="57" w:firstLine="567"/>
        <w:jc w:val="center"/>
        <w:rPr>
          <w:rFonts w:ascii="Times New Roman" w:hAnsi="Times New Roman" w:cs="Times New Roman"/>
          <w:b/>
          <w:sz w:val="24"/>
          <w:szCs w:val="24"/>
          <w:lang w:eastAsia="uk-UA"/>
        </w:rPr>
      </w:pPr>
    </w:p>
    <w:p w:rsidR="00D9290A" w:rsidRPr="006454B2" w:rsidRDefault="00D9290A" w:rsidP="00D9290A">
      <w:pPr>
        <w:spacing w:after="0" w:line="240" w:lineRule="auto"/>
        <w:ind w:right="57" w:firstLine="567"/>
        <w:jc w:val="center"/>
        <w:rPr>
          <w:rFonts w:ascii="Times New Roman" w:hAnsi="Times New Roman" w:cs="Times New Roman"/>
          <w:b/>
          <w:bCs/>
          <w:sz w:val="24"/>
          <w:szCs w:val="24"/>
          <w:lang w:val="ru-RU" w:eastAsia="ru-RU"/>
        </w:rPr>
      </w:pPr>
      <w:r w:rsidRPr="006454B2">
        <w:rPr>
          <w:rFonts w:ascii="Times New Roman" w:hAnsi="Times New Roman" w:cs="Times New Roman"/>
          <w:b/>
          <w:bCs/>
          <w:sz w:val="24"/>
          <w:szCs w:val="24"/>
          <w:lang w:val="ru-RU" w:eastAsia="ru-RU"/>
        </w:rPr>
        <w:t>м. Новий Розділ</w:t>
      </w:r>
    </w:p>
    <w:p w:rsidR="00D9290A" w:rsidRPr="006454B2" w:rsidRDefault="00D9290A" w:rsidP="00D9290A">
      <w:pPr>
        <w:spacing w:after="0" w:line="240" w:lineRule="auto"/>
        <w:ind w:right="57" w:firstLine="567"/>
        <w:jc w:val="center"/>
        <w:rPr>
          <w:rFonts w:ascii="Times New Roman" w:hAnsi="Times New Roman" w:cs="Times New Roman"/>
          <w:b/>
          <w:bCs/>
          <w:sz w:val="24"/>
          <w:szCs w:val="24"/>
          <w:lang w:eastAsia="ru-RU"/>
        </w:rPr>
      </w:pPr>
      <w:r w:rsidRPr="006454B2">
        <w:rPr>
          <w:rFonts w:ascii="Times New Roman" w:hAnsi="Times New Roman" w:cs="Times New Roman"/>
          <w:b/>
          <w:bCs/>
          <w:sz w:val="24"/>
          <w:szCs w:val="24"/>
          <w:lang w:val="ru-RU" w:eastAsia="ru-RU"/>
        </w:rPr>
        <w:t>2019</w:t>
      </w:r>
      <w:r w:rsidRPr="006454B2">
        <w:rPr>
          <w:rFonts w:ascii="Times New Roman" w:hAnsi="Times New Roman" w:cs="Times New Roman"/>
          <w:b/>
          <w:bCs/>
          <w:sz w:val="24"/>
          <w:szCs w:val="24"/>
          <w:lang w:eastAsia="ru-RU"/>
        </w:rPr>
        <w:t xml:space="preserve"> </w:t>
      </w:r>
      <w:r w:rsidRPr="006454B2">
        <w:rPr>
          <w:rFonts w:ascii="Times New Roman" w:hAnsi="Times New Roman" w:cs="Times New Roman"/>
          <w:b/>
          <w:bCs/>
          <w:sz w:val="24"/>
          <w:szCs w:val="24"/>
          <w:lang w:val="ru-RU" w:eastAsia="ru-RU"/>
        </w:rPr>
        <w:t>рік</w:t>
      </w:r>
    </w:p>
    <w:p w:rsidR="00D9290A" w:rsidRPr="006454B2" w:rsidRDefault="00D9290A" w:rsidP="00D9290A">
      <w:pPr>
        <w:spacing w:after="0" w:line="240" w:lineRule="auto"/>
        <w:ind w:right="57" w:firstLine="567"/>
        <w:jc w:val="center"/>
        <w:rPr>
          <w:rFonts w:ascii="Times New Roman" w:hAnsi="Times New Roman" w:cs="Times New Roman"/>
          <w:b/>
          <w:bCs/>
          <w:sz w:val="24"/>
          <w:szCs w:val="24"/>
          <w:lang w:eastAsia="ru-RU"/>
        </w:rPr>
      </w:pPr>
    </w:p>
    <w:tbl>
      <w:tblPr>
        <w:tblW w:w="9570" w:type="dxa"/>
        <w:tblInd w:w="708" w:type="dxa"/>
        <w:tblLook w:val="04A0"/>
      </w:tblPr>
      <w:tblGrid>
        <w:gridCol w:w="4655"/>
        <w:gridCol w:w="4915"/>
      </w:tblGrid>
      <w:tr w:rsidR="00D9290A" w:rsidRPr="006454B2" w:rsidTr="00DB3F05">
        <w:tc>
          <w:tcPr>
            <w:tcW w:w="4655" w:type="dxa"/>
          </w:tcPr>
          <w:p w:rsidR="00D9290A" w:rsidRPr="006454B2" w:rsidRDefault="00D9290A" w:rsidP="00DB3F05">
            <w:pPr>
              <w:spacing w:after="0" w:line="240" w:lineRule="auto"/>
              <w:ind w:right="57" w:firstLine="567"/>
              <w:rPr>
                <w:rFonts w:ascii="Times New Roman" w:hAnsi="Times New Roman" w:cs="Times New Roman"/>
                <w:b/>
                <w:bCs/>
                <w:sz w:val="24"/>
                <w:szCs w:val="24"/>
                <w:lang w:eastAsia="ru-RU"/>
              </w:rPr>
            </w:pPr>
          </w:p>
        </w:tc>
        <w:tc>
          <w:tcPr>
            <w:tcW w:w="4915" w:type="dxa"/>
          </w:tcPr>
          <w:p w:rsidR="00D9290A" w:rsidRPr="006454B2" w:rsidRDefault="00D9290A" w:rsidP="00DB3F05">
            <w:pPr>
              <w:spacing w:after="0" w:line="240" w:lineRule="auto"/>
              <w:ind w:right="57" w:firstLine="567"/>
              <w:jc w:val="both"/>
              <w:rPr>
                <w:rFonts w:ascii="Times New Roman" w:hAnsi="Times New Roman" w:cs="Times New Roman"/>
                <w:b/>
                <w:bCs/>
                <w:sz w:val="24"/>
                <w:szCs w:val="24"/>
                <w:lang w:eastAsia="ru-RU"/>
              </w:rPr>
            </w:pPr>
          </w:p>
          <w:p w:rsidR="003D7D48" w:rsidRDefault="00D9290A" w:rsidP="00DB3F05">
            <w:pPr>
              <w:spacing w:after="0" w:line="240" w:lineRule="auto"/>
              <w:ind w:right="57" w:firstLine="567"/>
              <w:jc w:val="both"/>
              <w:rPr>
                <w:rFonts w:ascii="Times New Roman" w:hAnsi="Times New Roman" w:cs="Times New Roman"/>
                <w:b/>
                <w:bCs/>
                <w:sz w:val="24"/>
                <w:szCs w:val="24"/>
                <w:lang w:eastAsia="ru-RU"/>
              </w:rPr>
            </w:pPr>
            <w:r w:rsidRPr="006454B2">
              <w:rPr>
                <w:rFonts w:ascii="Times New Roman" w:hAnsi="Times New Roman" w:cs="Times New Roman"/>
                <w:b/>
                <w:bCs/>
                <w:sz w:val="24"/>
                <w:szCs w:val="24"/>
                <w:lang w:eastAsia="ru-RU"/>
              </w:rPr>
              <w:t xml:space="preserve">  </w:t>
            </w:r>
          </w:p>
          <w:p w:rsidR="003D7D48" w:rsidRDefault="003D7D48" w:rsidP="00DB3F05">
            <w:pPr>
              <w:spacing w:after="0" w:line="240" w:lineRule="auto"/>
              <w:ind w:right="57" w:firstLine="567"/>
              <w:jc w:val="both"/>
              <w:rPr>
                <w:rFonts w:ascii="Times New Roman" w:hAnsi="Times New Roman" w:cs="Times New Roman"/>
                <w:b/>
                <w:bCs/>
                <w:sz w:val="24"/>
                <w:szCs w:val="24"/>
                <w:lang w:eastAsia="ru-RU"/>
              </w:rPr>
            </w:pPr>
          </w:p>
          <w:p w:rsidR="003D7D48" w:rsidRDefault="003D7D48" w:rsidP="00DB3F05">
            <w:pPr>
              <w:spacing w:after="0" w:line="240" w:lineRule="auto"/>
              <w:ind w:right="57" w:firstLine="567"/>
              <w:jc w:val="both"/>
              <w:rPr>
                <w:rFonts w:ascii="Times New Roman" w:hAnsi="Times New Roman" w:cs="Times New Roman"/>
                <w:b/>
                <w:bCs/>
                <w:sz w:val="24"/>
                <w:szCs w:val="24"/>
                <w:lang w:eastAsia="ru-RU"/>
              </w:rPr>
            </w:pPr>
          </w:p>
          <w:p w:rsidR="003D7D48" w:rsidRDefault="003D7D48" w:rsidP="00DB3F05">
            <w:pPr>
              <w:spacing w:after="0" w:line="240" w:lineRule="auto"/>
              <w:ind w:right="57" w:firstLine="567"/>
              <w:jc w:val="both"/>
              <w:rPr>
                <w:rFonts w:ascii="Times New Roman" w:hAnsi="Times New Roman" w:cs="Times New Roman"/>
                <w:b/>
                <w:bCs/>
                <w:sz w:val="24"/>
                <w:szCs w:val="24"/>
                <w:lang w:eastAsia="ru-RU"/>
              </w:rPr>
            </w:pPr>
          </w:p>
          <w:p w:rsidR="003D7D48" w:rsidRDefault="003D7D48" w:rsidP="00DB3F05">
            <w:pPr>
              <w:spacing w:after="0" w:line="240" w:lineRule="auto"/>
              <w:ind w:right="57" w:firstLine="567"/>
              <w:jc w:val="both"/>
              <w:rPr>
                <w:rFonts w:ascii="Times New Roman" w:hAnsi="Times New Roman" w:cs="Times New Roman"/>
                <w:b/>
                <w:bCs/>
                <w:sz w:val="24"/>
                <w:szCs w:val="24"/>
                <w:lang w:eastAsia="ru-RU"/>
              </w:rPr>
            </w:pPr>
          </w:p>
          <w:p w:rsidR="003D7D48" w:rsidRDefault="003D7D48" w:rsidP="00DB3F05">
            <w:pPr>
              <w:spacing w:after="0" w:line="240" w:lineRule="auto"/>
              <w:ind w:right="57" w:firstLine="567"/>
              <w:jc w:val="both"/>
              <w:rPr>
                <w:rFonts w:ascii="Times New Roman" w:hAnsi="Times New Roman" w:cs="Times New Roman"/>
                <w:b/>
                <w:bCs/>
                <w:sz w:val="24"/>
                <w:szCs w:val="24"/>
                <w:lang w:eastAsia="ru-RU"/>
              </w:rPr>
            </w:pPr>
          </w:p>
          <w:p w:rsidR="00D9290A" w:rsidRPr="006454B2" w:rsidRDefault="00D9290A" w:rsidP="00DB3F05">
            <w:pPr>
              <w:spacing w:after="0" w:line="240" w:lineRule="auto"/>
              <w:ind w:right="57" w:firstLine="567"/>
              <w:jc w:val="both"/>
              <w:rPr>
                <w:rFonts w:ascii="Times New Roman" w:hAnsi="Times New Roman" w:cs="Times New Roman"/>
                <w:b/>
                <w:bCs/>
                <w:sz w:val="24"/>
                <w:szCs w:val="24"/>
                <w:lang w:val="ru-RU" w:eastAsia="ru-RU"/>
              </w:rPr>
            </w:pPr>
            <w:r w:rsidRPr="006454B2">
              <w:rPr>
                <w:rFonts w:ascii="Times New Roman" w:hAnsi="Times New Roman" w:cs="Times New Roman"/>
                <w:b/>
                <w:bCs/>
                <w:sz w:val="24"/>
                <w:szCs w:val="24"/>
                <w:lang w:eastAsia="ru-RU"/>
              </w:rPr>
              <w:t xml:space="preserve">                                                                                        </w:t>
            </w:r>
            <w:r w:rsidRPr="006454B2">
              <w:rPr>
                <w:rFonts w:ascii="Times New Roman" w:hAnsi="Times New Roman" w:cs="Times New Roman"/>
                <w:b/>
                <w:bCs/>
                <w:sz w:val="24"/>
                <w:szCs w:val="24"/>
                <w:lang w:val="ru-RU" w:eastAsia="ru-RU"/>
              </w:rPr>
              <w:lastRenderedPageBreak/>
              <w:t>ЗАТВЕРДЖЕНО</w:t>
            </w:r>
          </w:p>
          <w:p w:rsidR="00D9290A" w:rsidRPr="006454B2" w:rsidRDefault="00D9290A" w:rsidP="00DB3F05">
            <w:pPr>
              <w:spacing w:after="0" w:line="240" w:lineRule="auto"/>
              <w:ind w:right="57" w:firstLine="567"/>
              <w:jc w:val="both"/>
              <w:rPr>
                <w:rFonts w:ascii="Times New Roman" w:hAnsi="Times New Roman" w:cs="Times New Roman"/>
                <w:sz w:val="24"/>
                <w:szCs w:val="24"/>
                <w:lang w:eastAsia="ru-RU"/>
              </w:rPr>
            </w:pPr>
          </w:p>
          <w:p w:rsidR="00D9290A" w:rsidRPr="006454B2" w:rsidRDefault="00D9290A" w:rsidP="00DB3F05">
            <w:pPr>
              <w:spacing w:after="0" w:line="240" w:lineRule="auto"/>
              <w:ind w:right="57" w:firstLine="567"/>
              <w:jc w:val="both"/>
              <w:rPr>
                <w:rFonts w:ascii="Times New Roman" w:hAnsi="Times New Roman" w:cs="Times New Roman"/>
                <w:sz w:val="24"/>
                <w:szCs w:val="24"/>
                <w:lang w:val="ru-RU" w:eastAsia="ru-RU"/>
              </w:rPr>
            </w:pPr>
            <w:r w:rsidRPr="006454B2">
              <w:rPr>
                <w:rFonts w:ascii="Times New Roman" w:hAnsi="Times New Roman" w:cs="Times New Roman"/>
                <w:sz w:val="24"/>
                <w:szCs w:val="24"/>
                <w:lang w:val="ru-RU" w:eastAsia="ru-RU"/>
              </w:rPr>
              <w:t>Міський голова</w:t>
            </w:r>
          </w:p>
          <w:p w:rsidR="00D9290A" w:rsidRPr="006454B2" w:rsidRDefault="00D9290A" w:rsidP="00DB3F05">
            <w:pPr>
              <w:spacing w:after="0" w:line="240" w:lineRule="auto"/>
              <w:ind w:right="57" w:firstLine="567"/>
              <w:jc w:val="both"/>
              <w:rPr>
                <w:rFonts w:ascii="Times New Roman" w:hAnsi="Times New Roman" w:cs="Times New Roman"/>
                <w:sz w:val="24"/>
                <w:szCs w:val="24"/>
                <w:lang w:eastAsia="ru-RU"/>
              </w:rPr>
            </w:pPr>
          </w:p>
          <w:p w:rsidR="00D9290A" w:rsidRPr="006454B2" w:rsidRDefault="00D9290A" w:rsidP="00DB3F05">
            <w:pPr>
              <w:spacing w:after="0" w:line="240" w:lineRule="auto"/>
              <w:ind w:right="57" w:firstLine="567"/>
              <w:jc w:val="both"/>
              <w:rPr>
                <w:rFonts w:ascii="Times New Roman" w:hAnsi="Times New Roman" w:cs="Times New Roman"/>
                <w:sz w:val="24"/>
                <w:szCs w:val="24"/>
                <w:lang w:val="ru-RU" w:eastAsia="ru-RU"/>
              </w:rPr>
            </w:pPr>
            <w:r w:rsidRPr="006454B2">
              <w:rPr>
                <w:rFonts w:ascii="Times New Roman" w:hAnsi="Times New Roman" w:cs="Times New Roman"/>
                <w:sz w:val="24"/>
                <w:szCs w:val="24"/>
                <w:lang w:val="ru-RU" w:eastAsia="ru-RU"/>
              </w:rPr>
              <w:t>А.Р. Мелешко</w:t>
            </w:r>
            <w:r w:rsidRPr="006454B2">
              <w:rPr>
                <w:rFonts w:ascii="Times New Roman" w:hAnsi="Times New Roman" w:cs="Times New Roman"/>
                <w:sz w:val="24"/>
                <w:szCs w:val="24"/>
                <w:lang w:eastAsia="ru-RU"/>
              </w:rPr>
              <w:t xml:space="preserve"> </w:t>
            </w:r>
            <w:r w:rsidRPr="006454B2">
              <w:rPr>
                <w:rFonts w:ascii="Times New Roman" w:hAnsi="Times New Roman" w:cs="Times New Roman"/>
                <w:sz w:val="24"/>
                <w:szCs w:val="24"/>
                <w:lang w:val="ru-RU" w:eastAsia="ru-RU"/>
              </w:rPr>
              <w:t>____________</w:t>
            </w:r>
          </w:p>
          <w:p w:rsidR="00D9290A" w:rsidRPr="006454B2" w:rsidRDefault="00D9290A" w:rsidP="00DB3F05">
            <w:pPr>
              <w:spacing w:after="0" w:line="240" w:lineRule="auto"/>
              <w:ind w:right="57" w:firstLine="567"/>
              <w:jc w:val="both"/>
              <w:rPr>
                <w:rFonts w:ascii="Times New Roman" w:hAnsi="Times New Roman" w:cs="Times New Roman"/>
                <w:sz w:val="24"/>
                <w:szCs w:val="24"/>
                <w:lang w:val="ru-RU" w:eastAsia="ru-RU"/>
              </w:rPr>
            </w:pPr>
            <w:r w:rsidRPr="006454B2">
              <w:rPr>
                <w:rFonts w:ascii="Times New Roman" w:hAnsi="Times New Roman" w:cs="Times New Roman"/>
                <w:sz w:val="24"/>
                <w:szCs w:val="24"/>
                <w:lang w:eastAsia="ru-RU"/>
              </w:rPr>
              <w:t>___.03.</w:t>
            </w:r>
            <w:r w:rsidRPr="006454B2">
              <w:rPr>
                <w:rFonts w:ascii="Times New Roman" w:hAnsi="Times New Roman" w:cs="Times New Roman"/>
                <w:sz w:val="24"/>
                <w:szCs w:val="24"/>
                <w:lang w:val="ru-RU" w:eastAsia="ru-RU"/>
              </w:rPr>
              <w:t>2019 року</w:t>
            </w:r>
          </w:p>
          <w:p w:rsidR="00D9290A" w:rsidRPr="006454B2" w:rsidRDefault="00D9290A" w:rsidP="00DB3F05">
            <w:pPr>
              <w:spacing w:after="0" w:line="240" w:lineRule="auto"/>
              <w:ind w:right="57" w:firstLine="567"/>
              <w:rPr>
                <w:rFonts w:ascii="Times New Roman" w:hAnsi="Times New Roman" w:cs="Times New Roman"/>
                <w:b/>
                <w:bCs/>
                <w:sz w:val="24"/>
                <w:szCs w:val="24"/>
                <w:lang w:eastAsia="ru-RU"/>
              </w:rPr>
            </w:pPr>
          </w:p>
        </w:tc>
      </w:tr>
    </w:tbl>
    <w:p w:rsidR="00D9290A" w:rsidRPr="006454B2" w:rsidRDefault="00D9290A" w:rsidP="00D9290A">
      <w:pPr>
        <w:spacing w:after="0" w:line="240" w:lineRule="auto"/>
        <w:ind w:right="57" w:firstLine="567"/>
        <w:rPr>
          <w:rFonts w:ascii="Times New Roman" w:hAnsi="Times New Roman" w:cs="Times New Roman"/>
          <w:b/>
          <w:bCs/>
          <w:sz w:val="24"/>
          <w:szCs w:val="24"/>
          <w:lang w:eastAsia="ru-RU"/>
        </w:rPr>
      </w:pPr>
    </w:p>
    <w:p w:rsidR="00D9290A" w:rsidRPr="006454B2" w:rsidRDefault="00D9290A" w:rsidP="00D9290A">
      <w:pPr>
        <w:spacing w:after="0" w:line="240" w:lineRule="auto"/>
        <w:ind w:right="57" w:firstLine="567"/>
        <w:jc w:val="center"/>
        <w:rPr>
          <w:rFonts w:ascii="Times New Roman" w:hAnsi="Times New Roman" w:cs="Times New Roman"/>
          <w:b/>
          <w:bCs/>
          <w:sz w:val="24"/>
          <w:szCs w:val="24"/>
          <w:lang w:val="ru-RU" w:eastAsia="ru-RU"/>
        </w:rPr>
      </w:pPr>
    </w:p>
    <w:p w:rsidR="00D9290A" w:rsidRPr="006454B2" w:rsidRDefault="00D9290A" w:rsidP="00D9290A">
      <w:pPr>
        <w:pStyle w:val="1"/>
        <w:ind w:right="57" w:firstLine="567"/>
        <w:rPr>
          <w:sz w:val="24"/>
          <w:szCs w:val="24"/>
        </w:rPr>
      </w:pPr>
      <w:r w:rsidRPr="006454B2">
        <w:rPr>
          <w:sz w:val="24"/>
          <w:szCs w:val="24"/>
        </w:rPr>
        <w:t>ПРОГРАМА</w:t>
      </w:r>
    </w:p>
    <w:p w:rsidR="00D9290A" w:rsidRPr="006454B2" w:rsidRDefault="00D9290A" w:rsidP="00D9290A">
      <w:pPr>
        <w:spacing w:after="0" w:line="240" w:lineRule="auto"/>
        <w:ind w:right="57" w:firstLine="567"/>
        <w:jc w:val="center"/>
        <w:rPr>
          <w:rFonts w:ascii="Times New Roman" w:hAnsi="Times New Roman" w:cs="Times New Roman"/>
          <w:b/>
          <w:sz w:val="24"/>
          <w:szCs w:val="24"/>
        </w:rPr>
      </w:pPr>
      <w:r w:rsidRPr="006454B2">
        <w:rPr>
          <w:rFonts w:ascii="Times New Roman" w:hAnsi="Times New Roman" w:cs="Times New Roman"/>
          <w:b/>
          <w:sz w:val="24"/>
          <w:szCs w:val="24"/>
        </w:rPr>
        <w:t>співфінансування робіт з капітального ремонту багатоквартирних житлових будинків м. Новий Розділ на 2019р. та прогноз на 2020-2021 роки</w:t>
      </w:r>
    </w:p>
    <w:p w:rsidR="00D9290A" w:rsidRPr="006454B2" w:rsidRDefault="00D9290A" w:rsidP="00D9290A">
      <w:pPr>
        <w:spacing w:after="0" w:line="240" w:lineRule="auto"/>
        <w:ind w:right="57" w:firstLine="567"/>
        <w:rPr>
          <w:rFonts w:ascii="Times New Roman" w:hAnsi="Times New Roman" w:cs="Times New Roman"/>
          <w:b/>
          <w:bCs/>
          <w:sz w:val="24"/>
          <w:szCs w:val="24"/>
          <w:lang w:eastAsia="ru-RU"/>
        </w:rPr>
      </w:pPr>
    </w:p>
    <w:tbl>
      <w:tblPr>
        <w:tblW w:w="9663" w:type="dxa"/>
        <w:tblInd w:w="708" w:type="dxa"/>
        <w:tblLook w:val="01E0"/>
      </w:tblPr>
      <w:tblGrid>
        <w:gridCol w:w="5101"/>
        <w:gridCol w:w="4562"/>
      </w:tblGrid>
      <w:tr w:rsidR="00D9290A" w:rsidRPr="006454B2" w:rsidTr="00DB3F05">
        <w:trPr>
          <w:trHeight w:val="487"/>
        </w:trPr>
        <w:tc>
          <w:tcPr>
            <w:tcW w:w="5101" w:type="dxa"/>
          </w:tcPr>
          <w:p w:rsidR="00D9290A" w:rsidRPr="006454B2" w:rsidRDefault="00D9290A" w:rsidP="00DB3F05">
            <w:pPr>
              <w:spacing w:after="0" w:line="240" w:lineRule="auto"/>
              <w:ind w:right="57" w:firstLine="567"/>
              <w:rPr>
                <w:rFonts w:ascii="Times New Roman" w:hAnsi="Times New Roman" w:cs="Times New Roman"/>
                <w:b/>
                <w:bCs/>
                <w:sz w:val="24"/>
                <w:szCs w:val="24"/>
                <w:lang w:eastAsia="ru-RU"/>
              </w:rPr>
            </w:pPr>
          </w:p>
          <w:p w:rsidR="00D9290A" w:rsidRPr="006454B2" w:rsidRDefault="00D9290A" w:rsidP="00DB3F05">
            <w:pPr>
              <w:spacing w:after="0" w:line="240" w:lineRule="auto"/>
              <w:ind w:right="57" w:firstLine="567"/>
              <w:rPr>
                <w:rFonts w:ascii="Times New Roman" w:hAnsi="Times New Roman" w:cs="Times New Roman"/>
                <w:b/>
                <w:bCs/>
                <w:sz w:val="24"/>
                <w:szCs w:val="24"/>
                <w:lang w:eastAsia="ru-RU"/>
              </w:rPr>
            </w:pPr>
            <w:r w:rsidRPr="006454B2">
              <w:rPr>
                <w:rFonts w:ascii="Times New Roman" w:hAnsi="Times New Roman" w:cs="Times New Roman"/>
                <w:b/>
                <w:bCs/>
                <w:sz w:val="24"/>
                <w:szCs w:val="24"/>
                <w:lang w:eastAsia="ru-RU"/>
              </w:rPr>
              <w:t>Погоджено</w:t>
            </w:r>
          </w:p>
          <w:p w:rsidR="00D9290A" w:rsidRPr="006454B2" w:rsidRDefault="00D9290A" w:rsidP="00DB3F05">
            <w:pPr>
              <w:spacing w:after="0" w:line="240" w:lineRule="auto"/>
              <w:ind w:right="57" w:firstLine="567"/>
              <w:rPr>
                <w:rFonts w:ascii="Times New Roman" w:hAnsi="Times New Roman" w:cs="Times New Roman"/>
                <w:sz w:val="24"/>
                <w:szCs w:val="24"/>
                <w:lang w:eastAsia="ru-RU"/>
              </w:rPr>
            </w:pPr>
            <w:r w:rsidRPr="006454B2">
              <w:rPr>
                <w:rFonts w:ascii="Times New Roman" w:hAnsi="Times New Roman" w:cs="Times New Roman"/>
                <w:sz w:val="24"/>
                <w:szCs w:val="24"/>
                <w:lang w:eastAsia="ru-RU"/>
              </w:rPr>
              <w:t>Постійна комісія з питань планування, бюджету, фінансів та регуляторної політики</w:t>
            </w:r>
          </w:p>
          <w:p w:rsidR="00D9290A" w:rsidRPr="006454B2" w:rsidRDefault="00D9290A" w:rsidP="00DB3F05">
            <w:pPr>
              <w:spacing w:after="0" w:line="240" w:lineRule="auto"/>
              <w:ind w:right="57" w:firstLine="567"/>
              <w:rPr>
                <w:rFonts w:ascii="Times New Roman" w:hAnsi="Times New Roman" w:cs="Times New Roman"/>
                <w:sz w:val="24"/>
                <w:szCs w:val="24"/>
                <w:lang w:eastAsia="ru-RU"/>
              </w:rPr>
            </w:pPr>
            <w:r w:rsidRPr="006454B2">
              <w:rPr>
                <w:rFonts w:ascii="Times New Roman" w:hAnsi="Times New Roman" w:cs="Times New Roman"/>
                <w:sz w:val="24"/>
                <w:szCs w:val="24"/>
                <w:lang w:eastAsia="ru-RU"/>
              </w:rPr>
              <w:t>Новороздільської міської ради</w:t>
            </w:r>
          </w:p>
          <w:p w:rsidR="00D9290A" w:rsidRPr="006454B2" w:rsidRDefault="00D9290A" w:rsidP="00DB3F05">
            <w:pPr>
              <w:spacing w:after="0" w:line="240" w:lineRule="auto"/>
              <w:ind w:right="57" w:firstLine="567"/>
              <w:rPr>
                <w:rFonts w:ascii="Times New Roman" w:hAnsi="Times New Roman" w:cs="Times New Roman"/>
                <w:sz w:val="24"/>
                <w:szCs w:val="24"/>
                <w:lang w:eastAsia="ru-RU"/>
              </w:rPr>
            </w:pPr>
          </w:p>
          <w:p w:rsidR="00D9290A" w:rsidRPr="006454B2" w:rsidRDefault="00D9290A" w:rsidP="00DB3F05">
            <w:pPr>
              <w:spacing w:after="0" w:line="240" w:lineRule="auto"/>
              <w:ind w:right="57" w:firstLine="567"/>
              <w:rPr>
                <w:rFonts w:ascii="Times New Roman" w:hAnsi="Times New Roman" w:cs="Times New Roman"/>
                <w:b/>
                <w:bCs/>
                <w:sz w:val="24"/>
                <w:szCs w:val="24"/>
                <w:lang w:val="ru-RU" w:eastAsia="ru-RU"/>
              </w:rPr>
            </w:pPr>
            <w:r w:rsidRPr="006454B2">
              <w:rPr>
                <w:rFonts w:ascii="Times New Roman" w:hAnsi="Times New Roman" w:cs="Times New Roman"/>
                <w:b/>
                <w:bCs/>
                <w:sz w:val="24"/>
                <w:szCs w:val="24"/>
                <w:lang w:eastAsia="ru-RU"/>
              </w:rPr>
              <w:t xml:space="preserve"> _</w:t>
            </w:r>
            <w:r w:rsidRPr="006454B2">
              <w:rPr>
                <w:rFonts w:ascii="Times New Roman" w:hAnsi="Times New Roman" w:cs="Times New Roman"/>
                <w:b/>
                <w:bCs/>
                <w:sz w:val="24"/>
                <w:szCs w:val="24"/>
                <w:lang w:val="ru-RU" w:eastAsia="ru-RU"/>
              </w:rPr>
              <w:t xml:space="preserve">______________ </w:t>
            </w:r>
            <w:r w:rsidRPr="006454B2">
              <w:rPr>
                <w:rFonts w:ascii="Times New Roman" w:hAnsi="Times New Roman" w:cs="Times New Roman"/>
                <w:sz w:val="24"/>
                <w:szCs w:val="24"/>
                <w:lang w:val="ru-RU" w:eastAsia="ru-RU"/>
              </w:rPr>
              <w:t>Волчанський В. М.</w:t>
            </w:r>
          </w:p>
          <w:p w:rsidR="00D9290A" w:rsidRPr="006454B2" w:rsidRDefault="00D9290A" w:rsidP="00DB3F05">
            <w:pPr>
              <w:spacing w:after="0" w:line="240" w:lineRule="auto"/>
              <w:ind w:right="57" w:firstLine="567"/>
              <w:rPr>
                <w:rFonts w:ascii="Times New Roman" w:hAnsi="Times New Roman" w:cs="Times New Roman"/>
                <w:b/>
                <w:bCs/>
                <w:sz w:val="24"/>
                <w:szCs w:val="24"/>
                <w:lang w:val="ru-RU" w:eastAsia="ru-RU"/>
              </w:rPr>
            </w:pPr>
          </w:p>
          <w:p w:rsidR="00D9290A" w:rsidRPr="006454B2" w:rsidRDefault="00D9290A" w:rsidP="00DB3F05">
            <w:pPr>
              <w:spacing w:after="0" w:line="240" w:lineRule="auto"/>
              <w:ind w:right="57" w:firstLine="567"/>
              <w:rPr>
                <w:rFonts w:ascii="Times New Roman" w:hAnsi="Times New Roman" w:cs="Times New Roman"/>
                <w:b/>
                <w:bCs/>
                <w:sz w:val="24"/>
                <w:szCs w:val="24"/>
                <w:lang w:val="ru-RU" w:eastAsia="ru-RU"/>
              </w:rPr>
            </w:pPr>
            <w:r w:rsidRPr="006454B2">
              <w:rPr>
                <w:rFonts w:ascii="Times New Roman" w:hAnsi="Times New Roman" w:cs="Times New Roman"/>
                <w:sz w:val="24"/>
                <w:szCs w:val="24"/>
                <w:lang w:eastAsia="ru-RU"/>
              </w:rPr>
              <w:t>______</w:t>
            </w:r>
            <w:r w:rsidRPr="006454B2">
              <w:rPr>
                <w:rFonts w:ascii="Times New Roman" w:hAnsi="Times New Roman" w:cs="Times New Roman"/>
                <w:sz w:val="24"/>
                <w:szCs w:val="24"/>
                <w:lang w:val="ru-RU" w:eastAsia="ru-RU"/>
              </w:rPr>
              <w:t xml:space="preserve">   березня 2019 року</w:t>
            </w:r>
          </w:p>
        </w:tc>
        <w:tc>
          <w:tcPr>
            <w:tcW w:w="4562" w:type="dxa"/>
          </w:tcPr>
          <w:p w:rsidR="00D9290A" w:rsidRPr="006454B2" w:rsidRDefault="00D9290A" w:rsidP="00DB3F05">
            <w:pPr>
              <w:spacing w:after="0" w:line="240" w:lineRule="auto"/>
              <w:ind w:right="57" w:firstLine="567"/>
              <w:rPr>
                <w:rFonts w:ascii="Times New Roman" w:hAnsi="Times New Roman" w:cs="Times New Roman"/>
                <w:b/>
                <w:bCs/>
                <w:sz w:val="24"/>
                <w:szCs w:val="24"/>
                <w:lang w:val="ru-RU" w:eastAsia="ru-RU"/>
              </w:rPr>
            </w:pPr>
          </w:p>
          <w:p w:rsidR="00D9290A" w:rsidRPr="006454B2" w:rsidRDefault="00D9290A" w:rsidP="00DB3F05">
            <w:pPr>
              <w:spacing w:after="0" w:line="240" w:lineRule="auto"/>
              <w:ind w:right="57" w:firstLine="567"/>
              <w:rPr>
                <w:rFonts w:ascii="Times New Roman" w:hAnsi="Times New Roman" w:cs="Times New Roman"/>
                <w:b/>
                <w:bCs/>
                <w:sz w:val="24"/>
                <w:szCs w:val="24"/>
                <w:lang w:val="ru-RU" w:eastAsia="ru-RU"/>
              </w:rPr>
            </w:pPr>
            <w:r w:rsidRPr="006454B2">
              <w:rPr>
                <w:rFonts w:ascii="Times New Roman" w:hAnsi="Times New Roman" w:cs="Times New Roman"/>
                <w:b/>
                <w:bCs/>
                <w:sz w:val="24"/>
                <w:szCs w:val="24"/>
                <w:lang w:val="ru-RU" w:eastAsia="ru-RU"/>
              </w:rPr>
              <w:t>Погоджено</w:t>
            </w:r>
          </w:p>
          <w:p w:rsidR="00D9290A" w:rsidRPr="006454B2" w:rsidRDefault="00D9290A" w:rsidP="00DB3F05">
            <w:pPr>
              <w:spacing w:after="0" w:line="240" w:lineRule="auto"/>
              <w:ind w:right="57" w:firstLine="567"/>
              <w:rPr>
                <w:rFonts w:ascii="Times New Roman" w:hAnsi="Times New Roman" w:cs="Times New Roman"/>
                <w:sz w:val="24"/>
                <w:szCs w:val="24"/>
                <w:lang w:val="ru-RU" w:eastAsia="ru-RU"/>
              </w:rPr>
            </w:pPr>
            <w:r w:rsidRPr="006454B2">
              <w:rPr>
                <w:rFonts w:ascii="Times New Roman" w:hAnsi="Times New Roman" w:cs="Times New Roman"/>
                <w:sz w:val="24"/>
                <w:szCs w:val="24"/>
                <w:lang w:val="ru-RU" w:eastAsia="ru-RU"/>
              </w:rPr>
              <w:t>Постійна комісія з питань комунальної власності Новороздільської міської ради</w:t>
            </w:r>
          </w:p>
          <w:p w:rsidR="00D9290A" w:rsidRPr="006454B2" w:rsidRDefault="00D9290A" w:rsidP="00DB3F05">
            <w:pPr>
              <w:spacing w:after="0" w:line="240" w:lineRule="auto"/>
              <w:ind w:right="57" w:firstLine="567"/>
              <w:rPr>
                <w:rFonts w:ascii="Times New Roman" w:hAnsi="Times New Roman" w:cs="Times New Roman"/>
                <w:sz w:val="24"/>
                <w:szCs w:val="24"/>
                <w:lang w:val="ru-RU" w:eastAsia="ru-RU"/>
              </w:rPr>
            </w:pPr>
          </w:p>
          <w:p w:rsidR="00D9290A" w:rsidRPr="006454B2" w:rsidRDefault="00D9290A" w:rsidP="00DB3F05">
            <w:pPr>
              <w:spacing w:after="0" w:line="240" w:lineRule="auto"/>
              <w:ind w:right="57" w:firstLine="567"/>
              <w:rPr>
                <w:rFonts w:ascii="Times New Roman" w:hAnsi="Times New Roman" w:cs="Times New Roman"/>
                <w:sz w:val="24"/>
                <w:szCs w:val="24"/>
                <w:lang w:val="ru-RU" w:eastAsia="ru-RU"/>
              </w:rPr>
            </w:pPr>
          </w:p>
          <w:p w:rsidR="00D9290A" w:rsidRPr="006454B2" w:rsidRDefault="00D9290A" w:rsidP="00DB3F05">
            <w:pPr>
              <w:spacing w:after="0" w:line="240" w:lineRule="auto"/>
              <w:ind w:right="57" w:firstLine="567"/>
              <w:rPr>
                <w:rFonts w:ascii="Times New Roman" w:hAnsi="Times New Roman" w:cs="Times New Roman"/>
                <w:b/>
                <w:bCs/>
                <w:sz w:val="24"/>
                <w:szCs w:val="24"/>
                <w:lang w:eastAsia="ru-RU"/>
              </w:rPr>
            </w:pPr>
            <w:r w:rsidRPr="006454B2">
              <w:rPr>
                <w:rFonts w:ascii="Times New Roman" w:hAnsi="Times New Roman" w:cs="Times New Roman"/>
                <w:b/>
                <w:bCs/>
                <w:sz w:val="24"/>
                <w:szCs w:val="24"/>
                <w:lang w:val="ru-RU" w:eastAsia="ru-RU"/>
              </w:rPr>
              <w:t xml:space="preserve">________________ </w:t>
            </w:r>
            <w:r w:rsidRPr="006454B2">
              <w:rPr>
                <w:rFonts w:ascii="Times New Roman" w:hAnsi="Times New Roman" w:cs="Times New Roman"/>
                <w:b/>
                <w:bCs/>
                <w:sz w:val="24"/>
                <w:szCs w:val="24"/>
                <w:lang w:eastAsia="ru-RU"/>
              </w:rPr>
              <w:t>Степанов М. М.</w:t>
            </w:r>
          </w:p>
          <w:p w:rsidR="00D9290A" w:rsidRPr="006454B2" w:rsidRDefault="00D9290A" w:rsidP="00DB3F05">
            <w:pPr>
              <w:spacing w:after="0" w:line="240" w:lineRule="auto"/>
              <w:ind w:right="57" w:firstLine="567"/>
              <w:rPr>
                <w:rFonts w:ascii="Times New Roman" w:hAnsi="Times New Roman" w:cs="Times New Roman"/>
                <w:b/>
                <w:bCs/>
                <w:sz w:val="24"/>
                <w:szCs w:val="24"/>
                <w:lang w:eastAsia="ru-RU"/>
              </w:rPr>
            </w:pPr>
          </w:p>
          <w:p w:rsidR="00D9290A" w:rsidRPr="006454B2" w:rsidRDefault="00D9290A" w:rsidP="00DB3F05">
            <w:pPr>
              <w:spacing w:after="0" w:line="240" w:lineRule="auto"/>
              <w:ind w:right="57" w:firstLine="567"/>
              <w:rPr>
                <w:rFonts w:ascii="Times New Roman" w:hAnsi="Times New Roman" w:cs="Times New Roman"/>
                <w:b/>
                <w:bCs/>
                <w:sz w:val="24"/>
                <w:szCs w:val="24"/>
                <w:lang w:val="ru-RU" w:eastAsia="ru-RU"/>
              </w:rPr>
            </w:pPr>
            <w:r w:rsidRPr="006454B2">
              <w:rPr>
                <w:rFonts w:ascii="Times New Roman" w:hAnsi="Times New Roman" w:cs="Times New Roman"/>
                <w:sz w:val="24"/>
                <w:szCs w:val="24"/>
                <w:lang w:eastAsia="ru-RU"/>
              </w:rPr>
              <w:t>____</w:t>
            </w:r>
            <w:r w:rsidRPr="006454B2">
              <w:rPr>
                <w:rFonts w:ascii="Times New Roman" w:hAnsi="Times New Roman" w:cs="Times New Roman"/>
                <w:sz w:val="24"/>
                <w:szCs w:val="24"/>
                <w:lang w:val="ru-RU" w:eastAsia="ru-RU"/>
              </w:rPr>
              <w:t xml:space="preserve">  берез</w:t>
            </w:r>
            <w:r w:rsidRPr="006454B2">
              <w:rPr>
                <w:rFonts w:ascii="Times New Roman" w:hAnsi="Times New Roman" w:cs="Times New Roman"/>
                <w:sz w:val="24"/>
                <w:szCs w:val="24"/>
                <w:lang w:eastAsia="ru-RU"/>
              </w:rPr>
              <w:t>ня</w:t>
            </w:r>
            <w:r w:rsidRPr="006454B2">
              <w:rPr>
                <w:rFonts w:ascii="Times New Roman" w:hAnsi="Times New Roman" w:cs="Times New Roman"/>
                <w:sz w:val="24"/>
                <w:szCs w:val="24"/>
                <w:lang w:val="ru-RU" w:eastAsia="ru-RU"/>
              </w:rPr>
              <w:t xml:space="preserve"> 2019 року</w:t>
            </w:r>
          </w:p>
          <w:p w:rsidR="00D9290A" w:rsidRPr="006454B2" w:rsidRDefault="00D9290A" w:rsidP="00DB3F05">
            <w:pPr>
              <w:spacing w:after="0" w:line="240" w:lineRule="auto"/>
              <w:ind w:right="57" w:firstLine="567"/>
              <w:rPr>
                <w:rFonts w:ascii="Times New Roman" w:hAnsi="Times New Roman" w:cs="Times New Roman"/>
                <w:b/>
                <w:bCs/>
                <w:sz w:val="24"/>
                <w:szCs w:val="24"/>
                <w:lang w:val="ru-RU" w:eastAsia="ru-RU"/>
              </w:rPr>
            </w:pPr>
          </w:p>
        </w:tc>
      </w:tr>
      <w:tr w:rsidR="00D9290A" w:rsidRPr="006454B2" w:rsidTr="00DB3F05">
        <w:trPr>
          <w:trHeight w:val="487"/>
        </w:trPr>
        <w:tc>
          <w:tcPr>
            <w:tcW w:w="5101" w:type="dxa"/>
          </w:tcPr>
          <w:p w:rsidR="00D9290A" w:rsidRPr="006454B2" w:rsidRDefault="00D9290A" w:rsidP="00DB3F05">
            <w:pPr>
              <w:spacing w:after="0" w:line="240" w:lineRule="auto"/>
              <w:ind w:right="57" w:firstLine="567"/>
              <w:rPr>
                <w:rFonts w:ascii="Times New Roman" w:hAnsi="Times New Roman" w:cs="Times New Roman"/>
                <w:b/>
                <w:bCs/>
                <w:sz w:val="24"/>
                <w:szCs w:val="24"/>
                <w:lang w:val="ru-RU" w:eastAsia="ru-RU"/>
              </w:rPr>
            </w:pPr>
          </w:p>
          <w:p w:rsidR="00D9290A" w:rsidRPr="006454B2" w:rsidRDefault="00D9290A" w:rsidP="00DB3F05">
            <w:pPr>
              <w:spacing w:after="0" w:line="240" w:lineRule="auto"/>
              <w:ind w:right="57" w:firstLine="567"/>
              <w:rPr>
                <w:rFonts w:ascii="Times New Roman" w:hAnsi="Times New Roman" w:cs="Times New Roman"/>
                <w:b/>
                <w:bCs/>
                <w:sz w:val="24"/>
                <w:szCs w:val="24"/>
                <w:lang w:val="ru-RU" w:eastAsia="ru-RU"/>
              </w:rPr>
            </w:pPr>
            <w:r w:rsidRPr="006454B2">
              <w:rPr>
                <w:rFonts w:ascii="Times New Roman" w:hAnsi="Times New Roman" w:cs="Times New Roman"/>
                <w:b/>
                <w:bCs/>
                <w:sz w:val="24"/>
                <w:szCs w:val="24"/>
                <w:lang w:val="ru-RU" w:eastAsia="ru-RU"/>
              </w:rPr>
              <w:t>Погоджено</w:t>
            </w:r>
          </w:p>
          <w:p w:rsidR="00D9290A" w:rsidRPr="006454B2" w:rsidRDefault="00D9290A" w:rsidP="00DB3F05">
            <w:pPr>
              <w:spacing w:after="0" w:line="240" w:lineRule="auto"/>
              <w:ind w:right="57" w:firstLine="567"/>
              <w:rPr>
                <w:rFonts w:ascii="Times New Roman" w:hAnsi="Times New Roman" w:cs="Times New Roman"/>
                <w:sz w:val="24"/>
                <w:szCs w:val="24"/>
                <w:lang w:val="ru-RU" w:eastAsia="ru-RU"/>
              </w:rPr>
            </w:pPr>
            <w:r w:rsidRPr="006454B2">
              <w:rPr>
                <w:rFonts w:ascii="Times New Roman" w:hAnsi="Times New Roman" w:cs="Times New Roman"/>
                <w:sz w:val="24"/>
                <w:szCs w:val="24"/>
                <w:lang w:val="ru-RU" w:eastAsia="ru-RU"/>
              </w:rPr>
              <w:t xml:space="preserve">Заступник голови, до </w:t>
            </w:r>
          </w:p>
          <w:p w:rsidR="00D9290A" w:rsidRPr="006454B2" w:rsidRDefault="00D9290A" w:rsidP="00DB3F05">
            <w:pPr>
              <w:spacing w:after="0" w:line="240" w:lineRule="auto"/>
              <w:ind w:right="57" w:firstLine="567"/>
              <w:rPr>
                <w:rFonts w:ascii="Times New Roman" w:hAnsi="Times New Roman" w:cs="Times New Roman"/>
                <w:sz w:val="24"/>
                <w:szCs w:val="24"/>
                <w:lang w:val="ru-RU" w:eastAsia="ru-RU"/>
              </w:rPr>
            </w:pPr>
            <w:r w:rsidRPr="006454B2">
              <w:rPr>
                <w:rFonts w:ascii="Times New Roman" w:hAnsi="Times New Roman" w:cs="Times New Roman"/>
                <w:sz w:val="24"/>
                <w:szCs w:val="24"/>
                <w:lang w:val="ru-RU" w:eastAsia="ru-RU"/>
              </w:rPr>
              <w:t xml:space="preserve">компетенції якого належить </w:t>
            </w:r>
          </w:p>
          <w:p w:rsidR="00D9290A" w:rsidRPr="006454B2" w:rsidRDefault="00D9290A" w:rsidP="00DB3F05">
            <w:pPr>
              <w:spacing w:after="0" w:line="240" w:lineRule="auto"/>
              <w:ind w:right="57" w:firstLine="567"/>
              <w:rPr>
                <w:rFonts w:ascii="Times New Roman" w:hAnsi="Times New Roman" w:cs="Times New Roman"/>
                <w:sz w:val="24"/>
                <w:szCs w:val="24"/>
                <w:lang w:val="ru-RU" w:eastAsia="ru-RU"/>
              </w:rPr>
            </w:pPr>
            <w:r w:rsidRPr="006454B2">
              <w:rPr>
                <w:rFonts w:ascii="Times New Roman" w:hAnsi="Times New Roman" w:cs="Times New Roman"/>
                <w:sz w:val="24"/>
                <w:szCs w:val="24"/>
                <w:lang w:val="ru-RU" w:eastAsia="ru-RU"/>
              </w:rPr>
              <w:t>програма Новороздільської міської ради</w:t>
            </w:r>
          </w:p>
          <w:p w:rsidR="00D9290A" w:rsidRPr="006454B2" w:rsidRDefault="00D9290A" w:rsidP="00DB3F05">
            <w:pPr>
              <w:spacing w:after="0" w:line="240" w:lineRule="auto"/>
              <w:ind w:right="57" w:firstLine="567"/>
              <w:rPr>
                <w:rFonts w:ascii="Times New Roman" w:hAnsi="Times New Roman" w:cs="Times New Roman"/>
                <w:sz w:val="24"/>
                <w:szCs w:val="24"/>
                <w:lang w:val="ru-RU" w:eastAsia="ru-RU"/>
              </w:rPr>
            </w:pPr>
          </w:p>
          <w:p w:rsidR="00D9290A" w:rsidRPr="006454B2" w:rsidRDefault="00D9290A" w:rsidP="00DB3F05">
            <w:pPr>
              <w:spacing w:after="0" w:line="240" w:lineRule="auto"/>
              <w:ind w:right="57" w:firstLine="567"/>
              <w:rPr>
                <w:rFonts w:ascii="Times New Roman" w:hAnsi="Times New Roman" w:cs="Times New Roman"/>
                <w:b/>
                <w:bCs/>
                <w:sz w:val="24"/>
                <w:szCs w:val="24"/>
                <w:lang w:val="ru-RU" w:eastAsia="ru-RU"/>
              </w:rPr>
            </w:pPr>
          </w:p>
          <w:p w:rsidR="00D9290A" w:rsidRPr="006454B2" w:rsidRDefault="00D9290A" w:rsidP="00DB3F05">
            <w:pPr>
              <w:spacing w:after="0" w:line="240" w:lineRule="auto"/>
              <w:ind w:right="57" w:firstLine="567"/>
              <w:rPr>
                <w:rFonts w:ascii="Times New Roman" w:hAnsi="Times New Roman" w:cs="Times New Roman"/>
                <w:b/>
                <w:bCs/>
                <w:sz w:val="24"/>
                <w:szCs w:val="24"/>
                <w:lang w:val="ru-RU" w:eastAsia="ru-RU"/>
              </w:rPr>
            </w:pPr>
            <w:r w:rsidRPr="006454B2">
              <w:rPr>
                <w:rFonts w:ascii="Times New Roman" w:hAnsi="Times New Roman" w:cs="Times New Roman"/>
                <w:b/>
                <w:bCs/>
                <w:sz w:val="24"/>
                <w:szCs w:val="24"/>
                <w:lang w:val="ru-RU" w:eastAsia="ru-RU"/>
              </w:rPr>
              <w:t>______________</w:t>
            </w:r>
            <w:r w:rsidRPr="006454B2">
              <w:rPr>
                <w:rFonts w:ascii="Times New Roman" w:hAnsi="Times New Roman" w:cs="Times New Roman"/>
                <w:b/>
                <w:bCs/>
                <w:sz w:val="24"/>
                <w:szCs w:val="24"/>
                <w:lang w:eastAsia="ru-RU"/>
              </w:rPr>
              <w:t xml:space="preserve"> </w:t>
            </w:r>
            <w:r w:rsidRPr="006454B2">
              <w:rPr>
                <w:rFonts w:ascii="Times New Roman" w:hAnsi="Times New Roman" w:cs="Times New Roman"/>
                <w:sz w:val="24"/>
                <w:szCs w:val="24"/>
                <w:lang w:val="ru-RU" w:eastAsia="ru-RU"/>
              </w:rPr>
              <w:t>Цюра А. С.</w:t>
            </w:r>
          </w:p>
          <w:p w:rsidR="00D9290A" w:rsidRPr="006454B2" w:rsidRDefault="00D9290A" w:rsidP="00DB3F05">
            <w:pPr>
              <w:spacing w:after="0" w:line="240" w:lineRule="auto"/>
              <w:ind w:right="57" w:firstLine="567"/>
              <w:rPr>
                <w:rFonts w:ascii="Times New Roman" w:hAnsi="Times New Roman" w:cs="Times New Roman"/>
                <w:b/>
                <w:bCs/>
                <w:sz w:val="24"/>
                <w:szCs w:val="24"/>
                <w:lang w:val="ru-RU" w:eastAsia="ru-RU"/>
              </w:rPr>
            </w:pPr>
          </w:p>
          <w:p w:rsidR="00D9290A" w:rsidRPr="006454B2" w:rsidRDefault="00D9290A" w:rsidP="00DB3F05">
            <w:pPr>
              <w:spacing w:after="0" w:line="240" w:lineRule="auto"/>
              <w:ind w:right="57" w:firstLine="567"/>
              <w:rPr>
                <w:rFonts w:ascii="Times New Roman" w:hAnsi="Times New Roman" w:cs="Times New Roman"/>
                <w:b/>
                <w:bCs/>
                <w:sz w:val="24"/>
                <w:szCs w:val="24"/>
                <w:lang w:val="ru-RU" w:eastAsia="ru-RU"/>
              </w:rPr>
            </w:pPr>
            <w:r w:rsidRPr="006454B2">
              <w:rPr>
                <w:rFonts w:ascii="Times New Roman" w:hAnsi="Times New Roman" w:cs="Times New Roman"/>
                <w:sz w:val="24"/>
                <w:szCs w:val="24"/>
                <w:lang w:eastAsia="ru-RU"/>
              </w:rPr>
              <w:t>____</w:t>
            </w:r>
            <w:r w:rsidRPr="006454B2">
              <w:rPr>
                <w:rFonts w:ascii="Times New Roman" w:hAnsi="Times New Roman" w:cs="Times New Roman"/>
                <w:sz w:val="24"/>
                <w:szCs w:val="24"/>
                <w:lang w:val="ru-RU" w:eastAsia="ru-RU"/>
              </w:rPr>
              <w:t xml:space="preserve">  берез</w:t>
            </w:r>
            <w:r w:rsidRPr="006454B2">
              <w:rPr>
                <w:rFonts w:ascii="Times New Roman" w:hAnsi="Times New Roman" w:cs="Times New Roman"/>
                <w:sz w:val="24"/>
                <w:szCs w:val="24"/>
                <w:lang w:eastAsia="ru-RU"/>
              </w:rPr>
              <w:t>ня</w:t>
            </w:r>
            <w:r w:rsidRPr="006454B2">
              <w:rPr>
                <w:rFonts w:ascii="Times New Roman" w:hAnsi="Times New Roman" w:cs="Times New Roman"/>
                <w:sz w:val="24"/>
                <w:szCs w:val="24"/>
                <w:lang w:val="ru-RU" w:eastAsia="ru-RU"/>
              </w:rPr>
              <w:t xml:space="preserve">  2019 року</w:t>
            </w:r>
          </w:p>
        </w:tc>
        <w:tc>
          <w:tcPr>
            <w:tcW w:w="4562" w:type="dxa"/>
          </w:tcPr>
          <w:p w:rsidR="00D9290A" w:rsidRPr="006454B2" w:rsidRDefault="00D9290A" w:rsidP="00DB3F05">
            <w:pPr>
              <w:spacing w:after="0" w:line="240" w:lineRule="auto"/>
              <w:ind w:right="57" w:firstLine="567"/>
              <w:rPr>
                <w:rFonts w:ascii="Times New Roman" w:hAnsi="Times New Roman" w:cs="Times New Roman"/>
                <w:b/>
                <w:bCs/>
                <w:sz w:val="24"/>
                <w:szCs w:val="24"/>
                <w:lang w:val="ru-RU" w:eastAsia="ru-RU"/>
              </w:rPr>
            </w:pPr>
          </w:p>
          <w:p w:rsidR="00D9290A" w:rsidRPr="006454B2" w:rsidRDefault="00D9290A" w:rsidP="00DB3F05">
            <w:pPr>
              <w:spacing w:after="0" w:line="240" w:lineRule="auto"/>
              <w:ind w:right="57" w:firstLine="567"/>
              <w:rPr>
                <w:rFonts w:ascii="Times New Roman" w:hAnsi="Times New Roman" w:cs="Times New Roman"/>
                <w:b/>
                <w:bCs/>
                <w:sz w:val="24"/>
                <w:szCs w:val="24"/>
                <w:lang w:val="ru-RU" w:eastAsia="ru-RU"/>
              </w:rPr>
            </w:pPr>
            <w:r w:rsidRPr="006454B2">
              <w:rPr>
                <w:rFonts w:ascii="Times New Roman" w:hAnsi="Times New Roman" w:cs="Times New Roman"/>
                <w:b/>
                <w:bCs/>
                <w:sz w:val="24"/>
                <w:szCs w:val="24"/>
                <w:lang w:val="ru-RU" w:eastAsia="ru-RU"/>
              </w:rPr>
              <w:t>Погоджено</w:t>
            </w:r>
          </w:p>
          <w:p w:rsidR="00D9290A" w:rsidRPr="006454B2" w:rsidRDefault="00D9290A" w:rsidP="00DB3F05">
            <w:pPr>
              <w:spacing w:after="0" w:line="240" w:lineRule="auto"/>
              <w:ind w:right="57" w:firstLine="567"/>
              <w:rPr>
                <w:rFonts w:ascii="Times New Roman" w:hAnsi="Times New Roman" w:cs="Times New Roman"/>
                <w:sz w:val="24"/>
                <w:szCs w:val="24"/>
                <w:lang w:val="ru-RU" w:eastAsia="ru-RU"/>
              </w:rPr>
            </w:pPr>
            <w:r w:rsidRPr="006454B2">
              <w:rPr>
                <w:rFonts w:ascii="Times New Roman" w:hAnsi="Times New Roman" w:cs="Times New Roman"/>
                <w:sz w:val="24"/>
                <w:szCs w:val="24"/>
                <w:lang w:val="ru-RU" w:eastAsia="ru-RU"/>
              </w:rPr>
              <w:t>Начальник</w:t>
            </w:r>
          </w:p>
          <w:p w:rsidR="00D9290A" w:rsidRPr="006454B2" w:rsidRDefault="00D9290A" w:rsidP="00DB3F05">
            <w:pPr>
              <w:spacing w:after="0" w:line="240" w:lineRule="auto"/>
              <w:ind w:right="57" w:firstLine="567"/>
              <w:rPr>
                <w:rFonts w:ascii="Times New Roman" w:hAnsi="Times New Roman" w:cs="Times New Roman"/>
                <w:sz w:val="24"/>
                <w:szCs w:val="24"/>
                <w:lang w:val="ru-RU" w:eastAsia="ru-RU"/>
              </w:rPr>
            </w:pPr>
            <w:r w:rsidRPr="006454B2">
              <w:rPr>
                <w:rFonts w:ascii="Times New Roman" w:hAnsi="Times New Roman" w:cs="Times New Roman"/>
                <w:sz w:val="24"/>
                <w:szCs w:val="24"/>
                <w:lang w:val="ru-RU" w:eastAsia="ru-RU"/>
              </w:rPr>
              <w:t>фінансового управління</w:t>
            </w:r>
          </w:p>
          <w:p w:rsidR="00D9290A" w:rsidRPr="006454B2" w:rsidRDefault="00D9290A" w:rsidP="00DB3F05">
            <w:pPr>
              <w:spacing w:after="0" w:line="240" w:lineRule="auto"/>
              <w:ind w:right="57" w:firstLine="567"/>
              <w:rPr>
                <w:rFonts w:ascii="Times New Roman" w:hAnsi="Times New Roman" w:cs="Times New Roman"/>
                <w:sz w:val="24"/>
                <w:szCs w:val="24"/>
                <w:lang w:val="ru-RU" w:eastAsia="ru-RU"/>
              </w:rPr>
            </w:pPr>
            <w:r w:rsidRPr="006454B2">
              <w:rPr>
                <w:rFonts w:ascii="Times New Roman" w:hAnsi="Times New Roman" w:cs="Times New Roman"/>
                <w:sz w:val="24"/>
                <w:szCs w:val="24"/>
                <w:lang w:val="ru-RU" w:eastAsia="ru-RU"/>
              </w:rPr>
              <w:t>Новороздільської міської ради</w:t>
            </w:r>
          </w:p>
          <w:p w:rsidR="00D9290A" w:rsidRPr="006454B2" w:rsidRDefault="00D9290A" w:rsidP="00DB3F05">
            <w:pPr>
              <w:spacing w:after="0" w:line="240" w:lineRule="auto"/>
              <w:ind w:right="57" w:firstLine="567"/>
              <w:rPr>
                <w:rFonts w:ascii="Times New Roman" w:hAnsi="Times New Roman" w:cs="Times New Roman"/>
                <w:sz w:val="24"/>
                <w:szCs w:val="24"/>
                <w:lang w:val="ru-RU" w:eastAsia="ru-RU"/>
              </w:rPr>
            </w:pPr>
          </w:p>
          <w:p w:rsidR="00D9290A" w:rsidRPr="006454B2" w:rsidRDefault="00D9290A" w:rsidP="00DB3F05">
            <w:pPr>
              <w:spacing w:after="0" w:line="240" w:lineRule="auto"/>
              <w:ind w:right="57" w:firstLine="567"/>
              <w:rPr>
                <w:rFonts w:ascii="Times New Roman" w:hAnsi="Times New Roman" w:cs="Times New Roman"/>
                <w:sz w:val="24"/>
                <w:szCs w:val="24"/>
                <w:lang w:val="ru-RU" w:eastAsia="ru-RU"/>
              </w:rPr>
            </w:pPr>
          </w:p>
          <w:p w:rsidR="00D9290A" w:rsidRPr="006454B2" w:rsidRDefault="00D9290A" w:rsidP="00DB3F05">
            <w:pPr>
              <w:spacing w:after="0" w:line="240" w:lineRule="auto"/>
              <w:ind w:right="57" w:firstLine="567"/>
              <w:rPr>
                <w:rFonts w:ascii="Times New Roman" w:hAnsi="Times New Roman" w:cs="Times New Roman"/>
                <w:sz w:val="24"/>
                <w:szCs w:val="24"/>
                <w:lang w:val="ru-RU" w:eastAsia="ru-RU"/>
              </w:rPr>
            </w:pPr>
            <w:r w:rsidRPr="006454B2">
              <w:rPr>
                <w:rFonts w:ascii="Times New Roman" w:hAnsi="Times New Roman" w:cs="Times New Roman"/>
                <w:sz w:val="24"/>
                <w:szCs w:val="24"/>
                <w:lang w:val="ru-RU" w:eastAsia="ru-RU"/>
              </w:rPr>
              <w:t>__________ Ричагівський І. І.</w:t>
            </w:r>
          </w:p>
          <w:p w:rsidR="00D9290A" w:rsidRPr="006454B2" w:rsidRDefault="00D9290A" w:rsidP="00DB3F05">
            <w:pPr>
              <w:spacing w:after="0" w:line="240" w:lineRule="auto"/>
              <w:ind w:right="57" w:firstLine="567"/>
              <w:rPr>
                <w:rFonts w:ascii="Times New Roman" w:hAnsi="Times New Roman" w:cs="Times New Roman"/>
                <w:sz w:val="24"/>
                <w:szCs w:val="24"/>
                <w:lang w:val="ru-RU" w:eastAsia="ru-RU"/>
              </w:rPr>
            </w:pPr>
          </w:p>
          <w:p w:rsidR="00D9290A" w:rsidRPr="006454B2" w:rsidRDefault="00D9290A" w:rsidP="00DB3F05">
            <w:pPr>
              <w:spacing w:after="0" w:line="240" w:lineRule="auto"/>
              <w:ind w:right="57" w:firstLine="567"/>
              <w:rPr>
                <w:rFonts w:ascii="Times New Roman" w:hAnsi="Times New Roman" w:cs="Times New Roman"/>
                <w:sz w:val="24"/>
                <w:szCs w:val="24"/>
                <w:lang w:val="ru-RU" w:eastAsia="ru-RU"/>
              </w:rPr>
            </w:pPr>
            <w:r w:rsidRPr="006454B2">
              <w:rPr>
                <w:rFonts w:ascii="Times New Roman" w:hAnsi="Times New Roman" w:cs="Times New Roman"/>
                <w:sz w:val="24"/>
                <w:szCs w:val="24"/>
                <w:lang w:eastAsia="ru-RU"/>
              </w:rPr>
              <w:t>___</w:t>
            </w:r>
            <w:r w:rsidRPr="006454B2">
              <w:rPr>
                <w:rFonts w:ascii="Times New Roman" w:hAnsi="Times New Roman" w:cs="Times New Roman"/>
                <w:sz w:val="24"/>
                <w:szCs w:val="24"/>
                <w:lang w:val="ru-RU" w:eastAsia="ru-RU"/>
              </w:rPr>
              <w:t xml:space="preserve">  берез</w:t>
            </w:r>
            <w:r w:rsidRPr="006454B2">
              <w:rPr>
                <w:rFonts w:ascii="Times New Roman" w:hAnsi="Times New Roman" w:cs="Times New Roman"/>
                <w:sz w:val="24"/>
                <w:szCs w:val="24"/>
                <w:lang w:eastAsia="ru-RU"/>
              </w:rPr>
              <w:t>ня</w:t>
            </w:r>
            <w:r w:rsidRPr="006454B2">
              <w:rPr>
                <w:rFonts w:ascii="Times New Roman" w:hAnsi="Times New Roman" w:cs="Times New Roman"/>
                <w:sz w:val="24"/>
                <w:szCs w:val="24"/>
                <w:lang w:val="ru-RU" w:eastAsia="ru-RU"/>
              </w:rPr>
              <w:t xml:space="preserve">   2019 року</w:t>
            </w:r>
          </w:p>
          <w:p w:rsidR="00D9290A" w:rsidRPr="006454B2" w:rsidRDefault="00D9290A" w:rsidP="00DB3F05">
            <w:pPr>
              <w:spacing w:after="0" w:line="240" w:lineRule="auto"/>
              <w:ind w:right="57" w:firstLine="567"/>
              <w:rPr>
                <w:rFonts w:ascii="Times New Roman" w:hAnsi="Times New Roman" w:cs="Times New Roman"/>
                <w:b/>
                <w:bCs/>
                <w:sz w:val="24"/>
                <w:szCs w:val="24"/>
                <w:lang w:val="ru-RU" w:eastAsia="ru-RU"/>
              </w:rPr>
            </w:pPr>
          </w:p>
        </w:tc>
      </w:tr>
      <w:tr w:rsidR="00D9290A" w:rsidRPr="006454B2" w:rsidTr="00DB3F05">
        <w:trPr>
          <w:trHeight w:val="514"/>
        </w:trPr>
        <w:tc>
          <w:tcPr>
            <w:tcW w:w="5101" w:type="dxa"/>
          </w:tcPr>
          <w:p w:rsidR="00D9290A" w:rsidRPr="006454B2" w:rsidRDefault="00D9290A" w:rsidP="00DB3F05">
            <w:pPr>
              <w:spacing w:after="0" w:line="240" w:lineRule="auto"/>
              <w:ind w:right="57" w:firstLine="567"/>
              <w:rPr>
                <w:rFonts w:ascii="Times New Roman" w:hAnsi="Times New Roman" w:cs="Times New Roman"/>
                <w:b/>
                <w:bCs/>
                <w:sz w:val="24"/>
                <w:szCs w:val="24"/>
                <w:lang w:val="ru-RU" w:eastAsia="ru-RU"/>
              </w:rPr>
            </w:pPr>
          </w:p>
          <w:p w:rsidR="00D9290A" w:rsidRPr="006454B2" w:rsidRDefault="00D9290A" w:rsidP="00DB3F05">
            <w:pPr>
              <w:spacing w:after="0" w:line="240" w:lineRule="auto"/>
              <w:ind w:right="57" w:firstLine="567"/>
              <w:rPr>
                <w:rFonts w:ascii="Times New Roman" w:hAnsi="Times New Roman" w:cs="Times New Roman"/>
                <w:b/>
                <w:bCs/>
                <w:sz w:val="24"/>
                <w:szCs w:val="24"/>
                <w:lang w:val="ru-RU" w:eastAsia="ru-RU"/>
              </w:rPr>
            </w:pPr>
            <w:r w:rsidRPr="006454B2">
              <w:rPr>
                <w:rFonts w:ascii="Times New Roman" w:hAnsi="Times New Roman" w:cs="Times New Roman"/>
                <w:b/>
                <w:bCs/>
                <w:sz w:val="24"/>
                <w:szCs w:val="24"/>
                <w:lang w:val="ru-RU" w:eastAsia="ru-RU"/>
              </w:rPr>
              <w:t>Погоджено</w:t>
            </w:r>
          </w:p>
          <w:p w:rsidR="00D9290A" w:rsidRPr="006454B2" w:rsidRDefault="00D9290A" w:rsidP="00DB3F05">
            <w:pPr>
              <w:spacing w:after="0" w:line="240" w:lineRule="auto"/>
              <w:ind w:right="57" w:firstLine="567"/>
              <w:rPr>
                <w:rFonts w:ascii="Times New Roman" w:hAnsi="Times New Roman" w:cs="Times New Roman"/>
                <w:sz w:val="24"/>
                <w:szCs w:val="24"/>
                <w:lang w:eastAsia="ru-RU"/>
              </w:rPr>
            </w:pPr>
            <w:r w:rsidRPr="006454B2">
              <w:rPr>
                <w:rFonts w:ascii="Times New Roman" w:hAnsi="Times New Roman" w:cs="Times New Roman"/>
                <w:sz w:val="24"/>
                <w:szCs w:val="24"/>
                <w:lang w:val="ru-RU" w:eastAsia="ru-RU"/>
              </w:rPr>
              <w:t>Начальник відділу економіки</w:t>
            </w:r>
            <w:r w:rsidRPr="006454B2">
              <w:rPr>
                <w:rFonts w:ascii="Times New Roman" w:hAnsi="Times New Roman" w:cs="Times New Roman"/>
                <w:sz w:val="24"/>
                <w:szCs w:val="24"/>
                <w:lang w:eastAsia="ru-RU"/>
              </w:rPr>
              <w:t xml:space="preserve"> та інвестицій</w:t>
            </w:r>
          </w:p>
          <w:p w:rsidR="00D9290A" w:rsidRPr="006454B2" w:rsidRDefault="00D9290A" w:rsidP="00DB3F05">
            <w:pPr>
              <w:spacing w:after="0" w:line="240" w:lineRule="auto"/>
              <w:ind w:right="57" w:firstLine="567"/>
              <w:rPr>
                <w:rFonts w:ascii="Times New Roman" w:hAnsi="Times New Roman" w:cs="Times New Roman"/>
                <w:sz w:val="24"/>
                <w:szCs w:val="24"/>
                <w:lang w:val="ru-RU" w:eastAsia="ru-RU"/>
              </w:rPr>
            </w:pPr>
            <w:r w:rsidRPr="006454B2">
              <w:rPr>
                <w:rFonts w:ascii="Times New Roman" w:hAnsi="Times New Roman" w:cs="Times New Roman"/>
                <w:sz w:val="24"/>
                <w:szCs w:val="24"/>
                <w:lang w:val="ru-RU" w:eastAsia="ru-RU"/>
              </w:rPr>
              <w:t>Новороздільської міської ради</w:t>
            </w:r>
          </w:p>
          <w:p w:rsidR="00D9290A" w:rsidRPr="006454B2" w:rsidRDefault="00D9290A" w:rsidP="00DB3F05">
            <w:pPr>
              <w:spacing w:after="0" w:line="240" w:lineRule="auto"/>
              <w:ind w:right="57" w:firstLine="567"/>
              <w:rPr>
                <w:rFonts w:ascii="Times New Roman" w:hAnsi="Times New Roman" w:cs="Times New Roman"/>
                <w:sz w:val="24"/>
                <w:szCs w:val="24"/>
                <w:lang w:val="ru-RU" w:eastAsia="ru-RU"/>
              </w:rPr>
            </w:pPr>
          </w:p>
          <w:p w:rsidR="00D9290A" w:rsidRPr="006454B2" w:rsidRDefault="00D9290A" w:rsidP="00DB3F05">
            <w:pPr>
              <w:spacing w:after="0" w:line="240" w:lineRule="auto"/>
              <w:ind w:right="57" w:firstLine="567"/>
              <w:rPr>
                <w:rFonts w:ascii="Times New Roman" w:hAnsi="Times New Roman" w:cs="Times New Roman"/>
                <w:sz w:val="24"/>
                <w:szCs w:val="24"/>
                <w:lang w:val="ru-RU" w:eastAsia="ru-RU"/>
              </w:rPr>
            </w:pPr>
          </w:p>
          <w:p w:rsidR="00D9290A" w:rsidRPr="006454B2" w:rsidRDefault="00D9290A" w:rsidP="00DB3F05">
            <w:pPr>
              <w:spacing w:after="0" w:line="240" w:lineRule="auto"/>
              <w:ind w:right="57" w:firstLine="567"/>
              <w:rPr>
                <w:rFonts w:ascii="Times New Roman" w:hAnsi="Times New Roman" w:cs="Times New Roman"/>
                <w:sz w:val="24"/>
                <w:szCs w:val="24"/>
                <w:lang w:eastAsia="ru-RU"/>
              </w:rPr>
            </w:pPr>
            <w:r w:rsidRPr="006454B2">
              <w:rPr>
                <w:rFonts w:ascii="Times New Roman" w:hAnsi="Times New Roman" w:cs="Times New Roman"/>
                <w:sz w:val="24"/>
                <w:szCs w:val="24"/>
                <w:lang w:val="ru-RU" w:eastAsia="ru-RU"/>
              </w:rPr>
              <w:t xml:space="preserve">____________ </w:t>
            </w:r>
            <w:r w:rsidRPr="006454B2">
              <w:rPr>
                <w:rFonts w:ascii="Times New Roman" w:hAnsi="Times New Roman" w:cs="Times New Roman"/>
                <w:sz w:val="24"/>
                <w:szCs w:val="24"/>
                <w:lang w:eastAsia="ru-RU"/>
              </w:rPr>
              <w:t>Гілко Н.  І.</w:t>
            </w:r>
          </w:p>
          <w:p w:rsidR="00D9290A" w:rsidRPr="006454B2" w:rsidRDefault="00D9290A" w:rsidP="00DB3F05">
            <w:pPr>
              <w:spacing w:after="0" w:line="240" w:lineRule="auto"/>
              <w:ind w:right="57" w:firstLine="567"/>
              <w:rPr>
                <w:rFonts w:ascii="Times New Roman" w:hAnsi="Times New Roman" w:cs="Times New Roman"/>
                <w:sz w:val="24"/>
                <w:szCs w:val="24"/>
                <w:lang w:val="ru-RU" w:eastAsia="ru-RU"/>
              </w:rPr>
            </w:pPr>
          </w:p>
          <w:p w:rsidR="00D9290A" w:rsidRPr="006454B2" w:rsidRDefault="00D9290A" w:rsidP="00DB3F05">
            <w:pPr>
              <w:spacing w:after="0" w:line="240" w:lineRule="auto"/>
              <w:ind w:right="57" w:firstLine="567"/>
              <w:rPr>
                <w:rFonts w:ascii="Times New Roman" w:hAnsi="Times New Roman" w:cs="Times New Roman"/>
                <w:b/>
                <w:bCs/>
                <w:sz w:val="24"/>
                <w:szCs w:val="24"/>
                <w:lang w:val="ru-RU" w:eastAsia="ru-RU"/>
              </w:rPr>
            </w:pPr>
            <w:r w:rsidRPr="006454B2">
              <w:rPr>
                <w:rFonts w:ascii="Times New Roman" w:hAnsi="Times New Roman" w:cs="Times New Roman"/>
                <w:sz w:val="24"/>
                <w:szCs w:val="24"/>
                <w:lang w:eastAsia="ru-RU"/>
              </w:rPr>
              <w:t>____  березня</w:t>
            </w:r>
            <w:r w:rsidRPr="006454B2">
              <w:rPr>
                <w:rFonts w:ascii="Times New Roman" w:hAnsi="Times New Roman" w:cs="Times New Roman"/>
                <w:sz w:val="24"/>
                <w:szCs w:val="24"/>
                <w:lang w:val="ru-RU" w:eastAsia="ru-RU"/>
              </w:rPr>
              <w:t xml:space="preserve">   2019 року</w:t>
            </w:r>
          </w:p>
        </w:tc>
        <w:tc>
          <w:tcPr>
            <w:tcW w:w="4562" w:type="dxa"/>
          </w:tcPr>
          <w:p w:rsidR="00D9290A" w:rsidRPr="006454B2" w:rsidRDefault="00D9290A" w:rsidP="00DB3F05">
            <w:pPr>
              <w:spacing w:after="0" w:line="240" w:lineRule="auto"/>
              <w:ind w:right="57" w:firstLine="567"/>
              <w:rPr>
                <w:rFonts w:ascii="Times New Roman" w:hAnsi="Times New Roman" w:cs="Times New Roman"/>
                <w:b/>
                <w:bCs/>
                <w:sz w:val="24"/>
                <w:szCs w:val="24"/>
                <w:lang w:val="ru-RU" w:eastAsia="ru-RU"/>
              </w:rPr>
            </w:pPr>
          </w:p>
          <w:p w:rsidR="00D9290A" w:rsidRPr="006454B2" w:rsidRDefault="00D9290A" w:rsidP="00DB3F05">
            <w:pPr>
              <w:spacing w:after="0" w:line="240" w:lineRule="auto"/>
              <w:ind w:right="57" w:firstLine="567"/>
              <w:rPr>
                <w:rFonts w:ascii="Times New Roman" w:hAnsi="Times New Roman" w:cs="Times New Roman"/>
                <w:b/>
                <w:bCs/>
                <w:sz w:val="24"/>
                <w:szCs w:val="24"/>
                <w:lang w:val="ru-RU" w:eastAsia="ru-RU"/>
              </w:rPr>
            </w:pPr>
            <w:r w:rsidRPr="006454B2">
              <w:rPr>
                <w:rFonts w:ascii="Times New Roman" w:hAnsi="Times New Roman" w:cs="Times New Roman"/>
                <w:b/>
                <w:bCs/>
                <w:sz w:val="24"/>
                <w:szCs w:val="24"/>
                <w:lang w:val="ru-RU" w:eastAsia="ru-RU"/>
              </w:rPr>
              <w:t>Розробник програми</w:t>
            </w:r>
          </w:p>
          <w:p w:rsidR="00D9290A" w:rsidRPr="006454B2" w:rsidRDefault="00D9290A" w:rsidP="00DB3F05">
            <w:pPr>
              <w:spacing w:after="0" w:line="240" w:lineRule="auto"/>
              <w:ind w:right="57" w:firstLine="567"/>
              <w:rPr>
                <w:rFonts w:ascii="Times New Roman" w:hAnsi="Times New Roman" w:cs="Times New Roman"/>
                <w:sz w:val="24"/>
                <w:szCs w:val="24"/>
                <w:lang w:val="ru-RU" w:eastAsia="ru-RU"/>
              </w:rPr>
            </w:pPr>
            <w:r w:rsidRPr="006454B2">
              <w:rPr>
                <w:rFonts w:ascii="Times New Roman" w:hAnsi="Times New Roman" w:cs="Times New Roman"/>
                <w:sz w:val="24"/>
                <w:szCs w:val="24"/>
                <w:lang w:val="ru-RU" w:eastAsia="ru-RU"/>
              </w:rPr>
              <w:t>Виконавчий комітет</w:t>
            </w:r>
          </w:p>
          <w:p w:rsidR="00D9290A" w:rsidRPr="006454B2" w:rsidRDefault="00D9290A" w:rsidP="00DB3F05">
            <w:pPr>
              <w:spacing w:after="0" w:line="240" w:lineRule="auto"/>
              <w:ind w:right="57" w:firstLine="567"/>
              <w:rPr>
                <w:rFonts w:ascii="Times New Roman" w:hAnsi="Times New Roman" w:cs="Times New Roman"/>
                <w:sz w:val="24"/>
                <w:szCs w:val="24"/>
                <w:lang w:val="ru-RU" w:eastAsia="ru-RU"/>
              </w:rPr>
            </w:pPr>
            <w:r w:rsidRPr="006454B2">
              <w:rPr>
                <w:rFonts w:ascii="Times New Roman" w:hAnsi="Times New Roman" w:cs="Times New Roman"/>
                <w:sz w:val="24"/>
                <w:szCs w:val="24"/>
                <w:lang w:val="ru-RU" w:eastAsia="ru-RU"/>
              </w:rPr>
              <w:t>Новороздільської міської ради</w:t>
            </w:r>
          </w:p>
          <w:p w:rsidR="00D9290A" w:rsidRPr="006454B2" w:rsidRDefault="00D9290A" w:rsidP="00DB3F05">
            <w:pPr>
              <w:spacing w:after="0" w:line="240" w:lineRule="auto"/>
              <w:ind w:right="57" w:firstLine="567"/>
              <w:rPr>
                <w:rFonts w:ascii="Times New Roman" w:hAnsi="Times New Roman" w:cs="Times New Roman"/>
                <w:sz w:val="24"/>
                <w:szCs w:val="24"/>
                <w:lang w:val="ru-RU" w:eastAsia="ru-RU"/>
              </w:rPr>
            </w:pPr>
          </w:p>
          <w:p w:rsidR="00D9290A" w:rsidRPr="006454B2" w:rsidRDefault="00D9290A" w:rsidP="00DB3F05">
            <w:pPr>
              <w:spacing w:after="0" w:line="240" w:lineRule="auto"/>
              <w:ind w:right="57" w:firstLine="567"/>
              <w:rPr>
                <w:rFonts w:ascii="Times New Roman" w:hAnsi="Times New Roman" w:cs="Times New Roman"/>
                <w:sz w:val="24"/>
                <w:szCs w:val="24"/>
                <w:lang w:val="ru-RU" w:eastAsia="ru-RU"/>
              </w:rPr>
            </w:pPr>
          </w:p>
          <w:p w:rsidR="00D9290A" w:rsidRPr="006454B2" w:rsidRDefault="00D9290A" w:rsidP="00DB3F05">
            <w:pPr>
              <w:spacing w:after="0" w:line="240" w:lineRule="auto"/>
              <w:ind w:right="57" w:firstLine="567"/>
              <w:rPr>
                <w:rFonts w:ascii="Times New Roman" w:hAnsi="Times New Roman" w:cs="Times New Roman"/>
                <w:sz w:val="24"/>
                <w:szCs w:val="24"/>
                <w:lang w:val="ru-RU" w:eastAsia="ru-RU"/>
              </w:rPr>
            </w:pPr>
            <w:r w:rsidRPr="006454B2">
              <w:rPr>
                <w:rFonts w:ascii="Times New Roman" w:hAnsi="Times New Roman" w:cs="Times New Roman"/>
                <w:sz w:val="24"/>
                <w:szCs w:val="24"/>
                <w:lang w:val="ru-RU" w:eastAsia="ru-RU"/>
              </w:rPr>
              <w:t>___________________</w:t>
            </w:r>
            <w:r w:rsidRPr="006454B2">
              <w:rPr>
                <w:rFonts w:ascii="Times New Roman" w:hAnsi="Times New Roman" w:cs="Times New Roman"/>
                <w:sz w:val="24"/>
                <w:szCs w:val="24"/>
                <w:lang w:eastAsia="ru-RU"/>
              </w:rPr>
              <w:t xml:space="preserve"> </w:t>
            </w:r>
            <w:r w:rsidRPr="006454B2">
              <w:rPr>
                <w:rFonts w:ascii="Times New Roman" w:hAnsi="Times New Roman" w:cs="Times New Roman"/>
                <w:sz w:val="24"/>
                <w:szCs w:val="24"/>
                <w:lang w:val="ru-RU" w:eastAsia="ru-RU"/>
              </w:rPr>
              <w:t>Мелешко А. Р.</w:t>
            </w:r>
          </w:p>
          <w:p w:rsidR="00D9290A" w:rsidRPr="006454B2" w:rsidRDefault="00D9290A" w:rsidP="00DB3F05">
            <w:pPr>
              <w:spacing w:after="0" w:line="240" w:lineRule="auto"/>
              <w:ind w:right="57" w:firstLine="567"/>
              <w:rPr>
                <w:rFonts w:ascii="Times New Roman" w:hAnsi="Times New Roman" w:cs="Times New Roman"/>
                <w:sz w:val="24"/>
                <w:szCs w:val="24"/>
                <w:lang w:val="ru-RU" w:eastAsia="ru-RU"/>
              </w:rPr>
            </w:pPr>
          </w:p>
          <w:p w:rsidR="00D9290A" w:rsidRPr="006454B2" w:rsidRDefault="00D9290A" w:rsidP="00DB3F05">
            <w:pPr>
              <w:spacing w:after="0" w:line="240" w:lineRule="auto"/>
              <w:ind w:right="57" w:firstLine="567"/>
              <w:rPr>
                <w:rFonts w:ascii="Times New Roman" w:hAnsi="Times New Roman" w:cs="Times New Roman"/>
                <w:sz w:val="24"/>
                <w:szCs w:val="24"/>
                <w:lang w:val="ru-RU" w:eastAsia="ru-RU"/>
              </w:rPr>
            </w:pPr>
            <w:r w:rsidRPr="006454B2">
              <w:rPr>
                <w:rFonts w:ascii="Times New Roman" w:hAnsi="Times New Roman" w:cs="Times New Roman"/>
                <w:sz w:val="24"/>
                <w:szCs w:val="24"/>
                <w:lang w:eastAsia="ru-RU"/>
              </w:rPr>
              <w:t>____ березня 2019</w:t>
            </w:r>
            <w:r w:rsidRPr="006454B2">
              <w:rPr>
                <w:rFonts w:ascii="Times New Roman" w:hAnsi="Times New Roman" w:cs="Times New Roman"/>
                <w:sz w:val="24"/>
                <w:szCs w:val="24"/>
                <w:lang w:val="ru-RU" w:eastAsia="ru-RU"/>
              </w:rPr>
              <w:t xml:space="preserve"> року</w:t>
            </w:r>
          </w:p>
          <w:p w:rsidR="00D9290A" w:rsidRPr="006454B2" w:rsidRDefault="00D9290A" w:rsidP="00DB3F05">
            <w:pPr>
              <w:spacing w:after="0" w:line="240" w:lineRule="auto"/>
              <w:ind w:right="57" w:firstLine="567"/>
              <w:rPr>
                <w:rFonts w:ascii="Times New Roman" w:hAnsi="Times New Roman" w:cs="Times New Roman"/>
                <w:b/>
                <w:bCs/>
                <w:sz w:val="24"/>
                <w:szCs w:val="24"/>
                <w:lang w:val="ru-RU" w:eastAsia="ru-RU"/>
              </w:rPr>
            </w:pPr>
          </w:p>
        </w:tc>
      </w:tr>
    </w:tbl>
    <w:p w:rsidR="00D9290A" w:rsidRPr="006454B2" w:rsidRDefault="00D9290A" w:rsidP="00D9290A">
      <w:pPr>
        <w:spacing w:after="0" w:line="240" w:lineRule="auto"/>
        <w:ind w:right="57" w:firstLine="567"/>
        <w:jc w:val="center"/>
        <w:rPr>
          <w:rFonts w:ascii="Times New Roman" w:hAnsi="Times New Roman" w:cs="Times New Roman"/>
          <w:b/>
          <w:bCs/>
          <w:sz w:val="24"/>
          <w:szCs w:val="24"/>
          <w:lang w:eastAsia="ru-RU"/>
        </w:rPr>
      </w:pPr>
      <w:r w:rsidRPr="006454B2">
        <w:rPr>
          <w:rFonts w:ascii="Times New Roman" w:hAnsi="Times New Roman" w:cs="Times New Roman"/>
          <w:b/>
          <w:bCs/>
          <w:sz w:val="24"/>
          <w:szCs w:val="24"/>
          <w:lang w:val="ru-RU" w:eastAsia="ru-RU"/>
        </w:rPr>
        <w:t>м. Новий Розділ</w:t>
      </w:r>
    </w:p>
    <w:p w:rsidR="00D9290A" w:rsidRPr="006454B2" w:rsidRDefault="00D9290A" w:rsidP="00D9290A">
      <w:pPr>
        <w:spacing w:after="0" w:line="240" w:lineRule="auto"/>
        <w:ind w:right="57" w:firstLine="567"/>
        <w:jc w:val="center"/>
        <w:rPr>
          <w:rFonts w:ascii="Times New Roman" w:hAnsi="Times New Roman" w:cs="Times New Roman"/>
          <w:b/>
          <w:bCs/>
          <w:sz w:val="24"/>
          <w:szCs w:val="24"/>
          <w:lang w:val="ru-RU" w:eastAsia="ru-RU"/>
        </w:rPr>
      </w:pPr>
      <w:r w:rsidRPr="006454B2">
        <w:rPr>
          <w:rFonts w:ascii="Times New Roman" w:hAnsi="Times New Roman" w:cs="Times New Roman"/>
          <w:b/>
          <w:bCs/>
          <w:sz w:val="24"/>
          <w:szCs w:val="24"/>
          <w:lang w:val="ru-RU" w:eastAsia="ru-RU"/>
        </w:rPr>
        <w:t>2019</w:t>
      </w:r>
      <w:r w:rsidRPr="006454B2">
        <w:rPr>
          <w:rFonts w:ascii="Times New Roman" w:hAnsi="Times New Roman" w:cs="Times New Roman"/>
          <w:b/>
          <w:bCs/>
          <w:sz w:val="24"/>
          <w:szCs w:val="24"/>
          <w:lang w:eastAsia="ru-RU"/>
        </w:rPr>
        <w:t xml:space="preserve"> </w:t>
      </w:r>
      <w:r w:rsidRPr="006454B2">
        <w:rPr>
          <w:rFonts w:ascii="Times New Roman" w:hAnsi="Times New Roman" w:cs="Times New Roman"/>
          <w:b/>
          <w:bCs/>
          <w:sz w:val="24"/>
          <w:szCs w:val="24"/>
          <w:lang w:val="ru-RU" w:eastAsia="ru-RU"/>
        </w:rPr>
        <w:t>рік</w:t>
      </w:r>
    </w:p>
    <w:p w:rsidR="00D9290A" w:rsidRDefault="00D9290A" w:rsidP="00D9290A">
      <w:pPr>
        <w:spacing w:after="0" w:line="240" w:lineRule="auto"/>
        <w:ind w:right="57" w:firstLine="567"/>
        <w:jc w:val="center"/>
        <w:rPr>
          <w:rFonts w:ascii="Times New Roman" w:hAnsi="Times New Roman" w:cs="Times New Roman"/>
          <w:b/>
          <w:bCs/>
          <w:sz w:val="24"/>
          <w:szCs w:val="24"/>
          <w:lang w:val="ru-RU" w:eastAsia="ru-RU"/>
        </w:rPr>
      </w:pPr>
    </w:p>
    <w:p w:rsidR="003D7D48" w:rsidRDefault="003D7D48" w:rsidP="00D9290A">
      <w:pPr>
        <w:spacing w:after="0" w:line="240" w:lineRule="auto"/>
        <w:ind w:right="57" w:firstLine="567"/>
        <w:jc w:val="center"/>
        <w:rPr>
          <w:rFonts w:ascii="Times New Roman" w:hAnsi="Times New Roman" w:cs="Times New Roman"/>
          <w:b/>
          <w:bCs/>
          <w:sz w:val="24"/>
          <w:szCs w:val="24"/>
          <w:lang w:val="ru-RU" w:eastAsia="ru-RU"/>
        </w:rPr>
      </w:pPr>
    </w:p>
    <w:p w:rsidR="003D7D48" w:rsidRDefault="003D7D48" w:rsidP="00D9290A">
      <w:pPr>
        <w:spacing w:after="0" w:line="240" w:lineRule="auto"/>
        <w:ind w:right="57" w:firstLine="567"/>
        <w:jc w:val="center"/>
        <w:rPr>
          <w:rFonts w:ascii="Times New Roman" w:hAnsi="Times New Roman" w:cs="Times New Roman"/>
          <w:b/>
          <w:bCs/>
          <w:sz w:val="24"/>
          <w:szCs w:val="24"/>
          <w:lang w:val="ru-RU" w:eastAsia="ru-RU"/>
        </w:rPr>
      </w:pPr>
    </w:p>
    <w:p w:rsidR="003D7D48" w:rsidRPr="006454B2" w:rsidRDefault="003D7D48" w:rsidP="00D9290A">
      <w:pPr>
        <w:spacing w:after="0" w:line="240" w:lineRule="auto"/>
        <w:ind w:right="57" w:firstLine="567"/>
        <w:jc w:val="center"/>
        <w:rPr>
          <w:rFonts w:ascii="Times New Roman" w:hAnsi="Times New Roman" w:cs="Times New Roman"/>
          <w:b/>
          <w:bCs/>
          <w:sz w:val="24"/>
          <w:szCs w:val="24"/>
          <w:lang w:val="ru-RU" w:eastAsia="ru-RU"/>
        </w:rPr>
      </w:pPr>
    </w:p>
    <w:p w:rsidR="00D9290A" w:rsidRPr="006454B2" w:rsidRDefault="00D9290A" w:rsidP="00D92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567"/>
        <w:jc w:val="center"/>
        <w:rPr>
          <w:rFonts w:ascii="Times New Roman" w:hAnsi="Times New Roman" w:cs="Times New Roman"/>
          <w:b/>
          <w:sz w:val="24"/>
          <w:szCs w:val="24"/>
          <w:lang w:eastAsia="ru-RU"/>
        </w:rPr>
      </w:pPr>
      <w:r w:rsidRPr="006454B2">
        <w:rPr>
          <w:rFonts w:ascii="Times New Roman" w:hAnsi="Times New Roman" w:cs="Times New Roman"/>
          <w:b/>
          <w:sz w:val="24"/>
          <w:szCs w:val="24"/>
          <w:lang w:eastAsia="ru-RU"/>
        </w:rPr>
        <w:lastRenderedPageBreak/>
        <w:t>ПАСПОРТ ПРОГРАМИ</w:t>
      </w:r>
    </w:p>
    <w:p w:rsidR="00D9290A" w:rsidRPr="006454B2" w:rsidRDefault="00D9290A" w:rsidP="00D9290A">
      <w:pPr>
        <w:spacing w:after="0" w:line="240" w:lineRule="auto"/>
        <w:ind w:right="57" w:firstLine="567"/>
        <w:jc w:val="center"/>
        <w:rPr>
          <w:rFonts w:ascii="Times New Roman" w:hAnsi="Times New Roman" w:cs="Times New Roman"/>
          <w:b/>
          <w:sz w:val="24"/>
          <w:szCs w:val="24"/>
        </w:rPr>
      </w:pPr>
      <w:r w:rsidRPr="006454B2">
        <w:rPr>
          <w:rFonts w:ascii="Times New Roman" w:hAnsi="Times New Roman" w:cs="Times New Roman"/>
          <w:b/>
          <w:sz w:val="24"/>
          <w:szCs w:val="24"/>
        </w:rPr>
        <w:t>співфінансування робіт з капітального ремонту багатоквартирних житлових будинків м. Новий Розділ на 2019р. та прогноз на 2020-2021 роки</w:t>
      </w:r>
    </w:p>
    <w:p w:rsidR="00D9290A" w:rsidRPr="006454B2" w:rsidRDefault="00D9290A" w:rsidP="00D9290A">
      <w:pPr>
        <w:adjustRightInd w:val="0"/>
        <w:spacing w:after="0" w:line="240" w:lineRule="auto"/>
        <w:ind w:right="57" w:firstLine="567"/>
        <w:jc w:val="center"/>
        <w:rPr>
          <w:rFonts w:ascii="Times New Roman" w:hAnsi="Times New Roman" w:cs="Times New Roman"/>
          <w:b/>
          <w:sz w:val="24"/>
          <w:szCs w:val="24"/>
          <w:lang w:eastAsia="ru-RU"/>
        </w:rPr>
      </w:pPr>
      <w:r w:rsidRPr="006454B2">
        <w:rPr>
          <w:rFonts w:ascii="Times New Roman" w:hAnsi="Times New Roman" w:cs="Times New Roman"/>
          <w:b/>
          <w:bCs/>
          <w:sz w:val="24"/>
          <w:szCs w:val="24"/>
          <w:lang w:eastAsia="ru-RU"/>
        </w:rPr>
        <w:t xml:space="preserve">благоустрою </w:t>
      </w:r>
      <w:r w:rsidRPr="006454B2">
        <w:rPr>
          <w:rFonts w:ascii="Times New Roman" w:hAnsi="Times New Roman" w:cs="Times New Roman"/>
          <w:b/>
          <w:sz w:val="24"/>
          <w:szCs w:val="24"/>
          <w:lang w:eastAsia="ru-RU"/>
        </w:rPr>
        <w:t>м. Новий Розділ</w:t>
      </w:r>
    </w:p>
    <w:p w:rsidR="00D9290A" w:rsidRPr="006454B2" w:rsidRDefault="00D9290A" w:rsidP="00D92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567"/>
        <w:jc w:val="center"/>
        <w:rPr>
          <w:rFonts w:ascii="Times New Roman" w:hAnsi="Times New Roman" w:cs="Times New Roman"/>
          <w:b/>
          <w:sz w:val="24"/>
          <w:szCs w:val="24"/>
          <w:lang w:eastAsia="ru-RU"/>
        </w:rPr>
      </w:pPr>
      <w:r w:rsidRPr="006454B2">
        <w:rPr>
          <w:rFonts w:ascii="Times New Roman" w:hAnsi="Times New Roman" w:cs="Times New Roman"/>
          <w:b/>
          <w:sz w:val="24"/>
          <w:szCs w:val="24"/>
          <w:lang w:eastAsia="ru-RU"/>
        </w:rPr>
        <w:t xml:space="preserve"> </w:t>
      </w:r>
    </w:p>
    <w:tbl>
      <w:tblPr>
        <w:tblW w:w="9680" w:type="dxa"/>
        <w:tblInd w:w="108" w:type="dxa"/>
        <w:tblLook w:val="01E0"/>
      </w:tblPr>
      <w:tblGrid>
        <w:gridCol w:w="519"/>
        <w:gridCol w:w="4321"/>
        <w:gridCol w:w="4840"/>
      </w:tblGrid>
      <w:tr w:rsidR="00D9290A" w:rsidRPr="006454B2" w:rsidTr="00DB3F05">
        <w:trPr>
          <w:trHeight w:val="735"/>
        </w:trPr>
        <w:tc>
          <w:tcPr>
            <w:tcW w:w="519" w:type="dxa"/>
            <w:vAlign w:val="center"/>
          </w:tcPr>
          <w:p w:rsidR="00D9290A" w:rsidRPr="006454B2" w:rsidRDefault="00D9290A" w:rsidP="00DB3F05">
            <w:pPr>
              <w:keepNext/>
              <w:spacing w:after="0" w:line="240" w:lineRule="auto"/>
              <w:ind w:right="57" w:firstLine="567"/>
              <w:jc w:val="center"/>
              <w:outlineLvl w:val="0"/>
              <w:rPr>
                <w:rFonts w:ascii="Times New Roman" w:hAnsi="Times New Roman" w:cs="Times New Roman"/>
                <w:bCs/>
                <w:sz w:val="24"/>
                <w:szCs w:val="24"/>
                <w:lang w:eastAsia="uk-UA"/>
              </w:rPr>
            </w:pPr>
            <w:r w:rsidRPr="006454B2">
              <w:rPr>
                <w:rFonts w:ascii="Times New Roman" w:hAnsi="Times New Roman" w:cs="Times New Roman"/>
                <w:bCs/>
                <w:sz w:val="24"/>
                <w:szCs w:val="24"/>
                <w:lang w:eastAsia="uk-UA"/>
              </w:rPr>
              <w:t>1.</w:t>
            </w:r>
          </w:p>
        </w:tc>
        <w:tc>
          <w:tcPr>
            <w:tcW w:w="4321" w:type="dxa"/>
            <w:vAlign w:val="center"/>
          </w:tcPr>
          <w:p w:rsidR="00D9290A" w:rsidRPr="006454B2" w:rsidRDefault="00D9290A" w:rsidP="00DB3F05">
            <w:pPr>
              <w:keepNext/>
              <w:spacing w:after="0" w:line="240" w:lineRule="auto"/>
              <w:ind w:right="57" w:firstLine="567"/>
              <w:outlineLvl w:val="0"/>
              <w:rPr>
                <w:rFonts w:ascii="Times New Roman" w:hAnsi="Times New Roman" w:cs="Times New Roman"/>
                <w:bCs/>
                <w:sz w:val="24"/>
                <w:szCs w:val="24"/>
                <w:lang w:eastAsia="uk-UA"/>
              </w:rPr>
            </w:pPr>
            <w:r w:rsidRPr="006454B2">
              <w:rPr>
                <w:rFonts w:ascii="Times New Roman" w:hAnsi="Times New Roman" w:cs="Times New Roman"/>
                <w:bCs/>
                <w:sz w:val="24"/>
                <w:szCs w:val="24"/>
                <w:lang w:eastAsia="uk-UA"/>
              </w:rPr>
              <w:t>Ініціатор розроблення Програми</w:t>
            </w:r>
          </w:p>
        </w:tc>
        <w:tc>
          <w:tcPr>
            <w:tcW w:w="4840" w:type="dxa"/>
            <w:vAlign w:val="center"/>
          </w:tcPr>
          <w:p w:rsidR="00D9290A" w:rsidRPr="006454B2" w:rsidRDefault="00D9290A" w:rsidP="00DB3F05">
            <w:pPr>
              <w:keepNext/>
              <w:spacing w:after="0" w:line="240" w:lineRule="auto"/>
              <w:ind w:right="57" w:firstLine="567"/>
              <w:outlineLvl w:val="0"/>
              <w:rPr>
                <w:rFonts w:ascii="Times New Roman" w:hAnsi="Times New Roman" w:cs="Times New Roman"/>
                <w:bCs/>
                <w:sz w:val="24"/>
                <w:szCs w:val="24"/>
                <w:lang w:eastAsia="uk-UA"/>
              </w:rPr>
            </w:pPr>
            <w:r w:rsidRPr="006454B2">
              <w:rPr>
                <w:rFonts w:ascii="Times New Roman" w:hAnsi="Times New Roman" w:cs="Times New Roman"/>
                <w:bCs/>
                <w:sz w:val="24"/>
                <w:szCs w:val="24"/>
                <w:lang w:eastAsia="uk-UA"/>
              </w:rPr>
              <w:t>Виконавчий комітет Новороздільської міської ради</w:t>
            </w:r>
          </w:p>
        </w:tc>
      </w:tr>
      <w:tr w:rsidR="00D9290A" w:rsidRPr="006454B2" w:rsidTr="00DB3F05">
        <w:trPr>
          <w:trHeight w:val="497"/>
        </w:trPr>
        <w:tc>
          <w:tcPr>
            <w:tcW w:w="519" w:type="dxa"/>
          </w:tcPr>
          <w:p w:rsidR="00D9290A" w:rsidRPr="006454B2" w:rsidRDefault="00D9290A" w:rsidP="00DB3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567"/>
              <w:jc w:val="center"/>
              <w:rPr>
                <w:rFonts w:ascii="Times New Roman" w:hAnsi="Times New Roman" w:cs="Times New Roman"/>
                <w:color w:val="000000"/>
                <w:sz w:val="24"/>
                <w:szCs w:val="24"/>
                <w:lang w:eastAsia="ru-RU"/>
              </w:rPr>
            </w:pPr>
            <w:r w:rsidRPr="006454B2">
              <w:rPr>
                <w:rFonts w:ascii="Times New Roman" w:hAnsi="Times New Roman" w:cs="Times New Roman"/>
                <w:color w:val="000000"/>
                <w:sz w:val="24"/>
                <w:szCs w:val="24"/>
                <w:lang w:eastAsia="ru-RU"/>
              </w:rPr>
              <w:t>2.</w:t>
            </w:r>
          </w:p>
        </w:tc>
        <w:tc>
          <w:tcPr>
            <w:tcW w:w="4321" w:type="dxa"/>
          </w:tcPr>
          <w:p w:rsidR="00D9290A" w:rsidRPr="006454B2" w:rsidRDefault="00D9290A" w:rsidP="00DB3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567"/>
              <w:rPr>
                <w:rFonts w:ascii="Times New Roman" w:hAnsi="Times New Roman" w:cs="Times New Roman"/>
                <w:color w:val="000000"/>
                <w:sz w:val="24"/>
                <w:szCs w:val="24"/>
                <w:lang w:eastAsia="ru-RU"/>
              </w:rPr>
            </w:pPr>
            <w:r w:rsidRPr="006454B2">
              <w:rPr>
                <w:rFonts w:ascii="Times New Roman" w:hAnsi="Times New Roman" w:cs="Times New Roman"/>
                <w:color w:val="000000"/>
                <w:sz w:val="24"/>
                <w:szCs w:val="24"/>
                <w:lang w:eastAsia="ru-RU"/>
              </w:rPr>
              <w:t>Дата, номер і назва розпорядчого документу органу влади про розроблення Програми</w:t>
            </w:r>
          </w:p>
        </w:tc>
        <w:tc>
          <w:tcPr>
            <w:tcW w:w="4840" w:type="dxa"/>
          </w:tcPr>
          <w:p w:rsidR="00D9290A" w:rsidRPr="006454B2" w:rsidRDefault="00D9290A" w:rsidP="00DB3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567"/>
              <w:rPr>
                <w:rFonts w:ascii="Times New Roman" w:hAnsi="Times New Roman" w:cs="Times New Roman"/>
                <w:color w:val="000000"/>
                <w:sz w:val="24"/>
                <w:szCs w:val="24"/>
                <w:lang w:eastAsia="ru-RU"/>
              </w:rPr>
            </w:pPr>
          </w:p>
        </w:tc>
      </w:tr>
      <w:tr w:rsidR="00D9290A" w:rsidRPr="006454B2" w:rsidTr="00DB3F05">
        <w:trPr>
          <w:trHeight w:val="497"/>
        </w:trPr>
        <w:tc>
          <w:tcPr>
            <w:tcW w:w="519" w:type="dxa"/>
            <w:vAlign w:val="center"/>
          </w:tcPr>
          <w:p w:rsidR="00D9290A" w:rsidRPr="006454B2" w:rsidRDefault="00D9290A" w:rsidP="00DB3F05">
            <w:pPr>
              <w:keepNext/>
              <w:spacing w:after="0" w:line="240" w:lineRule="auto"/>
              <w:ind w:right="57" w:firstLine="567"/>
              <w:jc w:val="center"/>
              <w:outlineLvl w:val="0"/>
              <w:rPr>
                <w:rFonts w:ascii="Times New Roman" w:hAnsi="Times New Roman" w:cs="Times New Roman"/>
                <w:bCs/>
                <w:sz w:val="24"/>
                <w:szCs w:val="24"/>
                <w:lang w:eastAsia="uk-UA"/>
              </w:rPr>
            </w:pPr>
            <w:r w:rsidRPr="006454B2">
              <w:rPr>
                <w:rFonts w:ascii="Times New Roman" w:hAnsi="Times New Roman" w:cs="Times New Roman"/>
                <w:bCs/>
                <w:sz w:val="24"/>
                <w:szCs w:val="24"/>
                <w:lang w:eastAsia="uk-UA"/>
              </w:rPr>
              <w:t>3..</w:t>
            </w:r>
          </w:p>
        </w:tc>
        <w:tc>
          <w:tcPr>
            <w:tcW w:w="4321" w:type="dxa"/>
            <w:vAlign w:val="center"/>
          </w:tcPr>
          <w:p w:rsidR="00D9290A" w:rsidRPr="006454B2" w:rsidRDefault="00D9290A" w:rsidP="00DB3F05">
            <w:pPr>
              <w:keepNext/>
              <w:spacing w:after="0" w:line="240" w:lineRule="auto"/>
              <w:ind w:right="57" w:firstLine="567"/>
              <w:outlineLvl w:val="0"/>
              <w:rPr>
                <w:rFonts w:ascii="Times New Roman" w:hAnsi="Times New Roman" w:cs="Times New Roman"/>
                <w:bCs/>
                <w:sz w:val="24"/>
                <w:szCs w:val="24"/>
                <w:lang w:eastAsia="uk-UA"/>
              </w:rPr>
            </w:pPr>
            <w:r w:rsidRPr="006454B2">
              <w:rPr>
                <w:rFonts w:ascii="Times New Roman" w:hAnsi="Times New Roman" w:cs="Times New Roman"/>
                <w:bCs/>
                <w:sz w:val="24"/>
                <w:szCs w:val="24"/>
                <w:lang w:eastAsia="uk-UA"/>
              </w:rPr>
              <w:t>Розробник Програми</w:t>
            </w:r>
          </w:p>
        </w:tc>
        <w:tc>
          <w:tcPr>
            <w:tcW w:w="4840" w:type="dxa"/>
            <w:vAlign w:val="center"/>
          </w:tcPr>
          <w:p w:rsidR="00D9290A" w:rsidRPr="006454B2" w:rsidRDefault="00D9290A" w:rsidP="00DB3F05">
            <w:pPr>
              <w:keepNext/>
              <w:spacing w:after="0" w:line="240" w:lineRule="auto"/>
              <w:ind w:right="57" w:firstLine="567"/>
              <w:outlineLvl w:val="0"/>
              <w:rPr>
                <w:rFonts w:ascii="Times New Roman" w:hAnsi="Times New Roman" w:cs="Times New Roman"/>
                <w:bCs/>
                <w:sz w:val="24"/>
                <w:szCs w:val="24"/>
                <w:lang w:eastAsia="uk-UA"/>
              </w:rPr>
            </w:pPr>
          </w:p>
          <w:p w:rsidR="00D9290A" w:rsidRPr="006454B2" w:rsidRDefault="00D9290A" w:rsidP="00DB3F05">
            <w:pPr>
              <w:keepNext/>
              <w:spacing w:after="0" w:line="240" w:lineRule="auto"/>
              <w:ind w:right="57" w:firstLine="567"/>
              <w:outlineLvl w:val="0"/>
              <w:rPr>
                <w:rFonts w:ascii="Times New Roman" w:hAnsi="Times New Roman" w:cs="Times New Roman"/>
                <w:bCs/>
                <w:sz w:val="24"/>
                <w:szCs w:val="24"/>
                <w:lang w:eastAsia="uk-UA"/>
              </w:rPr>
            </w:pPr>
            <w:r w:rsidRPr="006454B2">
              <w:rPr>
                <w:rFonts w:ascii="Times New Roman" w:hAnsi="Times New Roman" w:cs="Times New Roman"/>
                <w:bCs/>
                <w:sz w:val="24"/>
                <w:szCs w:val="24"/>
                <w:lang w:eastAsia="uk-UA"/>
              </w:rPr>
              <w:t>Виконавчий комітет Новороздільської міської ради</w:t>
            </w:r>
          </w:p>
        </w:tc>
      </w:tr>
      <w:tr w:rsidR="00D9290A" w:rsidRPr="006454B2" w:rsidTr="00DB3F05">
        <w:trPr>
          <w:trHeight w:val="238"/>
        </w:trPr>
        <w:tc>
          <w:tcPr>
            <w:tcW w:w="519" w:type="dxa"/>
            <w:vAlign w:val="center"/>
          </w:tcPr>
          <w:p w:rsidR="00D9290A" w:rsidRPr="006454B2" w:rsidRDefault="00D9290A" w:rsidP="00DB3F05">
            <w:pPr>
              <w:keepNext/>
              <w:spacing w:after="0" w:line="240" w:lineRule="auto"/>
              <w:ind w:right="57" w:firstLine="567"/>
              <w:jc w:val="center"/>
              <w:outlineLvl w:val="0"/>
              <w:rPr>
                <w:rFonts w:ascii="Times New Roman" w:hAnsi="Times New Roman" w:cs="Times New Roman"/>
                <w:bCs/>
                <w:sz w:val="24"/>
                <w:szCs w:val="24"/>
                <w:lang w:eastAsia="uk-UA"/>
              </w:rPr>
            </w:pPr>
            <w:r w:rsidRPr="006454B2">
              <w:rPr>
                <w:rFonts w:ascii="Times New Roman" w:hAnsi="Times New Roman" w:cs="Times New Roman"/>
                <w:bCs/>
                <w:sz w:val="24"/>
                <w:szCs w:val="24"/>
                <w:lang w:eastAsia="uk-UA"/>
              </w:rPr>
              <w:t>4.</w:t>
            </w:r>
          </w:p>
        </w:tc>
        <w:tc>
          <w:tcPr>
            <w:tcW w:w="4321" w:type="dxa"/>
            <w:vAlign w:val="center"/>
          </w:tcPr>
          <w:p w:rsidR="00D9290A" w:rsidRPr="006454B2" w:rsidRDefault="00D9290A" w:rsidP="00DB3F05">
            <w:pPr>
              <w:keepNext/>
              <w:spacing w:after="0" w:line="240" w:lineRule="auto"/>
              <w:ind w:right="57" w:firstLine="567"/>
              <w:outlineLvl w:val="0"/>
              <w:rPr>
                <w:rFonts w:ascii="Times New Roman" w:hAnsi="Times New Roman" w:cs="Times New Roman"/>
                <w:bCs/>
                <w:sz w:val="24"/>
                <w:szCs w:val="24"/>
                <w:lang w:eastAsia="uk-UA"/>
              </w:rPr>
            </w:pPr>
            <w:r w:rsidRPr="006454B2">
              <w:rPr>
                <w:rFonts w:ascii="Times New Roman" w:hAnsi="Times New Roman" w:cs="Times New Roman"/>
                <w:bCs/>
                <w:sz w:val="24"/>
                <w:szCs w:val="24"/>
                <w:lang w:eastAsia="uk-UA"/>
              </w:rPr>
              <w:t>Співрозробники Програми</w:t>
            </w:r>
          </w:p>
        </w:tc>
        <w:tc>
          <w:tcPr>
            <w:tcW w:w="4840" w:type="dxa"/>
            <w:vAlign w:val="center"/>
          </w:tcPr>
          <w:p w:rsidR="00D9290A" w:rsidRPr="006454B2" w:rsidRDefault="00D9290A" w:rsidP="00DB3F05">
            <w:pPr>
              <w:spacing w:after="0" w:line="240" w:lineRule="auto"/>
              <w:ind w:right="57" w:firstLine="567"/>
              <w:rPr>
                <w:rFonts w:ascii="Times New Roman" w:hAnsi="Times New Roman" w:cs="Times New Roman"/>
                <w:sz w:val="24"/>
                <w:szCs w:val="24"/>
                <w:lang w:eastAsia="uk-UA"/>
              </w:rPr>
            </w:pPr>
            <w:r w:rsidRPr="006454B2">
              <w:rPr>
                <w:rFonts w:ascii="Times New Roman" w:hAnsi="Times New Roman" w:cs="Times New Roman"/>
                <w:sz w:val="24"/>
                <w:szCs w:val="24"/>
                <w:lang w:eastAsia="uk-UA"/>
              </w:rPr>
              <w:t>ДП „Благоустрій”</w:t>
            </w:r>
          </w:p>
        </w:tc>
      </w:tr>
      <w:tr w:rsidR="00D9290A" w:rsidRPr="006454B2" w:rsidTr="00DB3F05">
        <w:trPr>
          <w:trHeight w:val="516"/>
        </w:trPr>
        <w:tc>
          <w:tcPr>
            <w:tcW w:w="519" w:type="dxa"/>
            <w:vAlign w:val="center"/>
          </w:tcPr>
          <w:p w:rsidR="00D9290A" w:rsidRPr="006454B2" w:rsidRDefault="00D9290A" w:rsidP="00DB3F05">
            <w:pPr>
              <w:keepNext/>
              <w:spacing w:after="0" w:line="240" w:lineRule="auto"/>
              <w:ind w:right="57" w:firstLine="567"/>
              <w:jc w:val="center"/>
              <w:outlineLvl w:val="0"/>
              <w:rPr>
                <w:rFonts w:ascii="Times New Roman" w:hAnsi="Times New Roman" w:cs="Times New Roman"/>
                <w:bCs/>
                <w:sz w:val="24"/>
                <w:szCs w:val="24"/>
                <w:lang w:eastAsia="uk-UA"/>
              </w:rPr>
            </w:pPr>
            <w:r w:rsidRPr="006454B2">
              <w:rPr>
                <w:rFonts w:ascii="Times New Roman" w:hAnsi="Times New Roman" w:cs="Times New Roman"/>
                <w:bCs/>
                <w:sz w:val="24"/>
                <w:szCs w:val="24"/>
                <w:lang w:eastAsia="uk-UA"/>
              </w:rPr>
              <w:t>5.</w:t>
            </w:r>
          </w:p>
        </w:tc>
        <w:tc>
          <w:tcPr>
            <w:tcW w:w="4321" w:type="dxa"/>
            <w:vAlign w:val="center"/>
          </w:tcPr>
          <w:p w:rsidR="00D9290A" w:rsidRPr="006454B2" w:rsidRDefault="00D9290A" w:rsidP="00DB3F05">
            <w:pPr>
              <w:keepNext/>
              <w:spacing w:after="0" w:line="240" w:lineRule="auto"/>
              <w:ind w:right="57" w:firstLine="567"/>
              <w:outlineLvl w:val="0"/>
              <w:rPr>
                <w:rFonts w:ascii="Times New Roman" w:hAnsi="Times New Roman" w:cs="Times New Roman"/>
                <w:bCs/>
                <w:sz w:val="24"/>
                <w:szCs w:val="24"/>
                <w:lang w:eastAsia="uk-UA"/>
              </w:rPr>
            </w:pPr>
            <w:r w:rsidRPr="006454B2">
              <w:rPr>
                <w:rFonts w:ascii="Times New Roman" w:hAnsi="Times New Roman" w:cs="Times New Roman"/>
                <w:bCs/>
                <w:sz w:val="24"/>
                <w:szCs w:val="24"/>
                <w:lang w:eastAsia="uk-UA"/>
              </w:rPr>
              <w:t>Відповідальний виконавець Програми</w:t>
            </w:r>
          </w:p>
        </w:tc>
        <w:tc>
          <w:tcPr>
            <w:tcW w:w="4840" w:type="dxa"/>
            <w:vAlign w:val="center"/>
          </w:tcPr>
          <w:p w:rsidR="00D9290A" w:rsidRPr="006454B2" w:rsidRDefault="00D9290A" w:rsidP="00DB3F05">
            <w:pPr>
              <w:keepNext/>
              <w:spacing w:after="0" w:line="240" w:lineRule="auto"/>
              <w:ind w:right="57" w:firstLine="567"/>
              <w:outlineLvl w:val="0"/>
              <w:rPr>
                <w:rFonts w:ascii="Times New Roman" w:hAnsi="Times New Roman" w:cs="Times New Roman"/>
                <w:bCs/>
                <w:sz w:val="24"/>
                <w:szCs w:val="24"/>
                <w:lang w:eastAsia="uk-UA"/>
              </w:rPr>
            </w:pPr>
            <w:r w:rsidRPr="006454B2">
              <w:rPr>
                <w:rFonts w:ascii="Times New Roman" w:hAnsi="Times New Roman" w:cs="Times New Roman"/>
                <w:bCs/>
                <w:sz w:val="24"/>
                <w:szCs w:val="24"/>
                <w:lang w:eastAsia="uk-UA"/>
              </w:rPr>
              <w:t>Виконавчі органи Новороздільської міської ради</w:t>
            </w:r>
          </w:p>
          <w:p w:rsidR="00D9290A" w:rsidRPr="006454B2" w:rsidRDefault="00D9290A" w:rsidP="00DB3F05">
            <w:pPr>
              <w:spacing w:after="0" w:line="240" w:lineRule="auto"/>
              <w:ind w:right="57" w:firstLine="567"/>
              <w:rPr>
                <w:rFonts w:ascii="Times New Roman" w:hAnsi="Times New Roman" w:cs="Times New Roman"/>
                <w:sz w:val="24"/>
                <w:szCs w:val="24"/>
                <w:lang w:eastAsia="ru-RU"/>
              </w:rPr>
            </w:pPr>
            <w:r w:rsidRPr="006454B2">
              <w:rPr>
                <w:rFonts w:ascii="Times New Roman" w:hAnsi="Times New Roman" w:cs="Times New Roman"/>
                <w:sz w:val="24"/>
                <w:szCs w:val="24"/>
                <w:lang w:eastAsia="ru-RU"/>
              </w:rPr>
              <w:t>ДП „Благоустрій”</w:t>
            </w:r>
          </w:p>
        </w:tc>
      </w:tr>
      <w:tr w:rsidR="00D9290A" w:rsidRPr="006454B2" w:rsidTr="00DB3F05">
        <w:trPr>
          <w:trHeight w:val="993"/>
        </w:trPr>
        <w:tc>
          <w:tcPr>
            <w:tcW w:w="519" w:type="dxa"/>
            <w:vAlign w:val="center"/>
          </w:tcPr>
          <w:p w:rsidR="00D9290A" w:rsidRPr="006454B2" w:rsidRDefault="00D9290A" w:rsidP="00DB3F05">
            <w:pPr>
              <w:keepNext/>
              <w:spacing w:after="0" w:line="240" w:lineRule="auto"/>
              <w:ind w:right="57" w:firstLine="567"/>
              <w:jc w:val="center"/>
              <w:outlineLvl w:val="0"/>
              <w:rPr>
                <w:rFonts w:ascii="Times New Roman" w:hAnsi="Times New Roman" w:cs="Times New Roman"/>
                <w:bCs/>
                <w:sz w:val="24"/>
                <w:szCs w:val="24"/>
                <w:lang w:eastAsia="uk-UA"/>
              </w:rPr>
            </w:pPr>
            <w:r w:rsidRPr="006454B2">
              <w:rPr>
                <w:rFonts w:ascii="Times New Roman" w:hAnsi="Times New Roman" w:cs="Times New Roman"/>
                <w:bCs/>
                <w:sz w:val="24"/>
                <w:szCs w:val="24"/>
                <w:lang w:eastAsia="uk-UA"/>
              </w:rPr>
              <w:t>6.</w:t>
            </w:r>
          </w:p>
        </w:tc>
        <w:tc>
          <w:tcPr>
            <w:tcW w:w="4321" w:type="dxa"/>
            <w:vAlign w:val="center"/>
          </w:tcPr>
          <w:p w:rsidR="00D9290A" w:rsidRPr="006454B2" w:rsidRDefault="00D9290A" w:rsidP="00DB3F05">
            <w:pPr>
              <w:keepNext/>
              <w:spacing w:after="0" w:line="240" w:lineRule="auto"/>
              <w:ind w:right="57" w:firstLine="567"/>
              <w:outlineLvl w:val="0"/>
              <w:rPr>
                <w:rFonts w:ascii="Times New Roman" w:hAnsi="Times New Roman" w:cs="Times New Roman"/>
                <w:bCs/>
                <w:sz w:val="24"/>
                <w:szCs w:val="24"/>
                <w:lang w:eastAsia="uk-UA"/>
              </w:rPr>
            </w:pPr>
            <w:r w:rsidRPr="006454B2">
              <w:rPr>
                <w:rFonts w:ascii="Times New Roman" w:hAnsi="Times New Roman" w:cs="Times New Roman"/>
                <w:bCs/>
                <w:sz w:val="24"/>
                <w:szCs w:val="24"/>
                <w:lang w:eastAsia="uk-UA"/>
              </w:rPr>
              <w:t>Учасники Програми</w:t>
            </w:r>
          </w:p>
        </w:tc>
        <w:tc>
          <w:tcPr>
            <w:tcW w:w="4840" w:type="dxa"/>
            <w:vAlign w:val="center"/>
          </w:tcPr>
          <w:p w:rsidR="00D9290A" w:rsidRPr="006454B2" w:rsidRDefault="00D9290A" w:rsidP="00DB3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567"/>
              <w:rPr>
                <w:rFonts w:ascii="Times New Roman" w:hAnsi="Times New Roman" w:cs="Times New Roman"/>
                <w:sz w:val="24"/>
                <w:szCs w:val="24"/>
                <w:lang w:eastAsia="uk-UA"/>
              </w:rPr>
            </w:pPr>
            <w:r w:rsidRPr="006454B2">
              <w:rPr>
                <w:rFonts w:ascii="Times New Roman" w:hAnsi="Times New Roman" w:cs="Times New Roman"/>
                <w:sz w:val="24"/>
                <w:szCs w:val="24"/>
                <w:lang w:eastAsia="ru-RU"/>
              </w:rPr>
              <w:t>Виконавчий комітет Новороздільської міської ради</w:t>
            </w:r>
          </w:p>
          <w:p w:rsidR="00D9290A" w:rsidRPr="006454B2" w:rsidRDefault="00D9290A" w:rsidP="00DB3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567"/>
              <w:rPr>
                <w:rFonts w:ascii="Times New Roman" w:hAnsi="Times New Roman" w:cs="Times New Roman"/>
                <w:sz w:val="24"/>
                <w:szCs w:val="24"/>
                <w:lang w:eastAsia="ru-RU"/>
              </w:rPr>
            </w:pPr>
            <w:r w:rsidRPr="006454B2">
              <w:rPr>
                <w:rFonts w:ascii="Times New Roman" w:hAnsi="Times New Roman" w:cs="Times New Roman"/>
                <w:sz w:val="24"/>
                <w:szCs w:val="24"/>
                <w:lang w:eastAsia="ru-RU"/>
              </w:rPr>
              <w:t>ДП „Благоустрій”</w:t>
            </w:r>
          </w:p>
          <w:p w:rsidR="00D9290A" w:rsidRPr="006454B2" w:rsidRDefault="00D9290A" w:rsidP="00DB3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567"/>
              <w:rPr>
                <w:rFonts w:ascii="Times New Roman" w:hAnsi="Times New Roman" w:cs="Times New Roman"/>
                <w:b/>
                <w:sz w:val="24"/>
                <w:szCs w:val="24"/>
                <w:lang w:eastAsia="ru-RU"/>
              </w:rPr>
            </w:pPr>
            <w:r w:rsidRPr="006454B2">
              <w:rPr>
                <w:rFonts w:ascii="Times New Roman" w:hAnsi="Times New Roman" w:cs="Times New Roman"/>
                <w:sz w:val="24"/>
                <w:szCs w:val="24"/>
                <w:lang w:eastAsia="ru-RU"/>
              </w:rPr>
              <w:t>Відділи Новороздільської міської ради</w:t>
            </w:r>
          </w:p>
        </w:tc>
      </w:tr>
      <w:tr w:rsidR="00D9290A" w:rsidRPr="006454B2" w:rsidTr="00DB3F05">
        <w:trPr>
          <w:trHeight w:val="238"/>
        </w:trPr>
        <w:tc>
          <w:tcPr>
            <w:tcW w:w="519" w:type="dxa"/>
            <w:vAlign w:val="center"/>
          </w:tcPr>
          <w:p w:rsidR="00D9290A" w:rsidRPr="006454B2" w:rsidRDefault="00D9290A" w:rsidP="00DB3F05">
            <w:pPr>
              <w:keepNext/>
              <w:spacing w:after="0" w:line="240" w:lineRule="auto"/>
              <w:ind w:right="57" w:firstLine="567"/>
              <w:jc w:val="center"/>
              <w:outlineLvl w:val="0"/>
              <w:rPr>
                <w:rFonts w:ascii="Times New Roman" w:hAnsi="Times New Roman" w:cs="Times New Roman"/>
                <w:bCs/>
                <w:sz w:val="24"/>
                <w:szCs w:val="24"/>
                <w:lang w:eastAsia="uk-UA"/>
              </w:rPr>
            </w:pPr>
            <w:r w:rsidRPr="006454B2">
              <w:rPr>
                <w:rFonts w:ascii="Times New Roman" w:hAnsi="Times New Roman" w:cs="Times New Roman"/>
                <w:bCs/>
                <w:sz w:val="24"/>
                <w:szCs w:val="24"/>
                <w:lang w:eastAsia="uk-UA"/>
              </w:rPr>
              <w:t>7.</w:t>
            </w:r>
          </w:p>
        </w:tc>
        <w:tc>
          <w:tcPr>
            <w:tcW w:w="4321" w:type="dxa"/>
            <w:vAlign w:val="center"/>
          </w:tcPr>
          <w:p w:rsidR="00D9290A" w:rsidRPr="006454B2" w:rsidRDefault="00D9290A" w:rsidP="00DB3F05">
            <w:pPr>
              <w:keepNext/>
              <w:spacing w:after="0" w:line="240" w:lineRule="auto"/>
              <w:ind w:right="57" w:firstLine="567"/>
              <w:outlineLvl w:val="0"/>
              <w:rPr>
                <w:rFonts w:ascii="Times New Roman" w:hAnsi="Times New Roman" w:cs="Times New Roman"/>
                <w:bCs/>
                <w:sz w:val="24"/>
                <w:szCs w:val="24"/>
                <w:lang w:eastAsia="uk-UA"/>
              </w:rPr>
            </w:pPr>
            <w:r w:rsidRPr="006454B2">
              <w:rPr>
                <w:rFonts w:ascii="Times New Roman" w:hAnsi="Times New Roman" w:cs="Times New Roman"/>
                <w:bCs/>
                <w:sz w:val="24"/>
                <w:szCs w:val="24"/>
                <w:lang w:eastAsia="uk-UA"/>
              </w:rPr>
              <w:t>Термін реалізації Програми</w:t>
            </w:r>
          </w:p>
        </w:tc>
        <w:tc>
          <w:tcPr>
            <w:tcW w:w="4840" w:type="dxa"/>
            <w:vAlign w:val="center"/>
          </w:tcPr>
          <w:p w:rsidR="00D9290A" w:rsidRPr="006454B2" w:rsidRDefault="00D9290A" w:rsidP="00DB3F05">
            <w:pPr>
              <w:keepNext/>
              <w:spacing w:after="0" w:line="240" w:lineRule="auto"/>
              <w:ind w:right="57" w:firstLine="567"/>
              <w:outlineLvl w:val="0"/>
              <w:rPr>
                <w:rFonts w:ascii="Times New Roman" w:hAnsi="Times New Roman" w:cs="Times New Roman"/>
                <w:bCs/>
                <w:sz w:val="24"/>
                <w:szCs w:val="24"/>
                <w:lang w:eastAsia="uk-UA"/>
              </w:rPr>
            </w:pPr>
            <w:r w:rsidRPr="006454B2">
              <w:rPr>
                <w:rFonts w:ascii="Times New Roman" w:hAnsi="Times New Roman" w:cs="Times New Roman"/>
                <w:bCs/>
                <w:sz w:val="24"/>
                <w:szCs w:val="24"/>
                <w:lang w:eastAsia="uk-UA"/>
              </w:rPr>
              <w:t>2019-2021 роки</w:t>
            </w:r>
          </w:p>
        </w:tc>
      </w:tr>
      <w:tr w:rsidR="00D9290A" w:rsidRPr="006454B2" w:rsidTr="00DB3F05">
        <w:trPr>
          <w:trHeight w:val="258"/>
        </w:trPr>
        <w:tc>
          <w:tcPr>
            <w:tcW w:w="519" w:type="dxa"/>
            <w:vAlign w:val="center"/>
          </w:tcPr>
          <w:p w:rsidR="00D9290A" w:rsidRPr="006454B2" w:rsidRDefault="00D9290A" w:rsidP="00DB3F05">
            <w:pPr>
              <w:keepNext/>
              <w:spacing w:after="0" w:line="240" w:lineRule="auto"/>
              <w:ind w:right="57" w:firstLine="567"/>
              <w:jc w:val="center"/>
              <w:outlineLvl w:val="0"/>
              <w:rPr>
                <w:rFonts w:ascii="Times New Roman" w:hAnsi="Times New Roman" w:cs="Times New Roman"/>
                <w:bCs/>
                <w:sz w:val="24"/>
                <w:szCs w:val="24"/>
                <w:lang w:eastAsia="uk-UA"/>
              </w:rPr>
            </w:pPr>
            <w:r w:rsidRPr="006454B2">
              <w:rPr>
                <w:rFonts w:ascii="Times New Roman" w:hAnsi="Times New Roman" w:cs="Times New Roman"/>
                <w:bCs/>
                <w:sz w:val="24"/>
                <w:szCs w:val="24"/>
                <w:lang w:eastAsia="uk-UA"/>
              </w:rPr>
              <w:t>8.</w:t>
            </w:r>
          </w:p>
        </w:tc>
        <w:tc>
          <w:tcPr>
            <w:tcW w:w="4321" w:type="dxa"/>
            <w:vAlign w:val="center"/>
          </w:tcPr>
          <w:p w:rsidR="00D9290A" w:rsidRPr="006454B2" w:rsidRDefault="00D9290A" w:rsidP="00DB3F05">
            <w:pPr>
              <w:keepNext/>
              <w:spacing w:after="0" w:line="240" w:lineRule="auto"/>
              <w:ind w:right="57" w:firstLine="567"/>
              <w:outlineLvl w:val="0"/>
              <w:rPr>
                <w:rFonts w:ascii="Times New Roman" w:hAnsi="Times New Roman" w:cs="Times New Roman"/>
                <w:bCs/>
                <w:sz w:val="24"/>
                <w:szCs w:val="24"/>
                <w:lang w:eastAsia="uk-UA"/>
              </w:rPr>
            </w:pPr>
            <w:r w:rsidRPr="006454B2">
              <w:rPr>
                <w:rFonts w:ascii="Times New Roman" w:hAnsi="Times New Roman" w:cs="Times New Roman"/>
                <w:bCs/>
                <w:sz w:val="24"/>
                <w:szCs w:val="24"/>
                <w:lang w:eastAsia="uk-UA"/>
              </w:rPr>
              <w:t>Етапи виконання Програми</w:t>
            </w:r>
          </w:p>
        </w:tc>
        <w:tc>
          <w:tcPr>
            <w:tcW w:w="4840" w:type="dxa"/>
            <w:vAlign w:val="center"/>
          </w:tcPr>
          <w:p w:rsidR="00D9290A" w:rsidRPr="006454B2" w:rsidRDefault="00D9290A" w:rsidP="00DB3F05">
            <w:pPr>
              <w:keepNext/>
              <w:spacing w:after="0" w:line="240" w:lineRule="auto"/>
              <w:ind w:right="57" w:firstLine="567"/>
              <w:outlineLvl w:val="0"/>
              <w:rPr>
                <w:rFonts w:ascii="Times New Roman" w:hAnsi="Times New Roman" w:cs="Times New Roman"/>
                <w:bCs/>
                <w:sz w:val="24"/>
                <w:szCs w:val="24"/>
                <w:lang w:eastAsia="uk-UA"/>
              </w:rPr>
            </w:pPr>
            <w:r w:rsidRPr="006454B2">
              <w:rPr>
                <w:rFonts w:ascii="Times New Roman" w:hAnsi="Times New Roman" w:cs="Times New Roman"/>
                <w:bCs/>
                <w:sz w:val="24"/>
                <w:szCs w:val="24"/>
                <w:lang w:eastAsia="uk-UA"/>
              </w:rPr>
              <w:t>2019 рік, 2020 рік, 2021 рік.</w:t>
            </w:r>
          </w:p>
        </w:tc>
      </w:tr>
      <w:tr w:rsidR="00D9290A" w:rsidRPr="006454B2" w:rsidTr="00DB3F05">
        <w:trPr>
          <w:trHeight w:val="1251"/>
        </w:trPr>
        <w:tc>
          <w:tcPr>
            <w:tcW w:w="519" w:type="dxa"/>
            <w:vMerge w:val="restart"/>
          </w:tcPr>
          <w:p w:rsidR="00D9290A" w:rsidRPr="006454B2" w:rsidRDefault="00D9290A" w:rsidP="00DB3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567"/>
              <w:jc w:val="center"/>
              <w:rPr>
                <w:rFonts w:ascii="Times New Roman" w:hAnsi="Times New Roman" w:cs="Times New Roman"/>
                <w:color w:val="000000"/>
                <w:sz w:val="24"/>
                <w:szCs w:val="24"/>
                <w:lang w:eastAsia="ru-RU"/>
              </w:rPr>
            </w:pPr>
            <w:r w:rsidRPr="006454B2">
              <w:rPr>
                <w:rFonts w:ascii="Times New Roman" w:hAnsi="Times New Roman" w:cs="Times New Roman"/>
                <w:color w:val="000000"/>
                <w:sz w:val="24"/>
                <w:szCs w:val="24"/>
                <w:lang w:eastAsia="ru-RU"/>
              </w:rPr>
              <w:t>9.</w:t>
            </w:r>
          </w:p>
        </w:tc>
        <w:tc>
          <w:tcPr>
            <w:tcW w:w="4321" w:type="dxa"/>
            <w:shd w:val="clear" w:color="auto" w:fill="auto"/>
          </w:tcPr>
          <w:p w:rsidR="00D9290A" w:rsidRPr="006454B2" w:rsidRDefault="00D9290A" w:rsidP="00DB3F05">
            <w:pPr>
              <w:keepNext/>
              <w:spacing w:after="0" w:line="240" w:lineRule="auto"/>
              <w:ind w:right="57" w:firstLine="567"/>
              <w:jc w:val="both"/>
              <w:outlineLvl w:val="0"/>
              <w:rPr>
                <w:rFonts w:ascii="Times New Roman" w:hAnsi="Times New Roman" w:cs="Times New Roman"/>
                <w:bCs/>
                <w:sz w:val="24"/>
                <w:szCs w:val="24"/>
                <w:lang w:eastAsia="uk-UA"/>
              </w:rPr>
            </w:pPr>
            <w:r w:rsidRPr="006454B2">
              <w:rPr>
                <w:rFonts w:ascii="Times New Roman" w:hAnsi="Times New Roman" w:cs="Times New Roman"/>
                <w:bCs/>
                <w:sz w:val="24"/>
                <w:szCs w:val="24"/>
                <w:lang w:eastAsia="uk-UA"/>
              </w:rPr>
              <w:t xml:space="preserve">Загальний обсяг фінансових ресурсів, необхідних для реалізації Програми: </w:t>
            </w:r>
          </w:p>
          <w:p w:rsidR="00D9290A" w:rsidRPr="006454B2" w:rsidRDefault="00D9290A" w:rsidP="00DB3F05">
            <w:pPr>
              <w:keepNext/>
              <w:spacing w:after="0" w:line="240" w:lineRule="auto"/>
              <w:ind w:right="57" w:firstLine="567"/>
              <w:jc w:val="right"/>
              <w:outlineLvl w:val="0"/>
              <w:rPr>
                <w:rFonts w:ascii="Times New Roman" w:hAnsi="Times New Roman" w:cs="Times New Roman"/>
                <w:bCs/>
                <w:sz w:val="24"/>
                <w:szCs w:val="24"/>
                <w:lang w:eastAsia="uk-UA"/>
              </w:rPr>
            </w:pPr>
            <w:r w:rsidRPr="006454B2">
              <w:rPr>
                <w:rFonts w:ascii="Times New Roman" w:hAnsi="Times New Roman" w:cs="Times New Roman"/>
                <w:bCs/>
                <w:sz w:val="24"/>
                <w:szCs w:val="24"/>
                <w:lang w:eastAsia="uk-UA"/>
              </w:rPr>
              <w:t>2019 рік</w:t>
            </w:r>
          </w:p>
          <w:p w:rsidR="00D9290A" w:rsidRPr="006454B2" w:rsidRDefault="00D9290A" w:rsidP="00DB3F05">
            <w:pPr>
              <w:spacing w:after="0" w:line="240" w:lineRule="auto"/>
              <w:ind w:right="57" w:firstLine="567"/>
              <w:jc w:val="right"/>
              <w:rPr>
                <w:rFonts w:ascii="Times New Roman" w:hAnsi="Times New Roman" w:cs="Times New Roman"/>
                <w:sz w:val="24"/>
                <w:szCs w:val="24"/>
                <w:lang w:eastAsia="uk-UA"/>
              </w:rPr>
            </w:pPr>
            <w:r w:rsidRPr="006454B2">
              <w:rPr>
                <w:rFonts w:ascii="Times New Roman" w:hAnsi="Times New Roman" w:cs="Times New Roman"/>
                <w:sz w:val="24"/>
                <w:szCs w:val="24"/>
                <w:lang w:eastAsia="uk-UA"/>
              </w:rPr>
              <w:t xml:space="preserve">2020 </w:t>
            </w:r>
            <w:r w:rsidRPr="006454B2">
              <w:rPr>
                <w:rFonts w:ascii="Times New Roman" w:hAnsi="Times New Roman" w:cs="Times New Roman"/>
                <w:sz w:val="24"/>
                <w:szCs w:val="24"/>
                <w:lang w:eastAsia="ru-RU"/>
              </w:rPr>
              <w:t>рік</w:t>
            </w:r>
          </w:p>
          <w:p w:rsidR="00D9290A" w:rsidRPr="006454B2" w:rsidRDefault="00D9290A" w:rsidP="00DB3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567"/>
              <w:jc w:val="right"/>
              <w:rPr>
                <w:rFonts w:ascii="Times New Roman" w:hAnsi="Times New Roman" w:cs="Times New Roman"/>
                <w:color w:val="000000"/>
                <w:sz w:val="24"/>
                <w:szCs w:val="24"/>
                <w:lang w:eastAsia="ru-RU"/>
              </w:rPr>
            </w:pPr>
            <w:r w:rsidRPr="006454B2">
              <w:rPr>
                <w:rFonts w:ascii="Times New Roman" w:hAnsi="Times New Roman" w:cs="Times New Roman"/>
                <w:sz w:val="24"/>
                <w:szCs w:val="24"/>
                <w:lang w:eastAsia="uk-UA"/>
              </w:rPr>
              <w:t xml:space="preserve">2021 </w:t>
            </w:r>
            <w:r w:rsidRPr="006454B2">
              <w:rPr>
                <w:rFonts w:ascii="Times New Roman" w:hAnsi="Times New Roman" w:cs="Times New Roman"/>
                <w:sz w:val="24"/>
                <w:szCs w:val="24"/>
                <w:lang w:eastAsia="ru-RU"/>
              </w:rPr>
              <w:t>рік</w:t>
            </w:r>
          </w:p>
        </w:tc>
        <w:tc>
          <w:tcPr>
            <w:tcW w:w="4840" w:type="dxa"/>
            <w:shd w:val="clear" w:color="auto" w:fill="auto"/>
          </w:tcPr>
          <w:p w:rsidR="00D9290A" w:rsidRPr="006454B2" w:rsidRDefault="00D9290A" w:rsidP="00DB3F05">
            <w:pPr>
              <w:keepNext/>
              <w:spacing w:after="0" w:line="240" w:lineRule="auto"/>
              <w:ind w:right="57" w:firstLine="567"/>
              <w:outlineLvl w:val="0"/>
              <w:rPr>
                <w:rFonts w:ascii="Times New Roman" w:hAnsi="Times New Roman" w:cs="Times New Roman"/>
                <w:bCs/>
                <w:sz w:val="24"/>
                <w:szCs w:val="24"/>
                <w:lang w:eastAsia="uk-UA"/>
              </w:rPr>
            </w:pPr>
          </w:p>
          <w:p w:rsidR="00D9290A" w:rsidRPr="006454B2" w:rsidRDefault="00D9290A" w:rsidP="00DB3F05">
            <w:pPr>
              <w:spacing w:after="0" w:line="240" w:lineRule="auto"/>
              <w:ind w:right="57" w:firstLine="567"/>
              <w:rPr>
                <w:rFonts w:ascii="Times New Roman" w:hAnsi="Times New Roman" w:cs="Times New Roman"/>
                <w:sz w:val="24"/>
                <w:szCs w:val="24"/>
                <w:lang w:eastAsia="ru-RU"/>
              </w:rPr>
            </w:pPr>
          </w:p>
          <w:p w:rsidR="00D9290A" w:rsidRPr="006454B2" w:rsidRDefault="00D9290A" w:rsidP="00DB3F05">
            <w:pPr>
              <w:spacing w:after="0" w:line="240" w:lineRule="auto"/>
              <w:ind w:right="57" w:firstLine="567"/>
              <w:rPr>
                <w:rFonts w:ascii="Times New Roman" w:hAnsi="Times New Roman" w:cs="Times New Roman"/>
                <w:sz w:val="24"/>
                <w:szCs w:val="24"/>
                <w:lang w:eastAsia="ru-RU"/>
              </w:rPr>
            </w:pPr>
            <w:r w:rsidRPr="006454B2">
              <w:rPr>
                <w:rFonts w:ascii="Times New Roman" w:hAnsi="Times New Roman" w:cs="Times New Roman"/>
                <w:color w:val="000000"/>
                <w:sz w:val="24"/>
                <w:szCs w:val="24"/>
                <w:lang w:eastAsia="uk-UA"/>
              </w:rPr>
              <w:t>1445.0</w:t>
            </w:r>
          </w:p>
          <w:p w:rsidR="00D9290A" w:rsidRPr="006454B2" w:rsidRDefault="00D9290A" w:rsidP="00DB3F05">
            <w:pPr>
              <w:spacing w:after="0" w:line="240" w:lineRule="auto"/>
              <w:ind w:right="57" w:firstLine="567"/>
              <w:rPr>
                <w:rFonts w:ascii="Times New Roman" w:hAnsi="Times New Roman" w:cs="Times New Roman"/>
                <w:sz w:val="24"/>
                <w:szCs w:val="24"/>
                <w:lang w:eastAsia="ru-RU"/>
              </w:rPr>
            </w:pPr>
            <w:r w:rsidRPr="006454B2">
              <w:rPr>
                <w:rFonts w:ascii="Times New Roman" w:hAnsi="Times New Roman" w:cs="Times New Roman"/>
                <w:sz w:val="24"/>
                <w:szCs w:val="24"/>
                <w:lang w:eastAsia="ru-RU"/>
              </w:rPr>
              <w:t>2300,0</w:t>
            </w:r>
          </w:p>
          <w:p w:rsidR="00D9290A" w:rsidRPr="006454B2" w:rsidRDefault="00D9290A" w:rsidP="00DB3F05">
            <w:pPr>
              <w:spacing w:after="0" w:line="240" w:lineRule="auto"/>
              <w:ind w:right="57" w:firstLine="567"/>
              <w:rPr>
                <w:rFonts w:ascii="Times New Roman" w:hAnsi="Times New Roman" w:cs="Times New Roman"/>
                <w:sz w:val="24"/>
                <w:szCs w:val="24"/>
                <w:lang w:eastAsia="ru-RU"/>
              </w:rPr>
            </w:pPr>
            <w:r w:rsidRPr="006454B2">
              <w:rPr>
                <w:rFonts w:ascii="Times New Roman" w:hAnsi="Times New Roman" w:cs="Times New Roman"/>
                <w:sz w:val="24"/>
                <w:szCs w:val="24"/>
                <w:lang w:eastAsia="ru-RU"/>
              </w:rPr>
              <w:t>2300,0</w:t>
            </w:r>
          </w:p>
        </w:tc>
      </w:tr>
      <w:tr w:rsidR="00D9290A" w:rsidRPr="006454B2" w:rsidTr="00DB3F05">
        <w:trPr>
          <w:trHeight w:val="3197"/>
        </w:trPr>
        <w:tc>
          <w:tcPr>
            <w:tcW w:w="519" w:type="dxa"/>
            <w:vMerge/>
          </w:tcPr>
          <w:p w:rsidR="00D9290A" w:rsidRPr="006454B2" w:rsidRDefault="00D9290A" w:rsidP="00DB3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567"/>
              <w:jc w:val="center"/>
              <w:rPr>
                <w:rFonts w:ascii="Times New Roman" w:hAnsi="Times New Roman" w:cs="Times New Roman"/>
                <w:color w:val="000000"/>
                <w:sz w:val="24"/>
                <w:szCs w:val="24"/>
                <w:lang w:eastAsia="ru-RU"/>
              </w:rPr>
            </w:pPr>
          </w:p>
        </w:tc>
        <w:tc>
          <w:tcPr>
            <w:tcW w:w="4321" w:type="dxa"/>
            <w:shd w:val="clear" w:color="auto" w:fill="auto"/>
          </w:tcPr>
          <w:p w:rsidR="00D9290A" w:rsidRPr="006454B2" w:rsidRDefault="00D9290A" w:rsidP="00DB3F05">
            <w:pPr>
              <w:spacing w:after="0" w:line="240" w:lineRule="auto"/>
              <w:ind w:right="57" w:firstLine="567"/>
              <w:contextualSpacing/>
              <w:rPr>
                <w:rFonts w:ascii="Times New Roman" w:hAnsi="Times New Roman" w:cs="Times New Roman"/>
                <w:sz w:val="24"/>
                <w:szCs w:val="24"/>
                <w:lang w:eastAsia="ru-RU"/>
              </w:rPr>
            </w:pPr>
            <w:r w:rsidRPr="006454B2">
              <w:rPr>
                <w:rFonts w:ascii="Times New Roman" w:hAnsi="Times New Roman" w:cs="Times New Roman"/>
                <w:sz w:val="24"/>
                <w:szCs w:val="24"/>
                <w:lang w:eastAsia="ru-RU"/>
              </w:rPr>
              <w:t>У тому числі:</w:t>
            </w:r>
          </w:p>
          <w:p w:rsidR="00D9290A" w:rsidRPr="006454B2" w:rsidRDefault="00D9290A" w:rsidP="00DB3F05">
            <w:pPr>
              <w:spacing w:after="0" w:line="240" w:lineRule="auto"/>
              <w:ind w:right="57" w:firstLine="567"/>
              <w:contextualSpacing/>
              <w:rPr>
                <w:rFonts w:ascii="Times New Roman" w:hAnsi="Times New Roman" w:cs="Times New Roman"/>
                <w:sz w:val="24"/>
                <w:szCs w:val="24"/>
                <w:lang w:eastAsia="ru-RU"/>
              </w:rPr>
            </w:pPr>
            <w:r w:rsidRPr="006454B2">
              <w:rPr>
                <w:rFonts w:ascii="Times New Roman" w:hAnsi="Times New Roman" w:cs="Times New Roman"/>
                <w:sz w:val="24"/>
                <w:szCs w:val="24"/>
                <w:lang w:eastAsia="ru-RU"/>
              </w:rPr>
              <w:t>Коштів державного бюджету:</w:t>
            </w:r>
          </w:p>
          <w:p w:rsidR="00D9290A" w:rsidRPr="006454B2" w:rsidRDefault="00D9290A" w:rsidP="00DB3F05">
            <w:pPr>
              <w:spacing w:after="0" w:line="240" w:lineRule="auto"/>
              <w:ind w:right="57" w:firstLine="567"/>
              <w:contextualSpacing/>
              <w:jc w:val="right"/>
              <w:rPr>
                <w:rFonts w:ascii="Times New Roman" w:hAnsi="Times New Roman" w:cs="Times New Roman"/>
                <w:sz w:val="24"/>
                <w:szCs w:val="24"/>
                <w:lang w:eastAsia="ru-RU"/>
              </w:rPr>
            </w:pPr>
            <w:r w:rsidRPr="006454B2">
              <w:rPr>
                <w:rFonts w:ascii="Times New Roman" w:hAnsi="Times New Roman" w:cs="Times New Roman"/>
                <w:sz w:val="24"/>
                <w:szCs w:val="24"/>
                <w:lang w:eastAsia="ru-RU"/>
              </w:rPr>
              <w:t>2018 рік</w:t>
            </w:r>
          </w:p>
          <w:p w:rsidR="00D9290A" w:rsidRPr="006454B2" w:rsidRDefault="00D9290A" w:rsidP="00DB3F05">
            <w:pPr>
              <w:spacing w:after="0" w:line="240" w:lineRule="auto"/>
              <w:ind w:right="57" w:firstLine="567"/>
              <w:contextualSpacing/>
              <w:jc w:val="right"/>
              <w:rPr>
                <w:rFonts w:ascii="Times New Roman" w:hAnsi="Times New Roman" w:cs="Times New Roman"/>
                <w:sz w:val="24"/>
                <w:szCs w:val="24"/>
                <w:lang w:eastAsia="uk-UA"/>
              </w:rPr>
            </w:pPr>
            <w:r w:rsidRPr="006454B2">
              <w:rPr>
                <w:rFonts w:ascii="Times New Roman" w:hAnsi="Times New Roman" w:cs="Times New Roman"/>
                <w:sz w:val="24"/>
                <w:szCs w:val="24"/>
                <w:lang w:eastAsia="uk-UA"/>
              </w:rPr>
              <w:t xml:space="preserve">2019 </w:t>
            </w:r>
            <w:r w:rsidRPr="006454B2">
              <w:rPr>
                <w:rFonts w:ascii="Times New Roman" w:hAnsi="Times New Roman" w:cs="Times New Roman"/>
                <w:sz w:val="24"/>
                <w:szCs w:val="24"/>
                <w:lang w:eastAsia="ru-RU"/>
              </w:rPr>
              <w:t>рік</w:t>
            </w:r>
          </w:p>
          <w:p w:rsidR="00D9290A" w:rsidRPr="006454B2" w:rsidRDefault="00D9290A" w:rsidP="00DB3F05">
            <w:pPr>
              <w:spacing w:after="0" w:line="240" w:lineRule="auto"/>
              <w:ind w:right="57" w:firstLine="567"/>
              <w:contextualSpacing/>
              <w:jc w:val="right"/>
              <w:rPr>
                <w:rFonts w:ascii="Times New Roman" w:hAnsi="Times New Roman" w:cs="Times New Roman"/>
                <w:sz w:val="24"/>
                <w:szCs w:val="24"/>
                <w:lang w:eastAsia="ru-RU"/>
              </w:rPr>
            </w:pPr>
            <w:r w:rsidRPr="006454B2">
              <w:rPr>
                <w:rFonts w:ascii="Times New Roman" w:hAnsi="Times New Roman" w:cs="Times New Roman"/>
                <w:sz w:val="24"/>
                <w:szCs w:val="24"/>
                <w:lang w:eastAsia="uk-UA"/>
              </w:rPr>
              <w:t xml:space="preserve">2020 </w:t>
            </w:r>
            <w:r w:rsidRPr="006454B2">
              <w:rPr>
                <w:rFonts w:ascii="Times New Roman" w:hAnsi="Times New Roman" w:cs="Times New Roman"/>
                <w:sz w:val="24"/>
                <w:szCs w:val="24"/>
                <w:lang w:eastAsia="ru-RU"/>
              </w:rPr>
              <w:t>рік</w:t>
            </w:r>
          </w:p>
          <w:p w:rsidR="00D9290A" w:rsidRPr="006454B2" w:rsidRDefault="00D9290A" w:rsidP="00DB3F05">
            <w:pPr>
              <w:spacing w:after="0" w:line="240" w:lineRule="auto"/>
              <w:ind w:right="57" w:firstLine="567"/>
              <w:contextualSpacing/>
              <w:rPr>
                <w:rFonts w:ascii="Times New Roman" w:hAnsi="Times New Roman" w:cs="Times New Roman"/>
                <w:sz w:val="24"/>
                <w:szCs w:val="24"/>
                <w:lang w:eastAsia="ru-RU"/>
              </w:rPr>
            </w:pPr>
            <w:r w:rsidRPr="006454B2">
              <w:rPr>
                <w:rFonts w:ascii="Times New Roman" w:hAnsi="Times New Roman" w:cs="Times New Roman"/>
                <w:sz w:val="24"/>
                <w:szCs w:val="24"/>
                <w:lang w:eastAsia="ru-RU"/>
              </w:rPr>
              <w:t>Коштів міського бюджету:</w:t>
            </w:r>
          </w:p>
          <w:p w:rsidR="00D9290A" w:rsidRPr="006454B2" w:rsidRDefault="00D9290A" w:rsidP="00DB3F05">
            <w:pPr>
              <w:spacing w:after="0" w:line="240" w:lineRule="auto"/>
              <w:ind w:right="57" w:firstLine="567"/>
              <w:contextualSpacing/>
              <w:jc w:val="right"/>
              <w:rPr>
                <w:rFonts w:ascii="Times New Roman" w:hAnsi="Times New Roman" w:cs="Times New Roman"/>
                <w:sz w:val="24"/>
                <w:szCs w:val="24"/>
                <w:lang w:eastAsia="ru-RU"/>
              </w:rPr>
            </w:pPr>
            <w:r w:rsidRPr="006454B2">
              <w:rPr>
                <w:rFonts w:ascii="Times New Roman" w:hAnsi="Times New Roman" w:cs="Times New Roman"/>
                <w:sz w:val="24"/>
                <w:szCs w:val="24"/>
                <w:lang w:eastAsia="ru-RU"/>
              </w:rPr>
              <w:t xml:space="preserve"> 2019 рік</w:t>
            </w:r>
          </w:p>
          <w:p w:rsidR="00D9290A" w:rsidRPr="006454B2" w:rsidRDefault="00D9290A" w:rsidP="00DB3F05">
            <w:pPr>
              <w:spacing w:after="0" w:line="240" w:lineRule="auto"/>
              <w:ind w:right="57" w:firstLine="567"/>
              <w:contextualSpacing/>
              <w:jc w:val="right"/>
              <w:rPr>
                <w:rFonts w:ascii="Times New Roman" w:hAnsi="Times New Roman" w:cs="Times New Roman"/>
                <w:sz w:val="24"/>
                <w:szCs w:val="24"/>
                <w:lang w:eastAsia="uk-UA"/>
              </w:rPr>
            </w:pPr>
            <w:r w:rsidRPr="006454B2">
              <w:rPr>
                <w:rFonts w:ascii="Times New Roman" w:hAnsi="Times New Roman" w:cs="Times New Roman"/>
                <w:sz w:val="24"/>
                <w:szCs w:val="24"/>
                <w:lang w:eastAsia="uk-UA"/>
              </w:rPr>
              <w:t xml:space="preserve"> 2020 </w:t>
            </w:r>
            <w:r w:rsidRPr="006454B2">
              <w:rPr>
                <w:rFonts w:ascii="Times New Roman" w:hAnsi="Times New Roman" w:cs="Times New Roman"/>
                <w:sz w:val="24"/>
                <w:szCs w:val="24"/>
                <w:lang w:eastAsia="ru-RU"/>
              </w:rPr>
              <w:t>рік</w:t>
            </w:r>
            <w:r w:rsidRPr="006454B2">
              <w:rPr>
                <w:rFonts w:ascii="Times New Roman" w:hAnsi="Times New Roman" w:cs="Times New Roman"/>
                <w:sz w:val="24"/>
                <w:szCs w:val="24"/>
                <w:lang w:eastAsia="uk-UA"/>
              </w:rPr>
              <w:t xml:space="preserve"> </w:t>
            </w:r>
          </w:p>
          <w:p w:rsidR="00D9290A" w:rsidRPr="006454B2" w:rsidRDefault="00D9290A" w:rsidP="00DB3F05">
            <w:pPr>
              <w:spacing w:after="0" w:line="240" w:lineRule="auto"/>
              <w:ind w:right="57" w:firstLine="567"/>
              <w:contextualSpacing/>
              <w:jc w:val="right"/>
              <w:rPr>
                <w:rFonts w:ascii="Times New Roman" w:hAnsi="Times New Roman" w:cs="Times New Roman"/>
                <w:sz w:val="24"/>
                <w:szCs w:val="24"/>
                <w:lang w:eastAsia="uk-UA"/>
              </w:rPr>
            </w:pPr>
            <w:r w:rsidRPr="006454B2">
              <w:rPr>
                <w:rFonts w:ascii="Times New Roman" w:hAnsi="Times New Roman" w:cs="Times New Roman"/>
                <w:sz w:val="24"/>
                <w:szCs w:val="24"/>
                <w:lang w:eastAsia="uk-UA"/>
              </w:rPr>
              <w:t xml:space="preserve"> 2021 </w:t>
            </w:r>
            <w:r w:rsidRPr="006454B2">
              <w:rPr>
                <w:rFonts w:ascii="Times New Roman" w:hAnsi="Times New Roman" w:cs="Times New Roman"/>
                <w:sz w:val="24"/>
                <w:szCs w:val="24"/>
                <w:lang w:eastAsia="ru-RU"/>
              </w:rPr>
              <w:t>рік</w:t>
            </w:r>
            <w:r w:rsidRPr="006454B2">
              <w:rPr>
                <w:rFonts w:ascii="Times New Roman" w:hAnsi="Times New Roman" w:cs="Times New Roman"/>
                <w:sz w:val="24"/>
                <w:szCs w:val="24"/>
                <w:lang w:eastAsia="uk-UA"/>
              </w:rPr>
              <w:t xml:space="preserve"> </w:t>
            </w:r>
          </w:p>
          <w:p w:rsidR="00D9290A" w:rsidRPr="006454B2" w:rsidRDefault="00D9290A" w:rsidP="00DB3F05">
            <w:pPr>
              <w:spacing w:after="0" w:line="240" w:lineRule="auto"/>
              <w:ind w:right="57" w:firstLine="567"/>
              <w:contextualSpacing/>
              <w:rPr>
                <w:rFonts w:ascii="Times New Roman" w:hAnsi="Times New Roman" w:cs="Times New Roman"/>
                <w:sz w:val="24"/>
                <w:szCs w:val="24"/>
                <w:lang w:eastAsia="uk-UA"/>
              </w:rPr>
            </w:pPr>
            <w:r w:rsidRPr="006454B2">
              <w:rPr>
                <w:rFonts w:ascii="Times New Roman" w:hAnsi="Times New Roman" w:cs="Times New Roman"/>
                <w:sz w:val="24"/>
                <w:szCs w:val="24"/>
                <w:lang w:eastAsia="uk-UA"/>
              </w:rPr>
              <w:t>Інші джерела:</w:t>
            </w:r>
          </w:p>
          <w:p w:rsidR="00D9290A" w:rsidRPr="006454B2" w:rsidRDefault="00D9290A" w:rsidP="00DB3F05">
            <w:pPr>
              <w:spacing w:after="0" w:line="240" w:lineRule="auto"/>
              <w:ind w:right="57" w:firstLine="567"/>
              <w:contextualSpacing/>
              <w:jc w:val="right"/>
              <w:rPr>
                <w:rFonts w:ascii="Times New Roman" w:hAnsi="Times New Roman" w:cs="Times New Roman"/>
                <w:sz w:val="24"/>
                <w:szCs w:val="24"/>
                <w:lang w:eastAsia="ru-RU"/>
              </w:rPr>
            </w:pPr>
            <w:r w:rsidRPr="006454B2">
              <w:rPr>
                <w:rFonts w:ascii="Times New Roman" w:hAnsi="Times New Roman" w:cs="Times New Roman"/>
                <w:sz w:val="24"/>
                <w:szCs w:val="24"/>
                <w:lang w:eastAsia="ru-RU"/>
              </w:rPr>
              <w:t>2019 рік</w:t>
            </w:r>
          </w:p>
          <w:p w:rsidR="00D9290A" w:rsidRPr="006454B2" w:rsidRDefault="00D9290A" w:rsidP="00DB3F05">
            <w:pPr>
              <w:spacing w:after="0" w:line="240" w:lineRule="auto"/>
              <w:ind w:right="57" w:firstLine="567"/>
              <w:contextualSpacing/>
              <w:jc w:val="right"/>
              <w:rPr>
                <w:rFonts w:ascii="Times New Roman" w:hAnsi="Times New Roman" w:cs="Times New Roman"/>
                <w:sz w:val="24"/>
                <w:szCs w:val="24"/>
                <w:lang w:eastAsia="uk-UA"/>
              </w:rPr>
            </w:pPr>
            <w:r w:rsidRPr="006454B2">
              <w:rPr>
                <w:rFonts w:ascii="Times New Roman" w:hAnsi="Times New Roman" w:cs="Times New Roman"/>
                <w:sz w:val="24"/>
                <w:szCs w:val="24"/>
                <w:lang w:eastAsia="uk-UA"/>
              </w:rPr>
              <w:t xml:space="preserve">2020 </w:t>
            </w:r>
            <w:r w:rsidRPr="006454B2">
              <w:rPr>
                <w:rFonts w:ascii="Times New Roman" w:hAnsi="Times New Roman" w:cs="Times New Roman"/>
                <w:sz w:val="24"/>
                <w:szCs w:val="24"/>
                <w:lang w:eastAsia="ru-RU"/>
              </w:rPr>
              <w:t>рік</w:t>
            </w:r>
            <w:r w:rsidRPr="006454B2">
              <w:rPr>
                <w:rFonts w:ascii="Times New Roman" w:hAnsi="Times New Roman" w:cs="Times New Roman"/>
                <w:sz w:val="24"/>
                <w:szCs w:val="24"/>
                <w:lang w:eastAsia="uk-UA"/>
              </w:rPr>
              <w:t xml:space="preserve"> </w:t>
            </w:r>
          </w:p>
          <w:p w:rsidR="00D9290A" w:rsidRPr="006454B2" w:rsidRDefault="00D9290A" w:rsidP="00DB3F05">
            <w:pPr>
              <w:spacing w:after="0" w:line="240" w:lineRule="auto"/>
              <w:ind w:right="57" w:firstLine="567"/>
              <w:contextualSpacing/>
              <w:jc w:val="right"/>
              <w:rPr>
                <w:rFonts w:ascii="Times New Roman" w:hAnsi="Times New Roman" w:cs="Times New Roman"/>
                <w:sz w:val="24"/>
                <w:szCs w:val="24"/>
                <w:lang w:eastAsia="ru-RU"/>
              </w:rPr>
            </w:pPr>
            <w:r w:rsidRPr="006454B2">
              <w:rPr>
                <w:rFonts w:ascii="Times New Roman" w:hAnsi="Times New Roman" w:cs="Times New Roman"/>
                <w:sz w:val="24"/>
                <w:szCs w:val="24"/>
                <w:lang w:eastAsia="uk-UA"/>
              </w:rPr>
              <w:t xml:space="preserve">2021 </w:t>
            </w:r>
            <w:r w:rsidRPr="006454B2">
              <w:rPr>
                <w:rFonts w:ascii="Times New Roman" w:hAnsi="Times New Roman" w:cs="Times New Roman"/>
                <w:sz w:val="24"/>
                <w:szCs w:val="24"/>
                <w:lang w:eastAsia="ru-RU"/>
              </w:rPr>
              <w:t>рік</w:t>
            </w:r>
          </w:p>
        </w:tc>
        <w:tc>
          <w:tcPr>
            <w:tcW w:w="4840" w:type="dxa"/>
            <w:shd w:val="clear" w:color="auto" w:fill="auto"/>
          </w:tcPr>
          <w:p w:rsidR="00D9290A" w:rsidRPr="006454B2" w:rsidRDefault="00D9290A" w:rsidP="00DB3F05">
            <w:pPr>
              <w:spacing w:after="0" w:line="240" w:lineRule="auto"/>
              <w:ind w:right="57" w:firstLine="567"/>
              <w:contextualSpacing/>
              <w:rPr>
                <w:rFonts w:ascii="Times New Roman" w:hAnsi="Times New Roman" w:cs="Times New Roman"/>
                <w:sz w:val="24"/>
                <w:szCs w:val="24"/>
                <w:lang w:eastAsia="ru-RU"/>
              </w:rPr>
            </w:pPr>
          </w:p>
          <w:p w:rsidR="00D9290A" w:rsidRPr="006454B2" w:rsidRDefault="00D9290A" w:rsidP="00DB3F05">
            <w:pPr>
              <w:spacing w:after="0" w:line="240" w:lineRule="auto"/>
              <w:ind w:right="57" w:firstLine="567"/>
              <w:contextualSpacing/>
              <w:rPr>
                <w:rFonts w:ascii="Times New Roman" w:hAnsi="Times New Roman" w:cs="Times New Roman"/>
                <w:sz w:val="24"/>
                <w:szCs w:val="24"/>
                <w:lang w:eastAsia="ru-RU"/>
              </w:rPr>
            </w:pPr>
          </w:p>
          <w:p w:rsidR="00D9290A" w:rsidRPr="006454B2" w:rsidRDefault="00D9290A" w:rsidP="00DB3F05">
            <w:pPr>
              <w:spacing w:after="0" w:line="240" w:lineRule="auto"/>
              <w:ind w:right="57" w:firstLine="567"/>
              <w:contextualSpacing/>
              <w:rPr>
                <w:rFonts w:ascii="Times New Roman" w:hAnsi="Times New Roman" w:cs="Times New Roman"/>
                <w:sz w:val="24"/>
                <w:szCs w:val="24"/>
                <w:lang w:eastAsia="ru-RU"/>
              </w:rPr>
            </w:pPr>
            <w:r w:rsidRPr="006454B2">
              <w:rPr>
                <w:rFonts w:ascii="Times New Roman" w:hAnsi="Times New Roman" w:cs="Times New Roman"/>
                <w:sz w:val="24"/>
                <w:szCs w:val="24"/>
                <w:lang w:eastAsia="ru-RU"/>
              </w:rPr>
              <w:t>0</w:t>
            </w:r>
          </w:p>
          <w:p w:rsidR="00D9290A" w:rsidRPr="006454B2" w:rsidRDefault="00D9290A" w:rsidP="00DB3F05">
            <w:pPr>
              <w:spacing w:after="0" w:line="240" w:lineRule="auto"/>
              <w:ind w:right="57" w:firstLine="567"/>
              <w:contextualSpacing/>
              <w:rPr>
                <w:rFonts w:ascii="Times New Roman" w:hAnsi="Times New Roman" w:cs="Times New Roman"/>
                <w:sz w:val="24"/>
                <w:szCs w:val="24"/>
                <w:lang w:eastAsia="ru-RU"/>
              </w:rPr>
            </w:pPr>
            <w:r w:rsidRPr="006454B2">
              <w:rPr>
                <w:rFonts w:ascii="Times New Roman" w:hAnsi="Times New Roman" w:cs="Times New Roman"/>
                <w:sz w:val="24"/>
                <w:szCs w:val="24"/>
                <w:lang w:eastAsia="ru-RU"/>
              </w:rPr>
              <w:t>0</w:t>
            </w:r>
          </w:p>
          <w:p w:rsidR="00D9290A" w:rsidRPr="006454B2" w:rsidRDefault="00D9290A" w:rsidP="00DB3F05">
            <w:pPr>
              <w:spacing w:after="0" w:line="240" w:lineRule="auto"/>
              <w:ind w:right="57" w:firstLine="567"/>
              <w:contextualSpacing/>
              <w:rPr>
                <w:rFonts w:ascii="Times New Roman" w:hAnsi="Times New Roman" w:cs="Times New Roman"/>
                <w:sz w:val="24"/>
                <w:szCs w:val="24"/>
                <w:lang w:eastAsia="ru-RU"/>
              </w:rPr>
            </w:pPr>
            <w:r w:rsidRPr="006454B2">
              <w:rPr>
                <w:rFonts w:ascii="Times New Roman" w:hAnsi="Times New Roman" w:cs="Times New Roman"/>
                <w:sz w:val="24"/>
                <w:szCs w:val="24"/>
                <w:lang w:eastAsia="ru-RU"/>
              </w:rPr>
              <w:t>0</w:t>
            </w:r>
          </w:p>
          <w:p w:rsidR="00D9290A" w:rsidRPr="006454B2" w:rsidRDefault="00D9290A" w:rsidP="00DB3F05">
            <w:pPr>
              <w:spacing w:after="0" w:line="240" w:lineRule="auto"/>
              <w:ind w:right="57" w:firstLine="567"/>
              <w:contextualSpacing/>
              <w:rPr>
                <w:rFonts w:ascii="Times New Roman" w:hAnsi="Times New Roman" w:cs="Times New Roman"/>
                <w:sz w:val="24"/>
                <w:szCs w:val="24"/>
                <w:lang w:eastAsia="ru-RU"/>
              </w:rPr>
            </w:pPr>
          </w:p>
          <w:p w:rsidR="00D9290A" w:rsidRPr="006454B2" w:rsidRDefault="00D9290A" w:rsidP="00DB3F05">
            <w:pPr>
              <w:spacing w:after="0" w:line="240" w:lineRule="auto"/>
              <w:ind w:right="57" w:firstLine="567"/>
              <w:rPr>
                <w:rFonts w:ascii="Times New Roman" w:hAnsi="Times New Roman" w:cs="Times New Roman"/>
                <w:sz w:val="24"/>
                <w:szCs w:val="24"/>
                <w:lang w:eastAsia="ru-RU"/>
              </w:rPr>
            </w:pPr>
            <w:r w:rsidRPr="006454B2">
              <w:rPr>
                <w:rFonts w:ascii="Times New Roman" w:hAnsi="Times New Roman" w:cs="Times New Roman"/>
                <w:sz w:val="24"/>
                <w:szCs w:val="24"/>
                <w:lang w:eastAsia="uk-UA"/>
              </w:rPr>
              <w:t>1445.0</w:t>
            </w:r>
          </w:p>
          <w:p w:rsidR="00D9290A" w:rsidRPr="006454B2" w:rsidRDefault="00D9290A" w:rsidP="00DB3F05">
            <w:pPr>
              <w:spacing w:after="0" w:line="240" w:lineRule="auto"/>
              <w:ind w:right="57" w:firstLine="567"/>
              <w:rPr>
                <w:rFonts w:ascii="Times New Roman" w:hAnsi="Times New Roman" w:cs="Times New Roman"/>
                <w:sz w:val="24"/>
                <w:szCs w:val="24"/>
                <w:lang w:eastAsia="ru-RU"/>
              </w:rPr>
            </w:pPr>
            <w:r w:rsidRPr="006454B2">
              <w:rPr>
                <w:rFonts w:ascii="Times New Roman" w:hAnsi="Times New Roman" w:cs="Times New Roman"/>
                <w:sz w:val="24"/>
                <w:szCs w:val="24"/>
                <w:lang w:eastAsia="ru-RU"/>
              </w:rPr>
              <w:t>2300,0</w:t>
            </w:r>
          </w:p>
          <w:p w:rsidR="00D9290A" w:rsidRPr="006454B2" w:rsidRDefault="00D9290A" w:rsidP="00DB3F05">
            <w:pPr>
              <w:spacing w:after="0" w:line="240" w:lineRule="auto"/>
              <w:ind w:right="57" w:firstLine="567"/>
              <w:contextualSpacing/>
              <w:rPr>
                <w:rFonts w:ascii="Times New Roman" w:hAnsi="Times New Roman" w:cs="Times New Roman"/>
                <w:sz w:val="24"/>
                <w:szCs w:val="24"/>
                <w:lang w:eastAsia="ru-RU"/>
              </w:rPr>
            </w:pPr>
            <w:r w:rsidRPr="006454B2">
              <w:rPr>
                <w:rFonts w:ascii="Times New Roman" w:hAnsi="Times New Roman" w:cs="Times New Roman"/>
                <w:sz w:val="24"/>
                <w:szCs w:val="24"/>
                <w:lang w:eastAsia="ru-RU"/>
              </w:rPr>
              <w:t>2300,0</w:t>
            </w:r>
          </w:p>
          <w:p w:rsidR="00D9290A" w:rsidRPr="006454B2" w:rsidRDefault="00D9290A" w:rsidP="00DB3F05">
            <w:pPr>
              <w:spacing w:after="0" w:line="240" w:lineRule="auto"/>
              <w:ind w:right="57" w:firstLine="567"/>
              <w:contextualSpacing/>
              <w:rPr>
                <w:rFonts w:ascii="Times New Roman" w:hAnsi="Times New Roman" w:cs="Times New Roman"/>
                <w:sz w:val="24"/>
                <w:szCs w:val="24"/>
                <w:lang w:eastAsia="ru-RU"/>
              </w:rPr>
            </w:pPr>
          </w:p>
          <w:p w:rsidR="00D9290A" w:rsidRPr="006454B2" w:rsidRDefault="00D9290A" w:rsidP="00DB3F05">
            <w:pPr>
              <w:spacing w:after="0" w:line="240" w:lineRule="auto"/>
              <w:ind w:right="57" w:firstLine="567"/>
              <w:contextualSpacing/>
              <w:rPr>
                <w:rFonts w:ascii="Times New Roman" w:hAnsi="Times New Roman" w:cs="Times New Roman"/>
                <w:sz w:val="24"/>
                <w:szCs w:val="24"/>
                <w:lang w:eastAsia="ru-RU"/>
              </w:rPr>
            </w:pPr>
            <w:r w:rsidRPr="006454B2">
              <w:rPr>
                <w:rFonts w:ascii="Times New Roman" w:hAnsi="Times New Roman" w:cs="Times New Roman"/>
                <w:sz w:val="24"/>
                <w:szCs w:val="24"/>
                <w:lang w:eastAsia="ru-RU"/>
              </w:rPr>
              <w:t>0</w:t>
            </w:r>
          </w:p>
          <w:p w:rsidR="00D9290A" w:rsidRPr="006454B2" w:rsidRDefault="00D9290A" w:rsidP="00DB3F05">
            <w:pPr>
              <w:spacing w:after="0" w:line="240" w:lineRule="auto"/>
              <w:ind w:right="57" w:firstLine="567"/>
              <w:contextualSpacing/>
              <w:rPr>
                <w:rFonts w:ascii="Times New Roman" w:hAnsi="Times New Roman" w:cs="Times New Roman"/>
                <w:sz w:val="24"/>
                <w:szCs w:val="24"/>
                <w:lang w:eastAsia="ru-RU"/>
              </w:rPr>
            </w:pPr>
            <w:r w:rsidRPr="006454B2">
              <w:rPr>
                <w:rFonts w:ascii="Times New Roman" w:hAnsi="Times New Roman" w:cs="Times New Roman"/>
                <w:sz w:val="24"/>
                <w:szCs w:val="24"/>
                <w:lang w:eastAsia="ru-RU"/>
              </w:rPr>
              <w:t>0</w:t>
            </w:r>
          </w:p>
          <w:p w:rsidR="00D9290A" w:rsidRPr="006454B2" w:rsidRDefault="00D9290A" w:rsidP="00DB3F05">
            <w:pPr>
              <w:spacing w:after="0" w:line="240" w:lineRule="auto"/>
              <w:ind w:right="57" w:firstLine="567"/>
              <w:contextualSpacing/>
              <w:rPr>
                <w:rFonts w:ascii="Times New Roman" w:hAnsi="Times New Roman" w:cs="Times New Roman"/>
                <w:sz w:val="24"/>
                <w:szCs w:val="24"/>
                <w:lang w:eastAsia="ru-RU"/>
              </w:rPr>
            </w:pPr>
            <w:r w:rsidRPr="006454B2">
              <w:rPr>
                <w:rFonts w:ascii="Times New Roman" w:hAnsi="Times New Roman" w:cs="Times New Roman"/>
                <w:sz w:val="24"/>
                <w:szCs w:val="24"/>
                <w:lang w:eastAsia="ru-RU"/>
              </w:rPr>
              <w:t>0</w:t>
            </w:r>
          </w:p>
        </w:tc>
      </w:tr>
    </w:tbl>
    <w:p w:rsidR="00D9290A" w:rsidRPr="006454B2" w:rsidRDefault="00D9290A" w:rsidP="00D9290A">
      <w:pPr>
        <w:spacing w:after="0" w:line="240" w:lineRule="auto"/>
        <w:ind w:right="57" w:firstLine="567"/>
        <w:rPr>
          <w:rFonts w:ascii="Times New Roman" w:hAnsi="Times New Roman" w:cs="Times New Roman"/>
          <w:b/>
          <w:bCs/>
          <w:sz w:val="24"/>
          <w:szCs w:val="24"/>
          <w:lang w:val="ru-RU" w:eastAsia="ru-RU"/>
        </w:rPr>
      </w:pPr>
      <w:r w:rsidRPr="006454B2">
        <w:rPr>
          <w:rFonts w:ascii="Times New Roman" w:hAnsi="Times New Roman" w:cs="Times New Roman"/>
          <w:b/>
          <w:bCs/>
          <w:sz w:val="24"/>
          <w:szCs w:val="24"/>
          <w:lang w:val="ru-RU" w:eastAsia="ru-RU"/>
        </w:rPr>
        <w:t>Керівник установи-</w:t>
      </w:r>
    </w:p>
    <w:p w:rsidR="00D9290A" w:rsidRPr="006454B2" w:rsidRDefault="00D9290A" w:rsidP="00D9290A">
      <w:pPr>
        <w:spacing w:after="0" w:line="240" w:lineRule="auto"/>
        <w:ind w:right="57" w:firstLine="567"/>
        <w:rPr>
          <w:rFonts w:ascii="Times New Roman" w:hAnsi="Times New Roman" w:cs="Times New Roman"/>
          <w:b/>
          <w:bCs/>
          <w:sz w:val="24"/>
          <w:szCs w:val="24"/>
          <w:lang w:val="ru-RU" w:eastAsia="ru-RU"/>
        </w:rPr>
      </w:pPr>
      <w:r w:rsidRPr="006454B2">
        <w:rPr>
          <w:rFonts w:ascii="Times New Roman" w:hAnsi="Times New Roman" w:cs="Times New Roman"/>
          <w:b/>
          <w:bCs/>
          <w:sz w:val="24"/>
          <w:szCs w:val="24"/>
          <w:lang w:val="ru-RU" w:eastAsia="ru-RU"/>
        </w:rPr>
        <w:t xml:space="preserve">Головного розпорядника коштів    _______________________          А. Р. Мелешко </w:t>
      </w:r>
    </w:p>
    <w:p w:rsidR="00D9290A" w:rsidRPr="006454B2" w:rsidRDefault="00D9290A" w:rsidP="00BC47ED">
      <w:pPr>
        <w:spacing w:after="0" w:line="240" w:lineRule="auto"/>
        <w:ind w:right="57" w:firstLine="567"/>
        <w:rPr>
          <w:rFonts w:ascii="Times New Roman" w:hAnsi="Times New Roman" w:cs="Times New Roman"/>
          <w:b/>
          <w:bCs/>
          <w:sz w:val="24"/>
          <w:szCs w:val="24"/>
          <w:lang w:val="ru-RU" w:eastAsia="ru-RU"/>
        </w:rPr>
      </w:pPr>
      <w:r w:rsidRPr="006454B2">
        <w:rPr>
          <w:rFonts w:ascii="Times New Roman" w:hAnsi="Times New Roman" w:cs="Times New Roman"/>
          <w:b/>
          <w:bCs/>
          <w:sz w:val="24"/>
          <w:szCs w:val="24"/>
          <w:lang w:val="ru-RU" w:eastAsia="ru-RU"/>
        </w:rPr>
        <w:t xml:space="preserve">                    </w:t>
      </w:r>
      <w:r w:rsidR="00BC47ED">
        <w:rPr>
          <w:rFonts w:ascii="Times New Roman" w:hAnsi="Times New Roman" w:cs="Times New Roman"/>
          <w:b/>
          <w:bCs/>
          <w:sz w:val="24"/>
          <w:szCs w:val="24"/>
          <w:lang w:val="ru-RU" w:eastAsia="ru-RU"/>
        </w:rPr>
        <w:t xml:space="preserve">                               </w:t>
      </w:r>
    </w:p>
    <w:p w:rsidR="00D9290A" w:rsidRPr="006454B2" w:rsidRDefault="00D9290A" w:rsidP="00D9290A">
      <w:pPr>
        <w:spacing w:after="0" w:line="240" w:lineRule="auto"/>
        <w:ind w:right="57" w:firstLine="567"/>
        <w:rPr>
          <w:rFonts w:ascii="Times New Roman" w:hAnsi="Times New Roman" w:cs="Times New Roman"/>
          <w:b/>
          <w:bCs/>
          <w:sz w:val="24"/>
          <w:szCs w:val="24"/>
          <w:lang w:val="ru-RU" w:eastAsia="ru-RU"/>
        </w:rPr>
      </w:pPr>
      <w:r w:rsidRPr="006454B2">
        <w:rPr>
          <w:rFonts w:ascii="Times New Roman" w:hAnsi="Times New Roman" w:cs="Times New Roman"/>
          <w:b/>
          <w:bCs/>
          <w:sz w:val="24"/>
          <w:szCs w:val="24"/>
          <w:lang w:val="ru-RU" w:eastAsia="ru-RU"/>
        </w:rPr>
        <w:t xml:space="preserve">Відповідальний </w:t>
      </w:r>
    </w:p>
    <w:p w:rsidR="00D9290A" w:rsidRPr="006454B2" w:rsidRDefault="00D9290A" w:rsidP="003D7D48">
      <w:pPr>
        <w:adjustRightInd w:val="0"/>
        <w:spacing w:after="0" w:line="240" w:lineRule="auto"/>
        <w:ind w:right="57"/>
        <w:jc w:val="both"/>
        <w:rPr>
          <w:rFonts w:ascii="Times New Roman" w:hAnsi="Times New Roman" w:cs="Times New Roman"/>
          <w:sz w:val="24"/>
          <w:szCs w:val="24"/>
          <w:lang w:eastAsia="ru-RU"/>
        </w:rPr>
      </w:pPr>
    </w:p>
    <w:p w:rsidR="00D9290A" w:rsidRPr="006454B2" w:rsidRDefault="00D9290A" w:rsidP="00D9290A">
      <w:pPr>
        <w:pStyle w:val="1"/>
        <w:ind w:right="57" w:firstLine="567"/>
        <w:rPr>
          <w:sz w:val="24"/>
          <w:szCs w:val="24"/>
        </w:rPr>
      </w:pPr>
      <w:r w:rsidRPr="006454B2">
        <w:rPr>
          <w:sz w:val="24"/>
          <w:szCs w:val="24"/>
        </w:rPr>
        <w:lastRenderedPageBreak/>
        <w:t>ПРОГРАМА</w:t>
      </w:r>
    </w:p>
    <w:p w:rsidR="00D9290A" w:rsidRPr="006454B2" w:rsidRDefault="00D9290A" w:rsidP="00D9290A">
      <w:pPr>
        <w:spacing w:after="0" w:line="240" w:lineRule="auto"/>
        <w:ind w:right="57" w:firstLine="567"/>
        <w:jc w:val="center"/>
        <w:rPr>
          <w:rFonts w:ascii="Times New Roman" w:hAnsi="Times New Roman" w:cs="Times New Roman"/>
          <w:b/>
          <w:sz w:val="24"/>
          <w:szCs w:val="24"/>
        </w:rPr>
      </w:pPr>
      <w:r w:rsidRPr="006454B2">
        <w:rPr>
          <w:rFonts w:ascii="Times New Roman" w:hAnsi="Times New Roman" w:cs="Times New Roman"/>
          <w:b/>
          <w:sz w:val="24"/>
          <w:szCs w:val="24"/>
        </w:rPr>
        <w:t>співфінансування робіт з капітального ремонту багатоквартирних житлових будинків м. Новий Розділ на 2019р. та прогноз на 2020-2021 роки</w:t>
      </w:r>
    </w:p>
    <w:p w:rsidR="00D9290A" w:rsidRPr="006454B2" w:rsidRDefault="00D9290A" w:rsidP="00D9290A">
      <w:pPr>
        <w:pStyle w:val="af"/>
        <w:ind w:left="0" w:right="57" w:firstLine="567"/>
        <w:rPr>
          <w:b/>
        </w:rPr>
      </w:pPr>
    </w:p>
    <w:p w:rsidR="00D9290A" w:rsidRPr="006454B2" w:rsidRDefault="00D9290A" w:rsidP="00721A05">
      <w:pPr>
        <w:pStyle w:val="af1"/>
        <w:numPr>
          <w:ilvl w:val="0"/>
          <w:numId w:val="13"/>
        </w:numPr>
        <w:tabs>
          <w:tab w:val="left" w:pos="1803"/>
        </w:tabs>
        <w:ind w:left="0" w:right="57" w:firstLine="567"/>
        <w:jc w:val="left"/>
        <w:rPr>
          <w:b/>
          <w:sz w:val="24"/>
          <w:szCs w:val="24"/>
        </w:rPr>
      </w:pPr>
      <w:r w:rsidRPr="006454B2">
        <w:rPr>
          <w:b/>
          <w:sz w:val="24"/>
          <w:szCs w:val="24"/>
        </w:rPr>
        <w:t>Загальні</w:t>
      </w:r>
      <w:r w:rsidRPr="006454B2">
        <w:rPr>
          <w:b/>
          <w:spacing w:val="-1"/>
          <w:sz w:val="24"/>
          <w:szCs w:val="24"/>
        </w:rPr>
        <w:t xml:space="preserve"> </w:t>
      </w:r>
      <w:r w:rsidRPr="006454B2">
        <w:rPr>
          <w:b/>
          <w:sz w:val="24"/>
          <w:szCs w:val="24"/>
        </w:rPr>
        <w:t>положення</w:t>
      </w:r>
    </w:p>
    <w:p w:rsidR="00D9290A" w:rsidRPr="006454B2" w:rsidRDefault="00D9290A" w:rsidP="00721A05">
      <w:pPr>
        <w:pStyle w:val="af1"/>
        <w:numPr>
          <w:ilvl w:val="1"/>
          <w:numId w:val="13"/>
        </w:numPr>
        <w:tabs>
          <w:tab w:val="left" w:pos="1870"/>
        </w:tabs>
        <w:ind w:left="0" w:right="57" w:firstLine="567"/>
        <w:rPr>
          <w:sz w:val="24"/>
          <w:szCs w:val="24"/>
        </w:rPr>
      </w:pPr>
      <w:r w:rsidRPr="006454B2">
        <w:rPr>
          <w:sz w:val="24"/>
          <w:szCs w:val="24"/>
        </w:rPr>
        <w:t>Програма співфінансування робіт з капітального ремонту багатоквартирних житлових будинків м. Новий Розділ на 2019-2021 роки (далі – Програма) визначає особливості проведення робіт з капітального ремонту багатоквартирних житлових будинків на умовах співфінансування, регулює правові, організаційні та економічні відносини, пов’язані з реалізацією прав та виконанням обов’язків співвласників багатоквартирного будинку щодо його належного утримання, шляхом внесення дольової участі в капітальні ремонти житлових будинків.</w:t>
      </w:r>
    </w:p>
    <w:p w:rsidR="00D9290A" w:rsidRPr="006454B2" w:rsidRDefault="00D9290A" w:rsidP="00D9290A">
      <w:pPr>
        <w:pStyle w:val="af"/>
        <w:ind w:left="0" w:right="57" w:firstLine="567"/>
        <w:jc w:val="both"/>
      </w:pPr>
      <w:r w:rsidRPr="006454B2">
        <w:t xml:space="preserve">Дія Програми поширюється на співвласників багатоквартирних житлових будинків (власників квартир та нежитлових приміщень у багатоквартирному будинку (гуртожитку)), що перебувають в управлінні (на балансі, обслуговуванні) управляючих компаній (житлово- експлуатаційних організацій) всіх форм власності. </w:t>
      </w:r>
    </w:p>
    <w:p w:rsidR="00D9290A" w:rsidRPr="006454B2" w:rsidRDefault="00D9290A" w:rsidP="00721A05">
      <w:pPr>
        <w:pStyle w:val="af1"/>
        <w:numPr>
          <w:ilvl w:val="1"/>
          <w:numId w:val="13"/>
        </w:numPr>
        <w:tabs>
          <w:tab w:val="left" w:pos="1863"/>
        </w:tabs>
        <w:ind w:left="0" w:right="57" w:firstLine="567"/>
        <w:rPr>
          <w:sz w:val="24"/>
          <w:szCs w:val="24"/>
        </w:rPr>
      </w:pPr>
      <w:r w:rsidRPr="006454B2">
        <w:rPr>
          <w:sz w:val="24"/>
          <w:szCs w:val="24"/>
        </w:rPr>
        <w:t>Терміни, які застосовуються у Програмі мають наступні</w:t>
      </w:r>
      <w:r w:rsidRPr="006454B2">
        <w:rPr>
          <w:spacing w:val="-6"/>
          <w:sz w:val="24"/>
          <w:szCs w:val="24"/>
        </w:rPr>
        <w:t xml:space="preserve"> </w:t>
      </w:r>
      <w:r w:rsidRPr="006454B2">
        <w:rPr>
          <w:sz w:val="24"/>
          <w:szCs w:val="24"/>
        </w:rPr>
        <w:t>значення:</w:t>
      </w:r>
    </w:p>
    <w:p w:rsidR="00D9290A" w:rsidRPr="006454B2" w:rsidRDefault="00D9290A" w:rsidP="00D9290A">
      <w:pPr>
        <w:pStyle w:val="af"/>
        <w:ind w:left="0" w:right="57" w:firstLine="567"/>
        <w:jc w:val="both"/>
      </w:pPr>
      <w:r w:rsidRPr="006454B2">
        <w:t xml:space="preserve">- </w:t>
      </w:r>
      <w:r w:rsidRPr="006454B2">
        <w:rPr>
          <w:b/>
          <w:i/>
        </w:rPr>
        <w:t xml:space="preserve">капітальний ремонт </w:t>
      </w:r>
      <w:r w:rsidRPr="006454B2">
        <w:t>- комплекс ремонтно-будівельних робіт, який передбачає заміну, відновлення та модернізацію конструкцій і обладнання будівель у зв'язку з їх фізичною зношеністю та руйнуванням, поліпшення експлуатаційних показників, а також покращення планування будівлі і благоустрою території, без зміни будівельних габаритів об'єкта;</w:t>
      </w:r>
    </w:p>
    <w:p w:rsidR="00D9290A" w:rsidRPr="006454B2" w:rsidRDefault="00D9290A" w:rsidP="00721A05">
      <w:pPr>
        <w:pStyle w:val="af1"/>
        <w:numPr>
          <w:ilvl w:val="0"/>
          <w:numId w:val="12"/>
        </w:numPr>
        <w:tabs>
          <w:tab w:val="left" w:pos="1638"/>
        </w:tabs>
        <w:ind w:left="0" w:right="57" w:firstLine="567"/>
        <w:rPr>
          <w:sz w:val="24"/>
          <w:szCs w:val="24"/>
        </w:rPr>
      </w:pPr>
      <w:r w:rsidRPr="006454B2">
        <w:rPr>
          <w:b/>
          <w:i/>
          <w:sz w:val="24"/>
          <w:szCs w:val="24"/>
        </w:rPr>
        <w:t xml:space="preserve">співвласник багатоквартирного житлового будинку </w:t>
      </w:r>
      <w:r w:rsidRPr="006454B2">
        <w:rPr>
          <w:sz w:val="24"/>
          <w:szCs w:val="24"/>
        </w:rPr>
        <w:t>(далі - Співвласник) - власник квартири або нежитлового приміщення у багатоквартирному житловому</w:t>
      </w:r>
      <w:r w:rsidRPr="006454B2">
        <w:rPr>
          <w:spacing w:val="-20"/>
          <w:sz w:val="24"/>
          <w:szCs w:val="24"/>
        </w:rPr>
        <w:t xml:space="preserve"> </w:t>
      </w:r>
      <w:r w:rsidRPr="006454B2">
        <w:rPr>
          <w:sz w:val="24"/>
          <w:szCs w:val="24"/>
        </w:rPr>
        <w:t>будинку;</w:t>
      </w:r>
    </w:p>
    <w:p w:rsidR="00D9290A" w:rsidRPr="006454B2" w:rsidRDefault="00D9290A" w:rsidP="00721A05">
      <w:pPr>
        <w:pStyle w:val="af1"/>
        <w:numPr>
          <w:ilvl w:val="0"/>
          <w:numId w:val="12"/>
        </w:numPr>
        <w:tabs>
          <w:tab w:val="left" w:pos="1762"/>
        </w:tabs>
        <w:ind w:left="0" w:right="57" w:firstLine="567"/>
        <w:rPr>
          <w:sz w:val="24"/>
          <w:szCs w:val="24"/>
        </w:rPr>
      </w:pPr>
      <w:r w:rsidRPr="006454B2">
        <w:rPr>
          <w:b/>
          <w:i/>
          <w:sz w:val="24"/>
          <w:szCs w:val="24"/>
        </w:rPr>
        <w:t xml:space="preserve">дольова участь </w:t>
      </w:r>
      <w:r w:rsidRPr="006454B2">
        <w:rPr>
          <w:sz w:val="24"/>
          <w:szCs w:val="24"/>
        </w:rPr>
        <w:t>– сума коштів, що вноситься Співвласниками на умовах співфінансування робіт з капітального ремонту багатоквартирного житлового будинку та його прибудинкової</w:t>
      </w:r>
      <w:r w:rsidRPr="006454B2">
        <w:rPr>
          <w:spacing w:val="-1"/>
          <w:sz w:val="24"/>
          <w:szCs w:val="24"/>
        </w:rPr>
        <w:t xml:space="preserve"> </w:t>
      </w:r>
      <w:r w:rsidRPr="006454B2">
        <w:rPr>
          <w:sz w:val="24"/>
          <w:szCs w:val="24"/>
        </w:rPr>
        <w:t>території;</w:t>
      </w:r>
    </w:p>
    <w:p w:rsidR="00D9290A" w:rsidRPr="006454B2" w:rsidRDefault="00D9290A" w:rsidP="00721A05">
      <w:pPr>
        <w:pStyle w:val="af1"/>
        <w:numPr>
          <w:ilvl w:val="0"/>
          <w:numId w:val="12"/>
        </w:numPr>
        <w:tabs>
          <w:tab w:val="left" w:pos="1609"/>
        </w:tabs>
        <w:ind w:left="0" w:right="57" w:firstLine="567"/>
        <w:rPr>
          <w:sz w:val="24"/>
          <w:szCs w:val="24"/>
        </w:rPr>
      </w:pPr>
      <w:r w:rsidRPr="006454B2">
        <w:rPr>
          <w:b/>
          <w:i/>
          <w:sz w:val="24"/>
          <w:szCs w:val="24"/>
        </w:rPr>
        <w:t xml:space="preserve">підрядник </w:t>
      </w:r>
      <w:r w:rsidRPr="006454B2">
        <w:rPr>
          <w:sz w:val="24"/>
          <w:szCs w:val="24"/>
        </w:rPr>
        <w:t>– суб’єкт господарювання, з яким укладено договір на виконання ремонтно- будівельних</w:t>
      </w:r>
      <w:r w:rsidRPr="006454B2">
        <w:rPr>
          <w:spacing w:val="1"/>
          <w:sz w:val="24"/>
          <w:szCs w:val="24"/>
        </w:rPr>
        <w:t xml:space="preserve"> </w:t>
      </w:r>
      <w:r w:rsidRPr="006454B2">
        <w:rPr>
          <w:sz w:val="24"/>
          <w:szCs w:val="24"/>
        </w:rPr>
        <w:t>робіт;</w:t>
      </w:r>
    </w:p>
    <w:p w:rsidR="00D9290A" w:rsidRPr="006454B2" w:rsidRDefault="00D9290A" w:rsidP="00721A05">
      <w:pPr>
        <w:pStyle w:val="af1"/>
        <w:numPr>
          <w:ilvl w:val="0"/>
          <w:numId w:val="12"/>
        </w:numPr>
        <w:tabs>
          <w:tab w:val="left" w:pos="1618"/>
        </w:tabs>
        <w:ind w:left="0" w:right="57" w:firstLine="567"/>
        <w:rPr>
          <w:sz w:val="24"/>
          <w:szCs w:val="24"/>
        </w:rPr>
      </w:pPr>
      <w:r w:rsidRPr="006454B2">
        <w:rPr>
          <w:b/>
          <w:i/>
          <w:sz w:val="24"/>
          <w:szCs w:val="24"/>
        </w:rPr>
        <w:t xml:space="preserve">спільне майно багатоквартирного будинку </w:t>
      </w:r>
      <w:r w:rsidRPr="006454B2">
        <w:rPr>
          <w:sz w:val="24"/>
          <w:szCs w:val="24"/>
        </w:rPr>
        <w:t>- приміщення загального користування (у тому числі допоміжні), несучі, огороджувальні та несуче-огороджувальні конструкції будинку, механічне, електричне, сантехнічне та інше обладнання всередині або за межами будинку, яке обслуговує більше одного житлового або нежитлового приміщення, а також будівлі і споруди, які призначені для задоволення потреб співвласників багатоквартирного будинку та розташовані на прибудинковій території, а також права на земельну ділянку, на якій розташовані багатоквартирний будинок і належні до нього будівлі та споруди і його прибудинкова</w:t>
      </w:r>
      <w:r w:rsidRPr="006454B2">
        <w:rPr>
          <w:spacing w:val="-27"/>
          <w:sz w:val="24"/>
          <w:szCs w:val="24"/>
        </w:rPr>
        <w:t xml:space="preserve"> </w:t>
      </w:r>
      <w:r w:rsidRPr="006454B2">
        <w:rPr>
          <w:sz w:val="24"/>
          <w:szCs w:val="24"/>
        </w:rPr>
        <w:t>територія;</w:t>
      </w:r>
    </w:p>
    <w:p w:rsidR="00D9290A" w:rsidRPr="006454B2" w:rsidRDefault="00D9290A" w:rsidP="00721A05">
      <w:pPr>
        <w:pStyle w:val="af1"/>
        <w:numPr>
          <w:ilvl w:val="0"/>
          <w:numId w:val="12"/>
        </w:numPr>
        <w:tabs>
          <w:tab w:val="left" w:pos="1712"/>
        </w:tabs>
        <w:ind w:left="0" w:right="57" w:firstLine="567"/>
        <w:rPr>
          <w:sz w:val="24"/>
          <w:szCs w:val="24"/>
        </w:rPr>
      </w:pPr>
      <w:r w:rsidRPr="006454B2">
        <w:rPr>
          <w:b/>
          <w:i/>
          <w:sz w:val="24"/>
          <w:szCs w:val="24"/>
        </w:rPr>
        <w:t xml:space="preserve">управитель багатоквартирного будинку </w:t>
      </w:r>
      <w:r w:rsidRPr="006454B2">
        <w:rPr>
          <w:sz w:val="24"/>
          <w:szCs w:val="24"/>
        </w:rPr>
        <w:t>(далі - Управитель) - фізична особа- підприємець або юридична особа - суб’єкт підприємницької діяльності, яка за договором із співвласниками забезпечує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 побутових</w:t>
      </w:r>
      <w:r w:rsidRPr="006454B2">
        <w:rPr>
          <w:spacing w:val="1"/>
          <w:sz w:val="24"/>
          <w:szCs w:val="24"/>
        </w:rPr>
        <w:t xml:space="preserve"> </w:t>
      </w:r>
      <w:r w:rsidRPr="006454B2">
        <w:rPr>
          <w:sz w:val="24"/>
          <w:szCs w:val="24"/>
        </w:rPr>
        <w:t>потреб;</w:t>
      </w:r>
    </w:p>
    <w:p w:rsidR="00D9290A" w:rsidRPr="006454B2" w:rsidRDefault="00D9290A" w:rsidP="00721A05">
      <w:pPr>
        <w:pStyle w:val="af1"/>
        <w:numPr>
          <w:ilvl w:val="0"/>
          <w:numId w:val="12"/>
        </w:numPr>
        <w:tabs>
          <w:tab w:val="left" w:pos="1604"/>
        </w:tabs>
        <w:ind w:left="0" w:right="57" w:firstLine="567"/>
        <w:rPr>
          <w:sz w:val="24"/>
          <w:szCs w:val="24"/>
        </w:rPr>
      </w:pPr>
      <w:r w:rsidRPr="006454B2">
        <w:rPr>
          <w:b/>
          <w:i/>
          <w:sz w:val="24"/>
          <w:szCs w:val="24"/>
        </w:rPr>
        <w:t xml:space="preserve">балансоутримувач будинку, споруди, житлового комплексу або комплексу будинків і споруд </w:t>
      </w:r>
      <w:r w:rsidRPr="006454B2">
        <w:rPr>
          <w:i/>
          <w:sz w:val="24"/>
          <w:szCs w:val="24"/>
        </w:rPr>
        <w:t xml:space="preserve">(далі - Балансоутримувач) </w:t>
      </w:r>
      <w:r w:rsidRPr="006454B2">
        <w:rPr>
          <w:sz w:val="24"/>
          <w:szCs w:val="24"/>
        </w:rPr>
        <w:t>-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w:t>
      </w:r>
      <w:r w:rsidRPr="006454B2">
        <w:rPr>
          <w:spacing w:val="2"/>
          <w:sz w:val="24"/>
          <w:szCs w:val="24"/>
        </w:rPr>
        <w:t xml:space="preserve"> </w:t>
      </w:r>
      <w:r w:rsidRPr="006454B2">
        <w:rPr>
          <w:sz w:val="24"/>
          <w:szCs w:val="24"/>
        </w:rPr>
        <w:t>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згідно з законом;</w:t>
      </w:r>
    </w:p>
    <w:p w:rsidR="00D9290A" w:rsidRPr="006454B2" w:rsidRDefault="00D9290A" w:rsidP="00721A05">
      <w:pPr>
        <w:pStyle w:val="af1"/>
        <w:numPr>
          <w:ilvl w:val="0"/>
          <w:numId w:val="11"/>
        </w:numPr>
        <w:tabs>
          <w:tab w:val="left" w:pos="1688"/>
        </w:tabs>
        <w:ind w:left="0" w:right="57" w:firstLine="567"/>
        <w:rPr>
          <w:sz w:val="24"/>
          <w:szCs w:val="24"/>
        </w:rPr>
      </w:pPr>
      <w:r w:rsidRPr="006454B2">
        <w:rPr>
          <w:b/>
          <w:i/>
          <w:sz w:val="24"/>
          <w:szCs w:val="24"/>
        </w:rPr>
        <w:t xml:space="preserve">уповноважений представник Співвласників </w:t>
      </w:r>
      <w:r w:rsidRPr="006454B2">
        <w:rPr>
          <w:sz w:val="24"/>
          <w:szCs w:val="24"/>
        </w:rPr>
        <w:t>– фізична або юридична особа, яка представляє інтереси Співвласників, у тому числі наймач (уповноваженим представником Cпіввласників може виступати управитель, балансоутримувач,  або інша особа (наймач, власник квартири) визначена зборами співвласників, якщо інше не встановлено договором);</w:t>
      </w:r>
    </w:p>
    <w:p w:rsidR="00D9290A" w:rsidRPr="006454B2" w:rsidRDefault="00D9290A" w:rsidP="00721A05">
      <w:pPr>
        <w:pStyle w:val="af1"/>
        <w:numPr>
          <w:ilvl w:val="1"/>
          <w:numId w:val="13"/>
        </w:numPr>
        <w:tabs>
          <w:tab w:val="left" w:pos="1933"/>
        </w:tabs>
        <w:ind w:left="0" w:right="57" w:firstLine="567"/>
        <w:rPr>
          <w:sz w:val="24"/>
          <w:szCs w:val="24"/>
        </w:rPr>
      </w:pPr>
      <w:r w:rsidRPr="006454B2">
        <w:rPr>
          <w:sz w:val="24"/>
          <w:szCs w:val="24"/>
        </w:rPr>
        <w:t xml:space="preserve">Інші терміни вживаються у значенні, наведеному в </w:t>
      </w:r>
      <w:hyperlink r:id="rId9">
        <w:r w:rsidRPr="006454B2">
          <w:rPr>
            <w:sz w:val="24"/>
            <w:szCs w:val="24"/>
          </w:rPr>
          <w:t xml:space="preserve">Цивільному кодексі </w:t>
        </w:r>
        <w:r w:rsidRPr="006454B2">
          <w:rPr>
            <w:sz w:val="24"/>
            <w:szCs w:val="24"/>
          </w:rPr>
          <w:lastRenderedPageBreak/>
          <w:t>України</w:t>
        </w:r>
      </w:hyperlink>
      <w:r w:rsidRPr="006454B2">
        <w:rPr>
          <w:sz w:val="24"/>
          <w:szCs w:val="24"/>
        </w:rPr>
        <w:t>, законах України», «Про особливості здійснення права власності у багатоквартирному</w:t>
      </w:r>
      <w:r w:rsidRPr="006454B2">
        <w:rPr>
          <w:spacing w:val="-25"/>
          <w:sz w:val="24"/>
          <w:szCs w:val="24"/>
        </w:rPr>
        <w:t xml:space="preserve"> </w:t>
      </w:r>
      <w:r w:rsidRPr="006454B2">
        <w:rPr>
          <w:sz w:val="24"/>
          <w:szCs w:val="24"/>
        </w:rPr>
        <w:t>будинку».</w:t>
      </w:r>
    </w:p>
    <w:p w:rsidR="00D9290A" w:rsidRPr="006454B2" w:rsidRDefault="00D9290A" w:rsidP="00D9290A">
      <w:pPr>
        <w:pStyle w:val="af"/>
        <w:ind w:left="0" w:right="57" w:firstLine="567"/>
      </w:pPr>
    </w:p>
    <w:p w:rsidR="00D9290A" w:rsidRPr="006454B2" w:rsidRDefault="00D9290A" w:rsidP="00721A05">
      <w:pPr>
        <w:pStyle w:val="1"/>
        <w:keepNext w:val="0"/>
        <w:widowControl w:val="0"/>
        <w:numPr>
          <w:ilvl w:val="0"/>
          <w:numId w:val="13"/>
        </w:numPr>
        <w:tabs>
          <w:tab w:val="left" w:pos="1803"/>
        </w:tabs>
        <w:autoSpaceDE w:val="0"/>
        <w:autoSpaceDN w:val="0"/>
        <w:ind w:left="0" w:right="57" w:firstLine="567"/>
        <w:jc w:val="left"/>
        <w:rPr>
          <w:sz w:val="24"/>
          <w:szCs w:val="24"/>
        </w:rPr>
      </w:pPr>
      <w:r w:rsidRPr="006454B2">
        <w:rPr>
          <w:sz w:val="24"/>
          <w:szCs w:val="24"/>
        </w:rPr>
        <w:t>Опис проблеми, яку пропонується вирішити шляхом прийняття</w:t>
      </w:r>
      <w:r w:rsidRPr="006454B2">
        <w:rPr>
          <w:spacing w:val="-9"/>
          <w:sz w:val="24"/>
          <w:szCs w:val="24"/>
        </w:rPr>
        <w:t xml:space="preserve"> </w:t>
      </w:r>
      <w:r w:rsidRPr="006454B2">
        <w:rPr>
          <w:sz w:val="24"/>
          <w:szCs w:val="24"/>
        </w:rPr>
        <w:t>Програми</w:t>
      </w:r>
    </w:p>
    <w:p w:rsidR="00D9290A" w:rsidRPr="006454B2" w:rsidRDefault="00D9290A" w:rsidP="00D9290A">
      <w:pPr>
        <w:pStyle w:val="af"/>
        <w:ind w:left="0" w:right="57" w:firstLine="567"/>
        <w:jc w:val="both"/>
      </w:pPr>
      <w:r w:rsidRPr="006454B2">
        <w:t>Сьогодні у житловому господарстві існує такий парадокс - квартири приватизовані, допоміжні приміщення є власністю мешканців, а будинок, як цілісний комплекс, разом з прибудинковою територією знаходиться у комунальній власності територіальної громади.</w:t>
      </w:r>
    </w:p>
    <w:p w:rsidR="00D9290A" w:rsidRPr="006454B2" w:rsidRDefault="00D9290A" w:rsidP="00D9290A">
      <w:pPr>
        <w:pStyle w:val="af"/>
        <w:ind w:left="0" w:right="57" w:firstLine="567"/>
        <w:jc w:val="both"/>
      </w:pPr>
      <w:r w:rsidRPr="006454B2">
        <w:t>Витрати на проведення робіт з капітального ремонту багатоквартирних житлових будинків міського бюджету з року в рік зростають, будучи постійним каталізатором неспокою для громадян міста. Реновація будівель не проводилась десятиліттями, як наслідок - стан житлових будинків без капітальних ремонтів погіршується. Величезних фінансових ресурсів, які необхідні для повної реновації житлового фонду у місцевому бюджеті немає.</w:t>
      </w:r>
    </w:p>
    <w:p w:rsidR="00D9290A" w:rsidRPr="006454B2" w:rsidRDefault="00D9290A" w:rsidP="00D9290A">
      <w:pPr>
        <w:pStyle w:val="af"/>
        <w:ind w:left="0" w:right="57" w:firstLine="567"/>
        <w:jc w:val="both"/>
      </w:pPr>
      <w:r w:rsidRPr="006454B2">
        <w:t>Відповідно до аналітичних досліджень виконаних проектів з капітального ремонту та реконструкції житлових будинків в Україні, визначено основні види робіт, виконання яких забезпечує уникнення фізичного та морального зносу будинку:</w:t>
      </w:r>
    </w:p>
    <w:p w:rsidR="00D9290A" w:rsidRPr="006454B2" w:rsidRDefault="00D9290A" w:rsidP="00721A05">
      <w:pPr>
        <w:pStyle w:val="af1"/>
        <w:numPr>
          <w:ilvl w:val="0"/>
          <w:numId w:val="10"/>
        </w:numPr>
        <w:tabs>
          <w:tab w:val="left" w:pos="1016"/>
        </w:tabs>
        <w:ind w:left="0" w:right="57" w:firstLine="567"/>
        <w:jc w:val="left"/>
        <w:rPr>
          <w:sz w:val="24"/>
          <w:szCs w:val="24"/>
        </w:rPr>
      </w:pPr>
      <w:r w:rsidRPr="006454B2">
        <w:rPr>
          <w:sz w:val="24"/>
          <w:szCs w:val="24"/>
        </w:rPr>
        <w:t>капітальний ремонт та реконструкція</w:t>
      </w:r>
      <w:r w:rsidRPr="006454B2">
        <w:rPr>
          <w:spacing w:val="-3"/>
          <w:sz w:val="24"/>
          <w:szCs w:val="24"/>
        </w:rPr>
        <w:t xml:space="preserve"> </w:t>
      </w:r>
      <w:r w:rsidRPr="006454B2">
        <w:rPr>
          <w:sz w:val="24"/>
          <w:szCs w:val="24"/>
        </w:rPr>
        <w:t>покрівель;</w:t>
      </w:r>
    </w:p>
    <w:p w:rsidR="00D9290A" w:rsidRPr="006454B2" w:rsidRDefault="00D9290A" w:rsidP="00721A05">
      <w:pPr>
        <w:pStyle w:val="af1"/>
        <w:numPr>
          <w:ilvl w:val="0"/>
          <w:numId w:val="10"/>
        </w:numPr>
        <w:tabs>
          <w:tab w:val="left" w:pos="1019"/>
        </w:tabs>
        <w:ind w:left="0" w:right="57" w:firstLine="567"/>
        <w:jc w:val="left"/>
        <w:rPr>
          <w:sz w:val="24"/>
          <w:szCs w:val="24"/>
        </w:rPr>
      </w:pPr>
      <w:r w:rsidRPr="006454B2">
        <w:rPr>
          <w:sz w:val="24"/>
          <w:szCs w:val="24"/>
        </w:rPr>
        <w:t>утеплення зовнішніх</w:t>
      </w:r>
      <w:r w:rsidRPr="006454B2">
        <w:rPr>
          <w:spacing w:val="1"/>
          <w:sz w:val="24"/>
          <w:szCs w:val="24"/>
        </w:rPr>
        <w:t xml:space="preserve"> </w:t>
      </w:r>
      <w:r w:rsidRPr="006454B2">
        <w:rPr>
          <w:sz w:val="24"/>
          <w:szCs w:val="24"/>
        </w:rPr>
        <w:t>стін;</w:t>
      </w:r>
    </w:p>
    <w:p w:rsidR="00D9290A" w:rsidRPr="006454B2" w:rsidRDefault="00D9290A" w:rsidP="00721A05">
      <w:pPr>
        <w:pStyle w:val="af1"/>
        <w:numPr>
          <w:ilvl w:val="0"/>
          <w:numId w:val="10"/>
        </w:numPr>
        <w:tabs>
          <w:tab w:val="left" w:pos="1016"/>
        </w:tabs>
        <w:ind w:left="0" w:right="57" w:firstLine="567"/>
        <w:jc w:val="left"/>
        <w:rPr>
          <w:sz w:val="24"/>
          <w:szCs w:val="24"/>
        </w:rPr>
      </w:pPr>
      <w:r w:rsidRPr="006454B2">
        <w:rPr>
          <w:sz w:val="24"/>
          <w:szCs w:val="24"/>
        </w:rPr>
        <w:t>капітальний ремонт та модернізація</w:t>
      </w:r>
      <w:r w:rsidRPr="006454B2">
        <w:rPr>
          <w:spacing w:val="-3"/>
          <w:sz w:val="24"/>
          <w:szCs w:val="24"/>
        </w:rPr>
        <w:t xml:space="preserve"> </w:t>
      </w:r>
      <w:r w:rsidRPr="006454B2">
        <w:rPr>
          <w:sz w:val="24"/>
          <w:szCs w:val="24"/>
        </w:rPr>
        <w:t>ліфтів;</w:t>
      </w:r>
    </w:p>
    <w:p w:rsidR="00D9290A" w:rsidRPr="006454B2" w:rsidRDefault="00D9290A" w:rsidP="00721A05">
      <w:pPr>
        <w:pStyle w:val="af1"/>
        <w:numPr>
          <w:ilvl w:val="0"/>
          <w:numId w:val="10"/>
        </w:numPr>
        <w:tabs>
          <w:tab w:val="left" w:pos="1016"/>
        </w:tabs>
        <w:ind w:left="0" w:right="57" w:firstLine="567"/>
        <w:jc w:val="left"/>
        <w:rPr>
          <w:sz w:val="24"/>
          <w:szCs w:val="24"/>
        </w:rPr>
      </w:pPr>
      <w:r w:rsidRPr="006454B2">
        <w:rPr>
          <w:sz w:val="24"/>
          <w:szCs w:val="24"/>
        </w:rPr>
        <w:t>забезпечення протипожежних</w:t>
      </w:r>
      <w:r w:rsidRPr="006454B2">
        <w:rPr>
          <w:spacing w:val="-2"/>
          <w:sz w:val="24"/>
          <w:szCs w:val="24"/>
        </w:rPr>
        <w:t xml:space="preserve"> </w:t>
      </w:r>
      <w:r w:rsidRPr="006454B2">
        <w:rPr>
          <w:sz w:val="24"/>
          <w:szCs w:val="24"/>
        </w:rPr>
        <w:t>заходів;</w:t>
      </w:r>
    </w:p>
    <w:p w:rsidR="00D9290A" w:rsidRPr="006454B2" w:rsidRDefault="00D9290A" w:rsidP="00721A05">
      <w:pPr>
        <w:pStyle w:val="af1"/>
        <w:numPr>
          <w:ilvl w:val="0"/>
          <w:numId w:val="10"/>
        </w:numPr>
        <w:tabs>
          <w:tab w:val="left" w:pos="1016"/>
        </w:tabs>
        <w:ind w:left="0" w:right="57" w:firstLine="567"/>
        <w:jc w:val="left"/>
        <w:rPr>
          <w:sz w:val="24"/>
          <w:szCs w:val="24"/>
        </w:rPr>
      </w:pPr>
      <w:r w:rsidRPr="006454B2">
        <w:rPr>
          <w:sz w:val="24"/>
          <w:szCs w:val="24"/>
        </w:rPr>
        <w:t>капітальний ремонт та заміна внутрішньобудинкових</w:t>
      </w:r>
      <w:r w:rsidRPr="006454B2">
        <w:rPr>
          <w:spacing w:val="-3"/>
          <w:sz w:val="24"/>
          <w:szCs w:val="24"/>
        </w:rPr>
        <w:t xml:space="preserve"> </w:t>
      </w:r>
      <w:r w:rsidRPr="006454B2">
        <w:rPr>
          <w:sz w:val="24"/>
          <w:szCs w:val="24"/>
        </w:rPr>
        <w:t>систем;</w:t>
      </w:r>
    </w:p>
    <w:p w:rsidR="00D9290A" w:rsidRPr="006454B2" w:rsidRDefault="00D9290A" w:rsidP="00721A05">
      <w:pPr>
        <w:pStyle w:val="af1"/>
        <w:numPr>
          <w:ilvl w:val="0"/>
          <w:numId w:val="10"/>
        </w:numPr>
        <w:tabs>
          <w:tab w:val="left" w:pos="1016"/>
        </w:tabs>
        <w:ind w:left="0" w:right="57" w:firstLine="567"/>
        <w:jc w:val="left"/>
        <w:rPr>
          <w:sz w:val="24"/>
          <w:szCs w:val="24"/>
        </w:rPr>
      </w:pPr>
      <w:r w:rsidRPr="006454B2">
        <w:rPr>
          <w:sz w:val="24"/>
          <w:szCs w:val="24"/>
        </w:rPr>
        <w:t>заміна інженерного обладнання та автоматизація обліку і регулювання витрат</w:t>
      </w:r>
      <w:r w:rsidRPr="006454B2">
        <w:rPr>
          <w:spacing w:val="-20"/>
          <w:sz w:val="24"/>
          <w:szCs w:val="24"/>
        </w:rPr>
        <w:t xml:space="preserve"> </w:t>
      </w:r>
      <w:r w:rsidRPr="006454B2">
        <w:rPr>
          <w:sz w:val="24"/>
          <w:szCs w:val="24"/>
        </w:rPr>
        <w:t>енергоресурсів.</w:t>
      </w:r>
    </w:p>
    <w:p w:rsidR="00D9290A" w:rsidRPr="006454B2" w:rsidRDefault="00D9290A" w:rsidP="00D9290A">
      <w:pPr>
        <w:pStyle w:val="af"/>
        <w:ind w:left="0" w:right="57" w:firstLine="567"/>
        <w:jc w:val="both"/>
      </w:pPr>
      <w:r w:rsidRPr="006454B2">
        <w:t>Відповідно до ч. 2 ст. 10 Закону України "Про приватизацію державного житлового фонду" власники квартир у багатоквартирному будинку є співвласниками всіх допоміжних приміщень будинку, технічного обладнання, елементів зовнішнього благоустрою і зобов'язані брати участь у загальних витратах, пов'язаних з утриманням будинку і прибудинкової території відповідно до своєї частки майна у</w:t>
      </w:r>
      <w:r w:rsidRPr="006454B2">
        <w:rPr>
          <w:spacing w:val="-9"/>
        </w:rPr>
        <w:t xml:space="preserve"> </w:t>
      </w:r>
      <w:r w:rsidRPr="006454B2">
        <w:t>будинку.</w:t>
      </w:r>
    </w:p>
    <w:p w:rsidR="00D9290A" w:rsidRPr="006454B2" w:rsidRDefault="00D9290A" w:rsidP="00D9290A">
      <w:pPr>
        <w:pStyle w:val="af"/>
        <w:ind w:left="0" w:right="57" w:firstLine="567"/>
        <w:jc w:val="both"/>
      </w:pPr>
      <w:r w:rsidRPr="006454B2">
        <w:t>Створення справедливого та прозорого механізму фінансової підтримки мешканців багатоквартирних житлових будинків, котрі беруть на себе відповідальність за утримання власних будинків, стало б важливим і дієвим чинником прискорення самоорганізації мешканців щодо самостійного утримання своєї спільної власності.</w:t>
      </w:r>
    </w:p>
    <w:p w:rsidR="00D9290A" w:rsidRPr="006454B2" w:rsidRDefault="00D9290A" w:rsidP="00D9290A">
      <w:pPr>
        <w:pStyle w:val="af"/>
        <w:ind w:left="0" w:right="57" w:firstLine="567"/>
        <w:jc w:val="both"/>
      </w:pPr>
      <w:r w:rsidRPr="006454B2">
        <w:t>Для збільшення обсягів та поліпшення якості капітальних ремонтів житлового фонду пропонується створити механізм дольової участі співвласників багатоквартирних житлових будинків у капітальному ремонті житлового фонду м. Новий Розділ на умовах співфінансування.</w:t>
      </w:r>
    </w:p>
    <w:p w:rsidR="00D9290A" w:rsidRPr="006454B2" w:rsidRDefault="00D9290A" w:rsidP="00D9290A">
      <w:pPr>
        <w:pStyle w:val="af"/>
        <w:ind w:left="0" w:right="57" w:firstLine="567"/>
      </w:pPr>
    </w:p>
    <w:p w:rsidR="00D9290A" w:rsidRPr="006454B2" w:rsidRDefault="00D9290A" w:rsidP="00721A05">
      <w:pPr>
        <w:pStyle w:val="1"/>
        <w:keepNext w:val="0"/>
        <w:widowControl w:val="0"/>
        <w:numPr>
          <w:ilvl w:val="0"/>
          <w:numId w:val="13"/>
        </w:numPr>
        <w:tabs>
          <w:tab w:val="left" w:pos="1683"/>
        </w:tabs>
        <w:autoSpaceDE w:val="0"/>
        <w:autoSpaceDN w:val="0"/>
        <w:ind w:left="0" w:right="57" w:firstLine="567"/>
        <w:jc w:val="left"/>
        <w:rPr>
          <w:sz w:val="24"/>
          <w:szCs w:val="24"/>
        </w:rPr>
      </w:pPr>
      <w:r w:rsidRPr="006454B2">
        <w:rPr>
          <w:sz w:val="24"/>
          <w:szCs w:val="24"/>
        </w:rPr>
        <w:t>Мета Програми</w:t>
      </w:r>
    </w:p>
    <w:p w:rsidR="00D9290A" w:rsidRPr="006454B2" w:rsidRDefault="00D9290A" w:rsidP="00721A05">
      <w:pPr>
        <w:pStyle w:val="af1"/>
        <w:numPr>
          <w:ilvl w:val="1"/>
          <w:numId w:val="13"/>
        </w:numPr>
        <w:tabs>
          <w:tab w:val="left" w:pos="1942"/>
        </w:tabs>
        <w:ind w:left="0" w:right="57" w:firstLine="567"/>
        <w:rPr>
          <w:sz w:val="24"/>
          <w:szCs w:val="24"/>
        </w:rPr>
      </w:pPr>
      <w:r w:rsidRPr="006454B2">
        <w:rPr>
          <w:sz w:val="24"/>
          <w:szCs w:val="24"/>
        </w:rPr>
        <w:t>Метою Програми є покращення комфорту проживання мешканців міста шляхом проведення капітальних ремонтів багатоквартирних житлових будинків на умовах співфінансування.</w:t>
      </w:r>
    </w:p>
    <w:p w:rsidR="00D9290A" w:rsidRPr="006454B2" w:rsidRDefault="00D9290A" w:rsidP="00D9290A">
      <w:pPr>
        <w:spacing w:after="0" w:line="240" w:lineRule="auto"/>
        <w:ind w:right="57" w:firstLine="567"/>
        <w:jc w:val="both"/>
        <w:rPr>
          <w:rFonts w:ascii="Times New Roman" w:hAnsi="Times New Roman" w:cs="Times New Roman"/>
          <w:sz w:val="24"/>
          <w:szCs w:val="24"/>
        </w:rPr>
        <w:sectPr w:rsidR="00D9290A" w:rsidRPr="006454B2" w:rsidSect="00E865AA">
          <w:pgSz w:w="12240" w:h="15840"/>
          <w:pgMar w:top="780" w:right="616" w:bottom="568" w:left="1843" w:header="708" w:footer="708" w:gutter="0"/>
          <w:cols w:space="720"/>
        </w:sectPr>
      </w:pPr>
    </w:p>
    <w:p w:rsidR="00D9290A" w:rsidRPr="006454B2" w:rsidRDefault="00D9290A" w:rsidP="00D9290A">
      <w:pPr>
        <w:pStyle w:val="af"/>
        <w:ind w:left="0" w:right="57" w:firstLine="567"/>
      </w:pPr>
    </w:p>
    <w:p w:rsidR="00D9290A" w:rsidRPr="006454B2" w:rsidRDefault="00D9290A" w:rsidP="00D9290A">
      <w:pPr>
        <w:pStyle w:val="af"/>
        <w:ind w:left="0" w:right="57" w:firstLine="567"/>
      </w:pPr>
    </w:p>
    <w:p w:rsidR="00D9290A" w:rsidRPr="006454B2" w:rsidRDefault="00D9290A" w:rsidP="00D9290A">
      <w:pPr>
        <w:pStyle w:val="af"/>
        <w:ind w:left="0" w:right="57" w:firstLine="567"/>
      </w:pPr>
    </w:p>
    <w:p w:rsidR="00D9290A" w:rsidRPr="006454B2" w:rsidRDefault="00D9290A" w:rsidP="00D9290A">
      <w:pPr>
        <w:pStyle w:val="af"/>
        <w:ind w:left="0" w:right="57" w:firstLine="567"/>
      </w:pPr>
    </w:p>
    <w:p w:rsidR="00D9290A" w:rsidRPr="006454B2" w:rsidRDefault="00D9290A" w:rsidP="00D9290A">
      <w:pPr>
        <w:pStyle w:val="af"/>
        <w:ind w:left="0" w:right="57" w:firstLine="567"/>
      </w:pPr>
      <w:r w:rsidRPr="006454B2">
        <w:t>місті.</w:t>
      </w:r>
    </w:p>
    <w:p w:rsidR="00D9290A" w:rsidRPr="006454B2" w:rsidRDefault="00D9290A" w:rsidP="00721A05">
      <w:pPr>
        <w:pStyle w:val="1"/>
        <w:keepNext w:val="0"/>
        <w:widowControl w:val="0"/>
        <w:numPr>
          <w:ilvl w:val="0"/>
          <w:numId w:val="13"/>
        </w:numPr>
        <w:tabs>
          <w:tab w:val="left" w:pos="211"/>
        </w:tabs>
        <w:autoSpaceDE w:val="0"/>
        <w:autoSpaceDN w:val="0"/>
        <w:ind w:left="0" w:right="57" w:firstLine="567"/>
        <w:jc w:val="left"/>
        <w:rPr>
          <w:sz w:val="24"/>
          <w:szCs w:val="24"/>
        </w:rPr>
      </w:pPr>
      <w:r w:rsidRPr="006454B2">
        <w:rPr>
          <w:sz w:val="24"/>
          <w:szCs w:val="24"/>
        </w:rPr>
        <w:br w:type="column"/>
      </w:r>
      <w:r w:rsidRPr="006454B2">
        <w:rPr>
          <w:sz w:val="24"/>
          <w:szCs w:val="24"/>
        </w:rPr>
        <w:lastRenderedPageBreak/>
        <w:t>Завдання</w:t>
      </w:r>
      <w:r w:rsidRPr="006454B2">
        <w:rPr>
          <w:spacing w:val="-1"/>
          <w:sz w:val="24"/>
          <w:szCs w:val="24"/>
        </w:rPr>
        <w:t xml:space="preserve"> </w:t>
      </w:r>
      <w:r w:rsidRPr="006454B2">
        <w:rPr>
          <w:sz w:val="24"/>
          <w:szCs w:val="24"/>
        </w:rPr>
        <w:t>Програми</w:t>
      </w:r>
    </w:p>
    <w:p w:rsidR="00D9290A" w:rsidRPr="006454B2" w:rsidRDefault="00D9290A" w:rsidP="00D9290A">
      <w:pPr>
        <w:pStyle w:val="af"/>
        <w:ind w:left="0" w:right="57" w:firstLine="567"/>
      </w:pPr>
      <w:r w:rsidRPr="006454B2">
        <w:t>4.1.Створити сприятливі умови для збереження житлового фонду міста.</w:t>
      </w:r>
    </w:p>
    <w:p w:rsidR="00D9290A" w:rsidRPr="006454B2" w:rsidRDefault="00D9290A" w:rsidP="00721A05">
      <w:pPr>
        <w:pStyle w:val="af1"/>
        <w:numPr>
          <w:ilvl w:val="1"/>
          <w:numId w:val="9"/>
        </w:numPr>
        <w:tabs>
          <w:tab w:val="left" w:pos="391"/>
        </w:tabs>
        <w:ind w:left="0" w:right="57" w:firstLine="567"/>
        <w:rPr>
          <w:sz w:val="24"/>
          <w:szCs w:val="24"/>
        </w:rPr>
      </w:pPr>
      <w:r w:rsidRPr="006454B2">
        <w:rPr>
          <w:sz w:val="24"/>
          <w:szCs w:val="24"/>
        </w:rPr>
        <w:t>Провести капітальні ремонти будинків у місті з залученням коштів</w:t>
      </w:r>
      <w:r w:rsidRPr="006454B2">
        <w:rPr>
          <w:spacing w:val="-11"/>
          <w:sz w:val="24"/>
          <w:szCs w:val="24"/>
        </w:rPr>
        <w:t xml:space="preserve"> </w:t>
      </w:r>
      <w:r w:rsidRPr="006454B2">
        <w:rPr>
          <w:sz w:val="24"/>
          <w:szCs w:val="24"/>
        </w:rPr>
        <w:t>мешканців.</w:t>
      </w:r>
    </w:p>
    <w:p w:rsidR="00D9290A" w:rsidRPr="006454B2" w:rsidRDefault="00D9290A" w:rsidP="00721A05">
      <w:pPr>
        <w:pStyle w:val="af1"/>
        <w:numPr>
          <w:ilvl w:val="1"/>
          <w:numId w:val="9"/>
        </w:numPr>
        <w:tabs>
          <w:tab w:val="left" w:pos="398"/>
        </w:tabs>
        <w:ind w:left="0" w:right="57" w:firstLine="567"/>
        <w:rPr>
          <w:sz w:val="24"/>
          <w:szCs w:val="24"/>
        </w:rPr>
      </w:pPr>
      <w:r w:rsidRPr="006454B2">
        <w:rPr>
          <w:sz w:val="24"/>
          <w:szCs w:val="24"/>
        </w:rPr>
        <w:t>Стимулювати активність мешканців у напрямку покращення стану житлового фонду</w:t>
      </w:r>
      <w:r w:rsidRPr="006454B2">
        <w:rPr>
          <w:spacing w:val="36"/>
          <w:sz w:val="24"/>
          <w:szCs w:val="24"/>
        </w:rPr>
        <w:t xml:space="preserve"> </w:t>
      </w:r>
      <w:r w:rsidRPr="006454B2">
        <w:rPr>
          <w:sz w:val="24"/>
          <w:szCs w:val="24"/>
        </w:rPr>
        <w:t>у</w:t>
      </w:r>
    </w:p>
    <w:p w:rsidR="00D9290A" w:rsidRPr="006454B2" w:rsidRDefault="00D9290A" w:rsidP="00D9290A">
      <w:pPr>
        <w:spacing w:after="0" w:line="240" w:lineRule="auto"/>
        <w:ind w:right="57" w:firstLine="567"/>
        <w:rPr>
          <w:rFonts w:ascii="Times New Roman" w:hAnsi="Times New Roman" w:cs="Times New Roman"/>
          <w:sz w:val="24"/>
          <w:szCs w:val="24"/>
        </w:rPr>
        <w:sectPr w:rsidR="00D9290A" w:rsidRPr="006454B2" w:rsidSect="00DB3F05">
          <w:pgSz w:w="12240" w:h="15840"/>
          <w:pgMar w:top="1060" w:right="616" w:bottom="280" w:left="1843" w:header="708" w:footer="708" w:gutter="0"/>
          <w:cols w:num="2" w:space="720" w:equalWidth="0">
            <w:col w:w="1433" w:space="40"/>
            <w:col w:w="9867"/>
          </w:cols>
        </w:sectPr>
      </w:pPr>
    </w:p>
    <w:p w:rsidR="00D9290A" w:rsidRPr="006454B2" w:rsidRDefault="00D9290A" w:rsidP="00D9290A">
      <w:pPr>
        <w:pStyle w:val="af"/>
        <w:ind w:left="0" w:right="57" w:firstLine="567"/>
      </w:pPr>
    </w:p>
    <w:p w:rsidR="00D9290A" w:rsidRPr="006454B2" w:rsidRDefault="00D9290A" w:rsidP="00721A05">
      <w:pPr>
        <w:pStyle w:val="1"/>
        <w:keepNext w:val="0"/>
        <w:widowControl w:val="0"/>
        <w:numPr>
          <w:ilvl w:val="0"/>
          <w:numId w:val="13"/>
        </w:numPr>
        <w:tabs>
          <w:tab w:val="left" w:pos="1683"/>
        </w:tabs>
        <w:autoSpaceDE w:val="0"/>
        <w:autoSpaceDN w:val="0"/>
        <w:ind w:left="0" w:right="57" w:firstLine="567"/>
        <w:jc w:val="left"/>
        <w:rPr>
          <w:sz w:val="24"/>
          <w:szCs w:val="24"/>
        </w:rPr>
      </w:pPr>
      <w:r w:rsidRPr="006454B2">
        <w:rPr>
          <w:sz w:val="24"/>
          <w:szCs w:val="24"/>
        </w:rPr>
        <w:t>Заходи на виконання</w:t>
      </w:r>
      <w:r w:rsidRPr="006454B2">
        <w:rPr>
          <w:spacing w:val="-1"/>
          <w:sz w:val="24"/>
          <w:szCs w:val="24"/>
        </w:rPr>
        <w:t xml:space="preserve"> </w:t>
      </w:r>
      <w:r w:rsidRPr="006454B2">
        <w:rPr>
          <w:sz w:val="24"/>
          <w:szCs w:val="24"/>
        </w:rPr>
        <w:t>Програми</w:t>
      </w:r>
    </w:p>
    <w:p w:rsidR="00D9290A" w:rsidRPr="006454B2" w:rsidRDefault="00D9290A" w:rsidP="00721A05">
      <w:pPr>
        <w:pStyle w:val="af1"/>
        <w:numPr>
          <w:ilvl w:val="1"/>
          <w:numId w:val="13"/>
        </w:numPr>
        <w:tabs>
          <w:tab w:val="left" w:pos="1863"/>
        </w:tabs>
        <w:ind w:left="0" w:right="57" w:firstLine="567"/>
        <w:rPr>
          <w:sz w:val="24"/>
          <w:szCs w:val="24"/>
        </w:rPr>
      </w:pPr>
      <w:r w:rsidRPr="006454B2">
        <w:rPr>
          <w:sz w:val="24"/>
          <w:szCs w:val="24"/>
        </w:rPr>
        <w:t>До складу заходів Програми враховуються всі роботи з капітального ремонту багатоквартирних житлових будинків, які передбачені Наказом Державного комітету України з питань житлово-комунального господарства від 10.08.2004 р. № 150 «Про затвердження Примірного переліку послуг з утримання будинків і споруд та прибудинкових територій та послуг з ремонту приміщень, будинків,</w:t>
      </w:r>
      <w:r w:rsidRPr="006454B2">
        <w:rPr>
          <w:spacing w:val="-7"/>
          <w:sz w:val="24"/>
          <w:szCs w:val="24"/>
        </w:rPr>
        <w:t xml:space="preserve"> </w:t>
      </w:r>
      <w:r w:rsidRPr="006454B2">
        <w:rPr>
          <w:sz w:val="24"/>
          <w:szCs w:val="24"/>
        </w:rPr>
        <w:t>споруд».</w:t>
      </w:r>
    </w:p>
    <w:p w:rsidR="00D9290A" w:rsidRPr="006454B2" w:rsidRDefault="00D9290A" w:rsidP="00D9290A">
      <w:pPr>
        <w:pStyle w:val="af"/>
        <w:ind w:left="0" w:right="57" w:firstLine="567"/>
      </w:pPr>
    </w:p>
    <w:p w:rsidR="00D9290A" w:rsidRPr="006454B2" w:rsidRDefault="00D9290A" w:rsidP="00721A05">
      <w:pPr>
        <w:pStyle w:val="1"/>
        <w:keepNext w:val="0"/>
        <w:widowControl w:val="0"/>
        <w:numPr>
          <w:ilvl w:val="0"/>
          <w:numId w:val="13"/>
        </w:numPr>
        <w:tabs>
          <w:tab w:val="left" w:pos="1683"/>
        </w:tabs>
        <w:autoSpaceDE w:val="0"/>
        <w:autoSpaceDN w:val="0"/>
        <w:ind w:left="0" w:right="57" w:firstLine="567"/>
        <w:jc w:val="left"/>
        <w:rPr>
          <w:sz w:val="24"/>
          <w:szCs w:val="24"/>
        </w:rPr>
      </w:pPr>
      <w:r w:rsidRPr="006454B2">
        <w:rPr>
          <w:sz w:val="24"/>
          <w:szCs w:val="24"/>
        </w:rPr>
        <w:t>Заплановані дії для реалізації</w:t>
      </w:r>
      <w:r w:rsidRPr="006454B2">
        <w:rPr>
          <w:spacing w:val="-6"/>
          <w:sz w:val="24"/>
          <w:szCs w:val="24"/>
        </w:rPr>
        <w:t xml:space="preserve"> </w:t>
      </w:r>
      <w:r w:rsidRPr="006454B2">
        <w:rPr>
          <w:sz w:val="24"/>
          <w:szCs w:val="24"/>
        </w:rPr>
        <w:t>Програми</w:t>
      </w:r>
    </w:p>
    <w:p w:rsidR="00D9290A" w:rsidRPr="006454B2" w:rsidRDefault="00D9290A" w:rsidP="00721A05">
      <w:pPr>
        <w:pStyle w:val="af1"/>
        <w:numPr>
          <w:ilvl w:val="1"/>
          <w:numId w:val="13"/>
        </w:numPr>
        <w:tabs>
          <w:tab w:val="left" w:pos="1863"/>
        </w:tabs>
        <w:ind w:left="0" w:right="57" w:firstLine="567"/>
        <w:rPr>
          <w:sz w:val="24"/>
          <w:szCs w:val="24"/>
        </w:rPr>
      </w:pPr>
      <w:r w:rsidRPr="006454B2">
        <w:rPr>
          <w:sz w:val="24"/>
          <w:szCs w:val="24"/>
        </w:rPr>
        <w:t>Для успішного впровадження, Програма поділяється на два етапи: підготовчий етап (до кінця 2019 року) та основний етап (протягом 2020-2021</w:t>
      </w:r>
      <w:r w:rsidRPr="006454B2">
        <w:rPr>
          <w:spacing w:val="-2"/>
          <w:sz w:val="24"/>
          <w:szCs w:val="24"/>
        </w:rPr>
        <w:t xml:space="preserve"> </w:t>
      </w:r>
      <w:r w:rsidRPr="006454B2">
        <w:rPr>
          <w:sz w:val="24"/>
          <w:szCs w:val="24"/>
        </w:rPr>
        <w:t>років).</w:t>
      </w:r>
    </w:p>
    <w:p w:rsidR="00D9290A" w:rsidRPr="006454B2" w:rsidRDefault="00D9290A" w:rsidP="00721A05">
      <w:pPr>
        <w:pStyle w:val="af1"/>
        <w:numPr>
          <w:ilvl w:val="1"/>
          <w:numId w:val="13"/>
        </w:numPr>
        <w:tabs>
          <w:tab w:val="left" w:pos="1950"/>
        </w:tabs>
        <w:ind w:left="0" w:right="57" w:firstLine="567"/>
        <w:rPr>
          <w:sz w:val="24"/>
          <w:szCs w:val="24"/>
        </w:rPr>
      </w:pPr>
      <w:r w:rsidRPr="006454B2">
        <w:rPr>
          <w:sz w:val="24"/>
          <w:szCs w:val="24"/>
        </w:rPr>
        <w:t>Мета підготовчого етапу – налагодження процесу співпраці виконавчих органів Новорозддільської  міської ради і мешканців у рамках Програми та популяризація</w:t>
      </w:r>
      <w:r w:rsidRPr="006454B2">
        <w:rPr>
          <w:spacing w:val="-16"/>
          <w:sz w:val="24"/>
          <w:szCs w:val="24"/>
        </w:rPr>
        <w:t xml:space="preserve"> </w:t>
      </w:r>
      <w:r w:rsidRPr="006454B2">
        <w:rPr>
          <w:sz w:val="24"/>
          <w:szCs w:val="24"/>
        </w:rPr>
        <w:t>Програми.</w:t>
      </w:r>
    </w:p>
    <w:p w:rsidR="00D9290A" w:rsidRPr="006454B2" w:rsidRDefault="00D9290A" w:rsidP="00D9290A">
      <w:pPr>
        <w:pStyle w:val="af"/>
        <w:ind w:left="0" w:right="57" w:firstLine="567"/>
        <w:jc w:val="both"/>
      </w:pPr>
      <w:r w:rsidRPr="006454B2">
        <w:t>Для реалізації вищезазначеного, до кінця 2019 року необхідно провести відпрацювання схеми взаємовідносин і популяризації Програми серед мешканців через підприємства, що обслуговують житловий фонд та засоби масової інформації.</w:t>
      </w:r>
    </w:p>
    <w:p w:rsidR="00D9290A" w:rsidRPr="006454B2" w:rsidRDefault="00D9290A" w:rsidP="00721A05">
      <w:pPr>
        <w:pStyle w:val="af1"/>
        <w:numPr>
          <w:ilvl w:val="1"/>
          <w:numId w:val="13"/>
        </w:numPr>
        <w:tabs>
          <w:tab w:val="left" w:pos="1906"/>
        </w:tabs>
        <w:ind w:left="0" w:right="57" w:firstLine="567"/>
        <w:rPr>
          <w:sz w:val="24"/>
          <w:szCs w:val="24"/>
        </w:rPr>
      </w:pPr>
      <w:r w:rsidRPr="006454B2">
        <w:rPr>
          <w:sz w:val="24"/>
          <w:szCs w:val="24"/>
        </w:rPr>
        <w:t>Мета основного етапу – надати можливість скористатися Програмою максимальній кількості</w:t>
      </w:r>
      <w:r w:rsidRPr="006454B2">
        <w:rPr>
          <w:spacing w:val="-1"/>
          <w:sz w:val="24"/>
          <w:szCs w:val="24"/>
        </w:rPr>
        <w:t xml:space="preserve"> </w:t>
      </w:r>
      <w:r w:rsidRPr="006454B2">
        <w:rPr>
          <w:sz w:val="24"/>
          <w:szCs w:val="24"/>
        </w:rPr>
        <w:t>мешканців.</w:t>
      </w:r>
    </w:p>
    <w:p w:rsidR="00D9290A" w:rsidRPr="006454B2" w:rsidRDefault="00D9290A" w:rsidP="00D9290A">
      <w:pPr>
        <w:pStyle w:val="af"/>
        <w:ind w:left="0" w:right="57" w:firstLine="567"/>
      </w:pPr>
    </w:p>
    <w:p w:rsidR="00D9290A" w:rsidRPr="006454B2" w:rsidRDefault="00D9290A" w:rsidP="00721A05">
      <w:pPr>
        <w:pStyle w:val="1"/>
        <w:keepNext w:val="0"/>
        <w:widowControl w:val="0"/>
        <w:numPr>
          <w:ilvl w:val="0"/>
          <w:numId w:val="13"/>
        </w:numPr>
        <w:tabs>
          <w:tab w:val="left" w:pos="1683"/>
        </w:tabs>
        <w:autoSpaceDE w:val="0"/>
        <w:autoSpaceDN w:val="0"/>
        <w:ind w:left="0" w:right="57" w:firstLine="567"/>
        <w:jc w:val="left"/>
        <w:rPr>
          <w:sz w:val="24"/>
          <w:szCs w:val="24"/>
        </w:rPr>
      </w:pPr>
      <w:r w:rsidRPr="006454B2">
        <w:rPr>
          <w:sz w:val="24"/>
          <w:szCs w:val="24"/>
        </w:rPr>
        <w:t>Джерела фінансування та принципи співфінансування</w:t>
      </w:r>
      <w:r w:rsidRPr="006454B2">
        <w:rPr>
          <w:spacing w:val="-5"/>
          <w:sz w:val="24"/>
          <w:szCs w:val="24"/>
        </w:rPr>
        <w:t xml:space="preserve"> </w:t>
      </w:r>
      <w:r w:rsidRPr="006454B2">
        <w:rPr>
          <w:sz w:val="24"/>
          <w:szCs w:val="24"/>
        </w:rPr>
        <w:t>Програми</w:t>
      </w:r>
    </w:p>
    <w:p w:rsidR="00D9290A" w:rsidRPr="006454B2" w:rsidRDefault="00D9290A" w:rsidP="00721A05">
      <w:pPr>
        <w:pStyle w:val="af1"/>
        <w:numPr>
          <w:ilvl w:val="1"/>
          <w:numId w:val="13"/>
        </w:numPr>
        <w:tabs>
          <w:tab w:val="left" w:pos="1873"/>
        </w:tabs>
        <w:ind w:left="0" w:right="57" w:firstLine="567"/>
        <w:rPr>
          <w:sz w:val="24"/>
          <w:szCs w:val="24"/>
        </w:rPr>
      </w:pPr>
      <w:r w:rsidRPr="006454B2">
        <w:rPr>
          <w:sz w:val="24"/>
          <w:szCs w:val="24"/>
        </w:rPr>
        <w:t>Фінансове забезпечення Програми здійснюється за рахунок коштів міського бюджету,  співвласників багатоквартирних будинків (власників житлових та нежитлових приміщень у житловому будинку (гуртожитку)), кредитів, інвестицій, грантів та інших джерел не заборонених</w:t>
      </w:r>
      <w:r w:rsidRPr="006454B2">
        <w:rPr>
          <w:spacing w:val="-7"/>
          <w:sz w:val="24"/>
          <w:szCs w:val="24"/>
        </w:rPr>
        <w:t xml:space="preserve"> </w:t>
      </w:r>
      <w:r w:rsidRPr="006454B2">
        <w:rPr>
          <w:sz w:val="24"/>
          <w:szCs w:val="24"/>
        </w:rPr>
        <w:t>законодавством.</w:t>
      </w:r>
    </w:p>
    <w:p w:rsidR="00D9290A" w:rsidRPr="006454B2" w:rsidRDefault="00D9290A" w:rsidP="00721A05">
      <w:pPr>
        <w:pStyle w:val="af1"/>
        <w:numPr>
          <w:ilvl w:val="1"/>
          <w:numId w:val="13"/>
        </w:numPr>
        <w:tabs>
          <w:tab w:val="left" w:pos="1863"/>
        </w:tabs>
        <w:ind w:left="0" w:right="57" w:firstLine="567"/>
        <w:rPr>
          <w:sz w:val="24"/>
          <w:szCs w:val="24"/>
        </w:rPr>
      </w:pPr>
      <w:r w:rsidRPr="006454B2">
        <w:rPr>
          <w:sz w:val="24"/>
          <w:szCs w:val="24"/>
        </w:rPr>
        <w:t>Фінансування з бюджету на роботи з капітального ремонту житлового будинку у розмірі, що дорівнює 100% передбачається на капітальний ремонт прибудинкових територій, спортивних та дитячих майданчиків та у випадках, коли невиконання робіт може призвести до аварійного стану</w:t>
      </w:r>
      <w:r w:rsidRPr="006454B2">
        <w:rPr>
          <w:spacing w:val="-6"/>
          <w:sz w:val="24"/>
          <w:szCs w:val="24"/>
        </w:rPr>
        <w:t xml:space="preserve"> </w:t>
      </w:r>
      <w:r w:rsidRPr="006454B2">
        <w:rPr>
          <w:sz w:val="24"/>
          <w:szCs w:val="24"/>
        </w:rPr>
        <w:t>будинку.</w:t>
      </w:r>
    </w:p>
    <w:p w:rsidR="00D9290A" w:rsidRPr="006454B2" w:rsidRDefault="00D9290A" w:rsidP="00721A05">
      <w:pPr>
        <w:pStyle w:val="af1"/>
        <w:numPr>
          <w:ilvl w:val="1"/>
          <w:numId w:val="13"/>
        </w:numPr>
        <w:tabs>
          <w:tab w:val="left" w:pos="1885"/>
        </w:tabs>
        <w:ind w:left="0" w:right="57" w:firstLine="567"/>
        <w:rPr>
          <w:sz w:val="24"/>
          <w:szCs w:val="24"/>
        </w:rPr>
      </w:pPr>
      <w:r w:rsidRPr="006454B2">
        <w:rPr>
          <w:sz w:val="24"/>
          <w:szCs w:val="24"/>
        </w:rPr>
        <w:t>Якщо Співвласники готові приймати участь у співфінансуванні робіт, що зазначені в п. 7.2 на умовах дольової участі, такі роботи виконуються</w:t>
      </w:r>
      <w:r w:rsidRPr="006454B2">
        <w:rPr>
          <w:spacing w:val="1"/>
          <w:sz w:val="24"/>
          <w:szCs w:val="24"/>
        </w:rPr>
        <w:t xml:space="preserve"> </w:t>
      </w:r>
      <w:r w:rsidRPr="006454B2">
        <w:rPr>
          <w:sz w:val="24"/>
          <w:szCs w:val="24"/>
        </w:rPr>
        <w:t>першочергово.</w:t>
      </w:r>
    </w:p>
    <w:p w:rsidR="00D9290A" w:rsidRPr="006454B2" w:rsidRDefault="00D9290A" w:rsidP="00721A05">
      <w:pPr>
        <w:pStyle w:val="af1"/>
        <w:numPr>
          <w:ilvl w:val="1"/>
          <w:numId w:val="13"/>
        </w:numPr>
        <w:tabs>
          <w:tab w:val="left" w:pos="1863"/>
        </w:tabs>
        <w:ind w:left="0" w:right="57" w:firstLine="567"/>
        <w:rPr>
          <w:sz w:val="24"/>
          <w:szCs w:val="24"/>
        </w:rPr>
      </w:pPr>
      <w:r w:rsidRPr="006454B2">
        <w:rPr>
          <w:sz w:val="24"/>
          <w:szCs w:val="24"/>
        </w:rPr>
        <w:t>При плануванні та розподілі бюджетних  призначень  на  капітальні  ремонти  житла  м. Новий Розділ на 2019 рік, першочергово плануються роботи по багатоквартирних житлових будинках, Співласники яких погодились на проведення робіт на умовах співфінансування та мають на рахунку необхідну суму коштів для фінансування частки робіт за рахунок</w:t>
      </w:r>
      <w:r w:rsidRPr="006454B2">
        <w:rPr>
          <w:spacing w:val="-1"/>
          <w:sz w:val="24"/>
          <w:szCs w:val="24"/>
        </w:rPr>
        <w:t xml:space="preserve"> </w:t>
      </w:r>
      <w:r w:rsidRPr="006454B2">
        <w:rPr>
          <w:sz w:val="24"/>
          <w:szCs w:val="24"/>
        </w:rPr>
        <w:t>співвласників.</w:t>
      </w:r>
    </w:p>
    <w:p w:rsidR="00D9290A" w:rsidRPr="006454B2" w:rsidRDefault="00D9290A" w:rsidP="00721A05">
      <w:pPr>
        <w:pStyle w:val="af1"/>
        <w:numPr>
          <w:ilvl w:val="1"/>
          <w:numId w:val="13"/>
        </w:numPr>
        <w:tabs>
          <w:tab w:val="left" w:pos="1863"/>
        </w:tabs>
        <w:ind w:left="0" w:right="57" w:firstLine="567"/>
        <w:rPr>
          <w:sz w:val="24"/>
          <w:szCs w:val="24"/>
        </w:rPr>
      </w:pPr>
      <w:r w:rsidRPr="006454B2">
        <w:rPr>
          <w:sz w:val="24"/>
          <w:szCs w:val="24"/>
        </w:rPr>
        <w:t>З 01.01.2020 року фінансування робіт з капітального ремонту багатоквартирних житлових будинків коштом міського бюджету у розмірі, що складає 100% сукупної вартості робіт приймається у виключних випадках, що передбачені у пункту 7.2. розділу 7</w:t>
      </w:r>
      <w:r w:rsidRPr="006454B2">
        <w:rPr>
          <w:spacing w:val="-28"/>
          <w:sz w:val="24"/>
          <w:szCs w:val="24"/>
        </w:rPr>
        <w:t xml:space="preserve"> </w:t>
      </w:r>
      <w:r w:rsidRPr="006454B2">
        <w:rPr>
          <w:sz w:val="24"/>
          <w:szCs w:val="24"/>
        </w:rPr>
        <w:t>Програми.</w:t>
      </w:r>
    </w:p>
    <w:p w:rsidR="00D9290A" w:rsidRPr="006454B2" w:rsidRDefault="00D9290A" w:rsidP="00721A05">
      <w:pPr>
        <w:pStyle w:val="af1"/>
        <w:numPr>
          <w:ilvl w:val="1"/>
          <w:numId w:val="13"/>
        </w:numPr>
        <w:tabs>
          <w:tab w:val="left" w:pos="1902"/>
        </w:tabs>
        <w:ind w:left="0" w:right="57" w:firstLine="567"/>
        <w:rPr>
          <w:sz w:val="24"/>
          <w:szCs w:val="24"/>
        </w:rPr>
      </w:pPr>
      <w:r w:rsidRPr="006454B2">
        <w:rPr>
          <w:sz w:val="24"/>
          <w:szCs w:val="24"/>
        </w:rPr>
        <w:t>В разі надходження до міської ради заяв про співфінансування від Співвласників в розмірах коштів, що перевищує можливості міського бюджету щодо співфінансування, відсоток участі Співвласників у виконанні робіт з капітального ремонту може переглядатись в бік збільшення.</w:t>
      </w:r>
    </w:p>
    <w:p w:rsidR="00D9290A" w:rsidRPr="006454B2" w:rsidRDefault="00D9290A" w:rsidP="00D9290A">
      <w:pPr>
        <w:spacing w:after="0" w:line="240" w:lineRule="auto"/>
        <w:ind w:right="57" w:firstLine="567"/>
        <w:jc w:val="both"/>
        <w:rPr>
          <w:rFonts w:ascii="Times New Roman" w:hAnsi="Times New Roman" w:cs="Times New Roman"/>
          <w:sz w:val="24"/>
          <w:szCs w:val="24"/>
        </w:rPr>
        <w:sectPr w:rsidR="00D9290A" w:rsidRPr="006454B2" w:rsidSect="00DB3F05">
          <w:type w:val="continuous"/>
          <w:pgSz w:w="12240" w:h="15840"/>
          <w:pgMar w:top="780" w:right="616" w:bottom="280" w:left="1843" w:header="708" w:footer="708" w:gutter="0"/>
          <w:cols w:space="720"/>
        </w:sectPr>
      </w:pPr>
    </w:p>
    <w:p w:rsidR="00D9290A" w:rsidRPr="006454B2" w:rsidRDefault="00D9290A" w:rsidP="00721A05">
      <w:pPr>
        <w:pStyle w:val="af1"/>
        <w:numPr>
          <w:ilvl w:val="1"/>
          <w:numId w:val="13"/>
        </w:numPr>
        <w:tabs>
          <w:tab w:val="left" w:pos="1921"/>
        </w:tabs>
        <w:ind w:left="0" w:right="57" w:firstLine="567"/>
        <w:rPr>
          <w:sz w:val="24"/>
          <w:szCs w:val="24"/>
        </w:rPr>
      </w:pPr>
      <w:r w:rsidRPr="006454B2">
        <w:rPr>
          <w:sz w:val="24"/>
          <w:szCs w:val="24"/>
        </w:rPr>
        <w:lastRenderedPageBreak/>
        <w:t>Суми, передбачені на виконання Програми, для головного розпорядника коштів –затверджуються у видатках міського бюджету м. Новий Розділ на 2019-2021роки</w:t>
      </w:r>
      <w:r w:rsidRPr="006454B2">
        <w:rPr>
          <w:spacing w:val="-2"/>
          <w:sz w:val="24"/>
          <w:szCs w:val="24"/>
        </w:rPr>
        <w:t xml:space="preserve"> </w:t>
      </w:r>
      <w:r w:rsidRPr="006454B2">
        <w:rPr>
          <w:sz w:val="24"/>
          <w:szCs w:val="24"/>
        </w:rPr>
        <w:t>відповідно.</w:t>
      </w:r>
    </w:p>
    <w:p w:rsidR="00D9290A" w:rsidRPr="006454B2" w:rsidRDefault="00D9290A" w:rsidP="00721A05">
      <w:pPr>
        <w:pStyle w:val="af1"/>
        <w:numPr>
          <w:ilvl w:val="1"/>
          <w:numId w:val="13"/>
        </w:numPr>
        <w:tabs>
          <w:tab w:val="left" w:pos="1904"/>
        </w:tabs>
        <w:ind w:left="0" w:right="57" w:firstLine="567"/>
        <w:rPr>
          <w:sz w:val="24"/>
          <w:szCs w:val="24"/>
        </w:rPr>
      </w:pPr>
      <w:r w:rsidRPr="006454B2">
        <w:rPr>
          <w:sz w:val="24"/>
          <w:szCs w:val="24"/>
        </w:rPr>
        <w:t>Співфінансування робіт з капітального ремонту житлового будинку не</w:t>
      </w:r>
      <w:r w:rsidRPr="006454B2">
        <w:rPr>
          <w:spacing w:val="-2"/>
          <w:sz w:val="24"/>
          <w:szCs w:val="24"/>
        </w:rPr>
        <w:t xml:space="preserve"> </w:t>
      </w:r>
      <w:r w:rsidRPr="006454B2">
        <w:rPr>
          <w:sz w:val="24"/>
          <w:szCs w:val="24"/>
        </w:rPr>
        <w:t>проводиться</w:t>
      </w:r>
    </w:p>
    <w:p w:rsidR="00D9290A" w:rsidRPr="006454B2" w:rsidRDefault="00D9290A" w:rsidP="00D9290A">
      <w:pPr>
        <w:pStyle w:val="af"/>
        <w:ind w:left="0" w:right="57" w:firstLine="567"/>
      </w:pPr>
      <w:r w:rsidRPr="006454B2">
        <w:t>коли:</w:t>
      </w:r>
    </w:p>
    <w:p w:rsidR="00D9290A" w:rsidRPr="006454B2" w:rsidRDefault="00D9290A" w:rsidP="00721A05">
      <w:pPr>
        <w:pStyle w:val="af1"/>
        <w:numPr>
          <w:ilvl w:val="2"/>
          <w:numId w:val="9"/>
        </w:numPr>
        <w:tabs>
          <w:tab w:val="left" w:pos="1614"/>
        </w:tabs>
        <w:ind w:left="0" w:right="57" w:firstLine="567"/>
        <w:jc w:val="left"/>
        <w:rPr>
          <w:sz w:val="24"/>
          <w:szCs w:val="24"/>
        </w:rPr>
      </w:pPr>
      <w:r w:rsidRPr="006454B2">
        <w:rPr>
          <w:sz w:val="24"/>
          <w:szCs w:val="24"/>
        </w:rPr>
        <w:t>потреба</w:t>
      </w:r>
      <w:r w:rsidRPr="006454B2">
        <w:rPr>
          <w:spacing w:val="29"/>
          <w:sz w:val="24"/>
          <w:szCs w:val="24"/>
        </w:rPr>
        <w:t xml:space="preserve"> </w:t>
      </w:r>
      <w:r w:rsidRPr="006454B2">
        <w:rPr>
          <w:sz w:val="24"/>
          <w:szCs w:val="24"/>
        </w:rPr>
        <w:t>у</w:t>
      </w:r>
      <w:r w:rsidRPr="006454B2">
        <w:rPr>
          <w:spacing w:val="24"/>
          <w:sz w:val="24"/>
          <w:szCs w:val="24"/>
        </w:rPr>
        <w:t xml:space="preserve"> </w:t>
      </w:r>
      <w:r w:rsidRPr="006454B2">
        <w:rPr>
          <w:sz w:val="24"/>
          <w:szCs w:val="24"/>
        </w:rPr>
        <w:t>виконанні</w:t>
      </w:r>
      <w:r w:rsidRPr="006454B2">
        <w:rPr>
          <w:spacing w:val="26"/>
          <w:sz w:val="24"/>
          <w:szCs w:val="24"/>
        </w:rPr>
        <w:t xml:space="preserve"> </w:t>
      </w:r>
      <w:r w:rsidRPr="006454B2">
        <w:rPr>
          <w:sz w:val="24"/>
          <w:szCs w:val="24"/>
        </w:rPr>
        <w:t>вищевказаних</w:t>
      </w:r>
      <w:r w:rsidRPr="006454B2">
        <w:rPr>
          <w:spacing w:val="31"/>
          <w:sz w:val="24"/>
          <w:szCs w:val="24"/>
        </w:rPr>
        <w:t xml:space="preserve"> </w:t>
      </w:r>
      <w:r w:rsidRPr="006454B2">
        <w:rPr>
          <w:sz w:val="24"/>
          <w:szCs w:val="24"/>
        </w:rPr>
        <w:t>робіт</w:t>
      </w:r>
      <w:r w:rsidRPr="006454B2">
        <w:rPr>
          <w:spacing w:val="28"/>
          <w:sz w:val="24"/>
          <w:szCs w:val="24"/>
        </w:rPr>
        <w:t xml:space="preserve"> </w:t>
      </w:r>
      <w:r w:rsidRPr="006454B2">
        <w:rPr>
          <w:sz w:val="24"/>
          <w:szCs w:val="24"/>
        </w:rPr>
        <w:t>обумовлена</w:t>
      </w:r>
      <w:r w:rsidRPr="006454B2">
        <w:rPr>
          <w:spacing w:val="28"/>
          <w:sz w:val="24"/>
          <w:szCs w:val="24"/>
        </w:rPr>
        <w:t xml:space="preserve"> </w:t>
      </w:r>
      <w:r w:rsidRPr="006454B2">
        <w:rPr>
          <w:sz w:val="24"/>
          <w:szCs w:val="24"/>
        </w:rPr>
        <w:t>неналежним</w:t>
      </w:r>
      <w:r w:rsidRPr="006454B2">
        <w:rPr>
          <w:spacing w:val="27"/>
          <w:sz w:val="24"/>
          <w:szCs w:val="24"/>
        </w:rPr>
        <w:t xml:space="preserve"> </w:t>
      </w:r>
      <w:r w:rsidRPr="006454B2">
        <w:rPr>
          <w:sz w:val="24"/>
          <w:szCs w:val="24"/>
        </w:rPr>
        <w:t>фінансуванням</w:t>
      </w:r>
      <w:r w:rsidRPr="006454B2">
        <w:rPr>
          <w:spacing w:val="28"/>
          <w:sz w:val="24"/>
          <w:szCs w:val="24"/>
        </w:rPr>
        <w:t xml:space="preserve"> </w:t>
      </w:r>
      <w:r w:rsidRPr="006454B2">
        <w:rPr>
          <w:sz w:val="24"/>
          <w:szCs w:val="24"/>
        </w:rPr>
        <w:t>робіт</w:t>
      </w:r>
    </w:p>
    <w:p w:rsidR="00D9290A" w:rsidRPr="006454B2" w:rsidRDefault="00D9290A" w:rsidP="00D9290A">
      <w:pPr>
        <w:pStyle w:val="af"/>
        <w:ind w:left="0" w:right="57" w:firstLine="567"/>
        <w:jc w:val="both"/>
      </w:pPr>
      <w:r w:rsidRPr="006454B2">
        <w:t>забудовником (перевіряються відомості щодо організації та фінансування колишнім власником (забудовником), на балансі якого перебував багатоквартирний будинок до передачі на баланс управителю ;</w:t>
      </w:r>
    </w:p>
    <w:p w:rsidR="00D9290A" w:rsidRPr="006454B2" w:rsidRDefault="00D9290A" w:rsidP="00721A05">
      <w:pPr>
        <w:pStyle w:val="af1"/>
        <w:numPr>
          <w:ilvl w:val="2"/>
          <w:numId w:val="9"/>
        </w:numPr>
        <w:tabs>
          <w:tab w:val="left" w:pos="1602"/>
        </w:tabs>
        <w:ind w:left="0" w:right="57" w:firstLine="567"/>
        <w:rPr>
          <w:sz w:val="24"/>
          <w:szCs w:val="24"/>
        </w:rPr>
      </w:pPr>
      <w:r w:rsidRPr="006454B2">
        <w:rPr>
          <w:sz w:val="24"/>
          <w:szCs w:val="24"/>
        </w:rPr>
        <w:t>житловий будинок у відповідності до технічних висновків визначений непридатним для проживання.</w:t>
      </w:r>
    </w:p>
    <w:p w:rsidR="00D9290A" w:rsidRPr="006454B2" w:rsidRDefault="00D9290A" w:rsidP="00721A05">
      <w:pPr>
        <w:pStyle w:val="af1"/>
        <w:numPr>
          <w:ilvl w:val="1"/>
          <w:numId w:val="13"/>
        </w:numPr>
        <w:tabs>
          <w:tab w:val="left" w:pos="1901"/>
        </w:tabs>
        <w:ind w:left="0" w:right="57" w:firstLine="567"/>
        <w:rPr>
          <w:sz w:val="24"/>
          <w:szCs w:val="24"/>
        </w:rPr>
      </w:pPr>
      <w:r w:rsidRPr="006454B2">
        <w:rPr>
          <w:sz w:val="24"/>
          <w:szCs w:val="24"/>
        </w:rPr>
        <w:t>Розміри співфінансування, у відсотковому значенні за видами робіт з капітального ремонту багатоквартирних житлових будинків наведено в додатку1 до</w:t>
      </w:r>
      <w:r w:rsidRPr="006454B2">
        <w:rPr>
          <w:spacing w:val="1"/>
          <w:sz w:val="24"/>
          <w:szCs w:val="24"/>
        </w:rPr>
        <w:t xml:space="preserve"> </w:t>
      </w:r>
      <w:r w:rsidRPr="006454B2">
        <w:rPr>
          <w:sz w:val="24"/>
          <w:szCs w:val="24"/>
        </w:rPr>
        <w:t>Програми.</w:t>
      </w:r>
    </w:p>
    <w:p w:rsidR="00D9290A" w:rsidRPr="006454B2" w:rsidRDefault="00D9290A" w:rsidP="00D9290A">
      <w:pPr>
        <w:pStyle w:val="af"/>
        <w:ind w:left="0" w:right="57" w:firstLine="567"/>
      </w:pPr>
    </w:p>
    <w:p w:rsidR="00D9290A" w:rsidRPr="006454B2" w:rsidRDefault="00D9290A" w:rsidP="00721A05">
      <w:pPr>
        <w:pStyle w:val="1"/>
        <w:keepNext w:val="0"/>
        <w:widowControl w:val="0"/>
        <w:numPr>
          <w:ilvl w:val="0"/>
          <w:numId w:val="13"/>
        </w:numPr>
        <w:tabs>
          <w:tab w:val="left" w:pos="1683"/>
        </w:tabs>
        <w:autoSpaceDE w:val="0"/>
        <w:autoSpaceDN w:val="0"/>
        <w:ind w:left="0" w:right="57" w:firstLine="567"/>
        <w:jc w:val="left"/>
        <w:rPr>
          <w:sz w:val="24"/>
          <w:szCs w:val="24"/>
        </w:rPr>
      </w:pPr>
      <w:r w:rsidRPr="006454B2">
        <w:rPr>
          <w:sz w:val="24"/>
          <w:szCs w:val="24"/>
        </w:rPr>
        <w:t>Визначення обсягу та вартості робіт з капітального</w:t>
      </w:r>
      <w:r w:rsidRPr="006454B2">
        <w:rPr>
          <w:spacing w:val="-1"/>
          <w:sz w:val="24"/>
          <w:szCs w:val="24"/>
        </w:rPr>
        <w:t xml:space="preserve"> </w:t>
      </w:r>
      <w:r w:rsidRPr="006454B2">
        <w:rPr>
          <w:sz w:val="24"/>
          <w:szCs w:val="24"/>
        </w:rPr>
        <w:t>ремонту</w:t>
      </w:r>
    </w:p>
    <w:p w:rsidR="00D9290A" w:rsidRPr="006454B2" w:rsidRDefault="00D9290A" w:rsidP="00721A05">
      <w:pPr>
        <w:pStyle w:val="af1"/>
        <w:numPr>
          <w:ilvl w:val="1"/>
          <w:numId w:val="13"/>
        </w:numPr>
        <w:tabs>
          <w:tab w:val="left" w:pos="2048"/>
        </w:tabs>
        <w:ind w:left="0" w:right="57" w:firstLine="567"/>
        <w:rPr>
          <w:sz w:val="24"/>
          <w:szCs w:val="24"/>
        </w:rPr>
      </w:pPr>
      <w:r w:rsidRPr="006454B2">
        <w:rPr>
          <w:sz w:val="24"/>
          <w:szCs w:val="24"/>
        </w:rPr>
        <w:t>Управитель (балансоутримувач) проводить щорічні загальні огляди багатоквартирного житлового будинку, які передбачають комплексне обстеження комісією елементів приміщень будинку, а також їх зовнішнього благоустрою з метою визначення технічного і санітарного стану, виявлення несправностей і прийняття рішень щодо необхідності проведення капітального ремонту житлового будинку, що відображається в акті загального огляду будинку в порядку, передбаченому «Правилами утримання жилих будинків та прибудинкових територій», затверджених наказом Державного комітету України з питань житлово-комунального господарства від 17.05.2005 р. №</w:t>
      </w:r>
      <w:r w:rsidRPr="006454B2">
        <w:rPr>
          <w:spacing w:val="-2"/>
          <w:sz w:val="24"/>
          <w:szCs w:val="24"/>
        </w:rPr>
        <w:t xml:space="preserve"> </w:t>
      </w:r>
      <w:r w:rsidRPr="006454B2">
        <w:rPr>
          <w:sz w:val="24"/>
          <w:szCs w:val="24"/>
        </w:rPr>
        <w:t>76.</w:t>
      </w:r>
    </w:p>
    <w:p w:rsidR="00D9290A" w:rsidRPr="006454B2" w:rsidRDefault="00D9290A" w:rsidP="00721A05">
      <w:pPr>
        <w:pStyle w:val="af1"/>
        <w:numPr>
          <w:ilvl w:val="1"/>
          <w:numId w:val="13"/>
        </w:numPr>
        <w:tabs>
          <w:tab w:val="left" w:pos="1909"/>
        </w:tabs>
        <w:ind w:left="0" w:right="57" w:firstLine="567"/>
        <w:rPr>
          <w:sz w:val="24"/>
          <w:szCs w:val="24"/>
        </w:rPr>
      </w:pPr>
      <w:r w:rsidRPr="006454B2">
        <w:rPr>
          <w:sz w:val="24"/>
          <w:szCs w:val="24"/>
        </w:rPr>
        <w:t xml:space="preserve">Обсяг робіт з капітального ремонту багатоквартирного житлового будинку та </w:t>
      </w:r>
      <w:r w:rsidRPr="006454B2">
        <w:rPr>
          <w:spacing w:val="2"/>
          <w:sz w:val="24"/>
          <w:szCs w:val="24"/>
        </w:rPr>
        <w:t xml:space="preserve">його </w:t>
      </w:r>
      <w:r w:rsidRPr="006454B2">
        <w:rPr>
          <w:sz w:val="24"/>
          <w:szCs w:val="24"/>
        </w:rPr>
        <w:t>конструктивних елементів, технічних пристроїв, внутрішньобудинкових систем, прибудинкової території та елементів зовнішнього благоустрою визначається управителем (балансоутримувачем) з врахуванням відповідних заяв та звернень</w:t>
      </w:r>
      <w:r w:rsidRPr="006454B2">
        <w:rPr>
          <w:spacing w:val="-10"/>
          <w:sz w:val="24"/>
          <w:szCs w:val="24"/>
        </w:rPr>
        <w:t xml:space="preserve"> </w:t>
      </w:r>
      <w:r w:rsidRPr="006454B2">
        <w:rPr>
          <w:sz w:val="24"/>
          <w:szCs w:val="24"/>
        </w:rPr>
        <w:t>Співвласників.</w:t>
      </w:r>
    </w:p>
    <w:p w:rsidR="00D9290A" w:rsidRPr="006454B2" w:rsidRDefault="00D9290A" w:rsidP="00D9290A">
      <w:pPr>
        <w:pStyle w:val="af"/>
        <w:ind w:left="0" w:right="57" w:firstLine="567"/>
        <w:jc w:val="both"/>
      </w:pPr>
      <w:r w:rsidRPr="006454B2">
        <w:t>8.3.Управитель (балансоутримувач) зобов’язаний доводити до відома Співвласників (наймачів) інформацію про технічний стан житлового будинку та про необхідність виконання робіт з капітального ремонту. Інформація доводиться зокрема шляхом розміщення оголошень на інформаційних стендах у під’їздах та/або біля будинків та на сайті управителя (балансоутримувача).</w:t>
      </w:r>
    </w:p>
    <w:p w:rsidR="00D9290A" w:rsidRPr="006454B2" w:rsidRDefault="00D9290A" w:rsidP="00721A05">
      <w:pPr>
        <w:pStyle w:val="af1"/>
        <w:numPr>
          <w:ilvl w:val="1"/>
          <w:numId w:val="8"/>
        </w:numPr>
        <w:tabs>
          <w:tab w:val="left" w:pos="1863"/>
        </w:tabs>
        <w:ind w:left="0" w:right="57" w:firstLine="567"/>
        <w:rPr>
          <w:sz w:val="24"/>
          <w:szCs w:val="24"/>
        </w:rPr>
      </w:pPr>
      <w:r w:rsidRPr="006454B2">
        <w:rPr>
          <w:sz w:val="24"/>
          <w:szCs w:val="24"/>
        </w:rPr>
        <w:t>Після визначення управителем (балансоутримувачем,) необхідності проведення робіт з капітального ремонту житлового будинку уповноважений представник від Співвласників звертається з листом до виконавчого комітету Новороздільської міської ради щодо необхідності проведення</w:t>
      </w:r>
      <w:r w:rsidRPr="006454B2">
        <w:rPr>
          <w:spacing w:val="-9"/>
          <w:sz w:val="24"/>
          <w:szCs w:val="24"/>
        </w:rPr>
        <w:t xml:space="preserve"> </w:t>
      </w:r>
      <w:r w:rsidRPr="006454B2">
        <w:rPr>
          <w:sz w:val="24"/>
          <w:szCs w:val="24"/>
        </w:rPr>
        <w:t>робіт.</w:t>
      </w:r>
    </w:p>
    <w:p w:rsidR="00D9290A" w:rsidRPr="006454B2" w:rsidRDefault="00D9290A" w:rsidP="00721A05">
      <w:pPr>
        <w:pStyle w:val="af1"/>
        <w:numPr>
          <w:ilvl w:val="1"/>
          <w:numId w:val="8"/>
        </w:numPr>
        <w:tabs>
          <w:tab w:val="left" w:pos="1863"/>
        </w:tabs>
        <w:ind w:left="0" w:right="57" w:firstLine="567"/>
        <w:rPr>
          <w:sz w:val="24"/>
          <w:szCs w:val="24"/>
        </w:rPr>
      </w:pPr>
      <w:r w:rsidRPr="006454B2">
        <w:rPr>
          <w:sz w:val="24"/>
          <w:szCs w:val="24"/>
        </w:rPr>
        <w:t>Відділ комунального майна та приватизації за участю управителя (балансоутримувача,  уповноважених представників від ініціативної групи Співвласників) та потенційного підрядника, що може виконувати необхідні роботи, проводить обстеження технічного стану конструктивних елементів, технічних пристроїв, внутрішньобудинкових систем, прибудинкової території та елементів зовнішнього благоустрою багатоквартирного житлового будинку, що потребують капітального ремонту з метою підтвердження необхідності проведення робіт, при цьому визначається їх орієнтована вартість та частка дольової участі Співвласників у виконанні вказаної</w:t>
      </w:r>
      <w:r w:rsidRPr="006454B2">
        <w:rPr>
          <w:spacing w:val="-1"/>
          <w:sz w:val="24"/>
          <w:szCs w:val="24"/>
        </w:rPr>
        <w:t xml:space="preserve"> </w:t>
      </w:r>
      <w:r w:rsidRPr="006454B2">
        <w:rPr>
          <w:sz w:val="24"/>
          <w:szCs w:val="24"/>
        </w:rPr>
        <w:t>роботи.</w:t>
      </w:r>
    </w:p>
    <w:p w:rsidR="00D9290A" w:rsidRPr="006454B2" w:rsidRDefault="00D9290A" w:rsidP="00721A05">
      <w:pPr>
        <w:pStyle w:val="af1"/>
        <w:numPr>
          <w:ilvl w:val="1"/>
          <w:numId w:val="8"/>
        </w:numPr>
        <w:tabs>
          <w:tab w:val="left" w:pos="1863"/>
        </w:tabs>
        <w:ind w:left="0" w:right="57" w:firstLine="567"/>
        <w:rPr>
          <w:sz w:val="24"/>
          <w:szCs w:val="24"/>
        </w:rPr>
      </w:pPr>
      <w:r w:rsidRPr="006454B2">
        <w:rPr>
          <w:sz w:val="24"/>
          <w:szCs w:val="24"/>
        </w:rPr>
        <w:t>Акт загального огляду багатоквартирного житлового будинку, підписаний управителем (балансоутримувачем), уповноваженим представником Співвласників (якщо це інша особа (наймач, власник квартири) та відділом комунального майна та приватизації Новороздільської міської ради  із зазначенням виду робіт з капітального ремонту, що необхідно провести в будинку складається у двох примірниках, один</w:t>
      </w:r>
      <w:r w:rsidRPr="006454B2">
        <w:rPr>
          <w:spacing w:val="-30"/>
          <w:sz w:val="24"/>
          <w:szCs w:val="24"/>
        </w:rPr>
        <w:t xml:space="preserve"> </w:t>
      </w:r>
      <w:r w:rsidRPr="006454B2">
        <w:rPr>
          <w:sz w:val="24"/>
          <w:szCs w:val="24"/>
        </w:rPr>
        <w:t>з яких</w:t>
      </w:r>
      <w:r w:rsidRPr="006454B2">
        <w:rPr>
          <w:spacing w:val="26"/>
          <w:sz w:val="24"/>
          <w:szCs w:val="24"/>
        </w:rPr>
        <w:t xml:space="preserve"> </w:t>
      </w:r>
      <w:r w:rsidRPr="006454B2">
        <w:rPr>
          <w:sz w:val="24"/>
          <w:szCs w:val="24"/>
        </w:rPr>
        <w:t>передається</w:t>
      </w:r>
      <w:r w:rsidRPr="006454B2">
        <w:rPr>
          <w:spacing w:val="27"/>
          <w:sz w:val="24"/>
          <w:szCs w:val="24"/>
        </w:rPr>
        <w:t xml:space="preserve"> у відділ комунального майна та приватизації</w:t>
      </w:r>
      <w:r w:rsidRPr="006454B2">
        <w:rPr>
          <w:sz w:val="24"/>
          <w:szCs w:val="24"/>
        </w:rPr>
        <w:t>.</w:t>
      </w:r>
      <w:r w:rsidRPr="006454B2">
        <w:rPr>
          <w:spacing w:val="27"/>
          <w:sz w:val="24"/>
          <w:szCs w:val="24"/>
        </w:rPr>
        <w:t xml:space="preserve"> </w:t>
      </w:r>
      <w:r w:rsidRPr="006454B2">
        <w:rPr>
          <w:sz w:val="24"/>
          <w:szCs w:val="24"/>
        </w:rPr>
        <w:t>Управитель</w:t>
      </w:r>
      <w:r w:rsidRPr="006454B2">
        <w:rPr>
          <w:spacing w:val="26"/>
          <w:sz w:val="24"/>
          <w:szCs w:val="24"/>
        </w:rPr>
        <w:t xml:space="preserve"> </w:t>
      </w:r>
      <w:r w:rsidRPr="006454B2">
        <w:rPr>
          <w:sz w:val="24"/>
          <w:szCs w:val="24"/>
        </w:rPr>
        <w:t xml:space="preserve">складає дефектний акт, </w:t>
      </w:r>
      <w:r w:rsidRPr="006454B2">
        <w:rPr>
          <w:sz w:val="24"/>
          <w:szCs w:val="24"/>
        </w:rPr>
        <w:lastRenderedPageBreak/>
        <w:t>який є обґрунтуванням для замовлення проектно-кошторисної документації на виконання робіт.</w:t>
      </w:r>
    </w:p>
    <w:p w:rsidR="00D9290A" w:rsidRPr="006454B2" w:rsidRDefault="00D9290A" w:rsidP="00D9290A">
      <w:pPr>
        <w:tabs>
          <w:tab w:val="left" w:pos="1863"/>
        </w:tabs>
        <w:spacing w:after="0" w:line="240" w:lineRule="auto"/>
        <w:ind w:right="57" w:firstLine="567"/>
        <w:rPr>
          <w:rFonts w:ascii="Times New Roman" w:hAnsi="Times New Roman" w:cs="Times New Roman"/>
          <w:color w:val="FF0000"/>
          <w:sz w:val="24"/>
          <w:szCs w:val="24"/>
        </w:rPr>
      </w:pPr>
    </w:p>
    <w:p w:rsidR="00D9290A" w:rsidRPr="006454B2" w:rsidRDefault="00D9290A" w:rsidP="00721A05">
      <w:pPr>
        <w:pStyle w:val="1"/>
        <w:keepNext w:val="0"/>
        <w:widowControl w:val="0"/>
        <w:numPr>
          <w:ilvl w:val="0"/>
          <w:numId w:val="13"/>
        </w:numPr>
        <w:tabs>
          <w:tab w:val="left" w:pos="1683"/>
        </w:tabs>
        <w:autoSpaceDE w:val="0"/>
        <w:autoSpaceDN w:val="0"/>
        <w:ind w:left="0" w:right="57" w:firstLine="567"/>
        <w:jc w:val="left"/>
        <w:rPr>
          <w:sz w:val="24"/>
          <w:szCs w:val="24"/>
        </w:rPr>
      </w:pPr>
      <w:r w:rsidRPr="006454B2">
        <w:rPr>
          <w:sz w:val="24"/>
          <w:szCs w:val="24"/>
        </w:rPr>
        <w:t>Механізм проведення зборів</w:t>
      </w:r>
      <w:r w:rsidRPr="006454B2">
        <w:rPr>
          <w:spacing w:val="-1"/>
          <w:sz w:val="24"/>
          <w:szCs w:val="24"/>
        </w:rPr>
        <w:t xml:space="preserve"> </w:t>
      </w:r>
      <w:r w:rsidRPr="006454B2">
        <w:rPr>
          <w:sz w:val="24"/>
          <w:szCs w:val="24"/>
        </w:rPr>
        <w:t>Співвласників.</w:t>
      </w:r>
    </w:p>
    <w:p w:rsidR="00D9290A" w:rsidRPr="006454B2" w:rsidRDefault="00D9290A" w:rsidP="00721A05">
      <w:pPr>
        <w:pStyle w:val="af1"/>
        <w:numPr>
          <w:ilvl w:val="1"/>
          <w:numId w:val="13"/>
        </w:numPr>
        <w:tabs>
          <w:tab w:val="left" w:pos="1863"/>
        </w:tabs>
        <w:ind w:left="0" w:right="57" w:firstLine="567"/>
        <w:rPr>
          <w:sz w:val="24"/>
          <w:szCs w:val="24"/>
        </w:rPr>
      </w:pPr>
      <w:r w:rsidRPr="006454B2">
        <w:rPr>
          <w:sz w:val="24"/>
          <w:szCs w:val="24"/>
        </w:rPr>
        <w:t>Питання проведення капітального ремонту спільного майна багатоквартирного житлового будинку на умовах дольової участі та визначення підрядників для виконання таких робіт вирішується зборами Співвласників.</w:t>
      </w:r>
    </w:p>
    <w:p w:rsidR="00D9290A" w:rsidRPr="006454B2" w:rsidRDefault="00D9290A" w:rsidP="00721A05">
      <w:pPr>
        <w:pStyle w:val="af1"/>
        <w:numPr>
          <w:ilvl w:val="1"/>
          <w:numId w:val="13"/>
        </w:numPr>
        <w:tabs>
          <w:tab w:val="left" w:pos="1863"/>
        </w:tabs>
        <w:ind w:left="0" w:right="57" w:firstLine="567"/>
        <w:rPr>
          <w:sz w:val="24"/>
          <w:szCs w:val="24"/>
        </w:rPr>
      </w:pPr>
      <w:r w:rsidRPr="006454B2">
        <w:rPr>
          <w:sz w:val="24"/>
          <w:szCs w:val="24"/>
        </w:rPr>
        <w:t>Збори Співвласників можуть скликатися ініціативною групою у складі не менше трьох Співвласників або управителем (балансоутримувачем). Ініціатор зборів повідомляє про дату та місце проведення зборів</w:t>
      </w:r>
      <w:r w:rsidRPr="006454B2">
        <w:rPr>
          <w:spacing w:val="-7"/>
          <w:sz w:val="24"/>
          <w:szCs w:val="24"/>
        </w:rPr>
        <w:t xml:space="preserve"> </w:t>
      </w:r>
      <w:r w:rsidRPr="006454B2">
        <w:rPr>
          <w:sz w:val="24"/>
          <w:szCs w:val="24"/>
        </w:rPr>
        <w:t>Співвласників.</w:t>
      </w:r>
    </w:p>
    <w:p w:rsidR="00D9290A" w:rsidRPr="006454B2" w:rsidRDefault="00D9290A" w:rsidP="00D9290A">
      <w:pPr>
        <w:pStyle w:val="af"/>
        <w:ind w:left="0" w:right="57" w:firstLine="567"/>
        <w:jc w:val="both"/>
      </w:pPr>
      <w:r w:rsidRPr="006454B2">
        <w:t>Повідомлення про дату та місце проведення зборів співвласників має бути вручено не пізніше ніж за 10 днів до дати проведення зборів у письмовій формі кожному співвласникові під розписку або шляхом поштового відправлення рекомендованим листом на адресу квартири або нежитлового приміщення, що належить співвласнику в цьому багатоквартирному будинку, а також має бути розміщено у загальнодоступному місці при вході до кожного під’їзду багатоквартирного будинку. Повідомлення про проведення зборів співвласників має містити інформацію про ініціатора проведення таких зборів, дату, місце та час їх проведення, порядок денний. До повідомлення про проведення зборів співвласників можуть додаватися додаткові матеріали або інформація, що будуть розглядатися на зборах.</w:t>
      </w:r>
    </w:p>
    <w:p w:rsidR="00D9290A" w:rsidRPr="006454B2" w:rsidRDefault="00D9290A" w:rsidP="00721A05">
      <w:pPr>
        <w:pStyle w:val="af1"/>
        <w:numPr>
          <w:ilvl w:val="1"/>
          <w:numId w:val="13"/>
        </w:numPr>
        <w:tabs>
          <w:tab w:val="left" w:pos="1863"/>
        </w:tabs>
        <w:ind w:left="0" w:right="57" w:firstLine="567"/>
        <w:rPr>
          <w:sz w:val="24"/>
          <w:szCs w:val="24"/>
        </w:rPr>
      </w:pPr>
      <w:r w:rsidRPr="006454B2">
        <w:rPr>
          <w:sz w:val="24"/>
          <w:szCs w:val="24"/>
        </w:rPr>
        <w:t>На збори запрошуються Співвласники будинку- власники квартир та нежитлових приміщень (або їх уповноважені</w:t>
      </w:r>
      <w:r w:rsidRPr="006454B2">
        <w:rPr>
          <w:spacing w:val="3"/>
          <w:sz w:val="24"/>
          <w:szCs w:val="24"/>
        </w:rPr>
        <w:t xml:space="preserve"> </w:t>
      </w:r>
      <w:r w:rsidRPr="006454B2">
        <w:rPr>
          <w:sz w:val="24"/>
          <w:szCs w:val="24"/>
        </w:rPr>
        <w:t>представники).</w:t>
      </w:r>
    </w:p>
    <w:p w:rsidR="00D9290A" w:rsidRPr="006454B2" w:rsidRDefault="00D9290A" w:rsidP="00D9290A">
      <w:pPr>
        <w:pStyle w:val="af"/>
        <w:ind w:left="0" w:right="57" w:firstLine="567"/>
      </w:pPr>
      <w:r w:rsidRPr="006454B2">
        <w:t>На збори запрошуються:</w:t>
      </w:r>
    </w:p>
    <w:p w:rsidR="00D9290A" w:rsidRPr="006454B2" w:rsidRDefault="00D9290A" w:rsidP="00721A05">
      <w:pPr>
        <w:pStyle w:val="af1"/>
        <w:numPr>
          <w:ilvl w:val="0"/>
          <w:numId w:val="7"/>
        </w:numPr>
        <w:tabs>
          <w:tab w:val="left" w:pos="1623"/>
        </w:tabs>
        <w:ind w:left="0" w:right="57" w:firstLine="567"/>
        <w:jc w:val="left"/>
        <w:rPr>
          <w:sz w:val="24"/>
          <w:szCs w:val="24"/>
        </w:rPr>
      </w:pPr>
      <w:r w:rsidRPr="006454B2">
        <w:rPr>
          <w:sz w:val="24"/>
          <w:szCs w:val="24"/>
        </w:rPr>
        <w:t>від управителя (балансоутримавача) -</w:t>
      </w:r>
      <w:r w:rsidRPr="006454B2">
        <w:rPr>
          <w:spacing w:val="2"/>
          <w:sz w:val="24"/>
          <w:szCs w:val="24"/>
        </w:rPr>
        <w:t xml:space="preserve"> </w:t>
      </w:r>
      <w:r w:rsidRPr="006454B2">
        <w:rPr>
          <w:sz w:val="24"/>
          <w:szCs w:val="24"/>
        </w:rPr>
        <w:t>керівник;</w:t>
      </w:r>
    </w:p>
    <w:p w:rsidR="00D9290A" w:rsidRPr="006454B2" w:rsidRDefault="00D9290A" w:rsidP="00721A05">
      <w:pPr>
        <w:pStyle w:val="af1"/>
        <w:numPr>
          <w:ilvl w:val="0"/>
          <w:numId w:val="7"/>
        </w:numPr>
        <w:tabs>
          <w:tab w:val="left" w:pos="1623"/>
        </w:tabs>
        <w:ind w:left="0" w:right="57" w:firstLine="567"/>
        <w:jc w:val="left"/>
        <w:rPr>
          <w:sz w:val="24"/>
          <w:szCs w:val="24"/>
        </w:rPr>
      </w:pPr>
      <w:r w:rsidRPr="006454B2">
        <w:rPr>
          <w:sz w:val="24"/>
          <w:szCs w:val="24"/>
        </w:rPr>
        <w:t>потенційний підрядник - виконавець робіт з капітального</w:t>
      </w:r>
      <w:r w:rsidRPr="006454B2">
        <w:rPr>
          <w:spacing w:val="-9"/>
          <w:sz w:val="24"/>
          <w:szCs w:val="24"/>
        </w:rPr>
        <w:t xml:space="preserve"> </w:t>
      </w:r>
      <w:r w:rsidRPr="006454B2">
        <w:rPr>
          <w:sz w:val="24"/>
          <w:szCs w:val="24"/>
        </w:rPr>
        <w:t>ремонту;</w:t>
      </w:r>
    </w:p>
    <w:p w:rsidR="00D9290A" w:rsidRPr="006454B2" w:rsidRDefault="00D9290A" w:rsidP="00721A05">
      <w:pPr>
        <w:pStyle w:val="af1"/>
        <w:numPr>
          <w:ilvl w:val="0"/>
          <w:numId w:val="7"/>
        </w:numPr>
        <w:tabs>
          <w:tab w:val="left" w:pos="1623"/>
        </w:tabs>
        <w:ind w:left="0" w:right="57" w:firstLine="567"/>
        <w:jc w:val="left"/>
        <w:rPr>
          <w:sz w:val="24"/>
          <w:szCs w:val="24"/>
        </w:rPr>
      </w:pPr>
      <w:r w:rsidRPr="006454B2">
        <w:rPr>
          <w:sz w:val="24"/>
          <w:szCs w:val="24"/>
        </w:rPr>
        <w:t>інші зацікавлені</w:t>
      </w:r>
      <w:r w:rsidRPr="006454B2">
        <w:rPr>
          <w:spacing w:val="-1"/>
          <w:sz w:val="24"/>
          <w:szCs w:val="24"/>
        </w:rPr>
        <w:t xml:space="preserve"> </w:t>
      </w:r>
      <w:r w:rsidRPr="006454B2">
        <w:rPr>
          <w:sz w:val="24"/>
          <w:szCs w:val="24"/>
        </w:rPr>
        <w:t>особи.</w:t>
      </w:r>
    </w:p>
    <w:p w:rsidR="00D9290A" w:rsidRPr="006454B2" w:rsidRDefault="00D9290A" w:rsidP="00721A05">
      <w:pPr>
        <w:pStyle w:val="af1"/>
        <w:numPr>
          <w:ilvl w:val="1"/>
          <w:numId w:val="13"/>
        </w:numPr>
        <w:tabs>
          <w:tab w:val="left" w:pos="1863"/>
        </w:tabs>
        <w:ind w:left="0" w:right="57" w:firstLine="567"/>
        <w:rPr>
          <w:sz w:val="24"/>
          <w:szCs w:val="24"/>
        </w:rPr>
      </w:pPr>
      <w:r w:rsidRPr="006454B2">
        <w:rPr>
          <w:sz w:val="24"/>
          <w:szCs w:val="24"/>
        </w:rPr>
        <w:t xml:space="preserve">Збори оголошуються відкритими, якщо на них присутні не менше </w:t>
      </w:r>
      <w:r w:rsidRPr="006454B2">
        <w:rPr>
          <w:spacing w:val="2"/>
          <w:sz w:val="24"/>
          <w:szCs w:val="24"/>
        </w:rPr>
        <w:t xml:space="preserve">3-х </w:t>
      </w:r>
      <w:r w:rsidRPr="006454B2">
        <w:rPr>
          <w:sz w:val="24"/>
          <w:szCs w:val="24"/>
        </w:rPr>
        <w:t>співвласників (уповноважених представників), що були запрошені. Веде збори їх</w:t>
      </w:r>
      <w:r w:rsidRPr="006454B2">
        <w:rPr>
          <w:spacing w:val="-4"/>
          <w:sz w:val="24"/>
          <w:szCs w:val="24"/>
        </w:rPr>
        <w:t xml:space="preserve"> </w:t>
      </w:r>
      <w:r w:rsidRPr="006454B2">
        <w:rPr>
          <w:sz w:val="24"/>
          <w:szCs w:val="24"/>
        </w:rPr>
        <w:t>організатор.</w:t>
      </w:r>
    </w:p>
    <w:p w:rsidR="00D9290A" w:rsidRPr="006454B2" w:rsidRDefault="00D9290A" w:rsidP="00721A05">
      <w:pPr>
        <w:pStyle w:val="af1"/>
        <w:numPr>
          <w:ilvl w:val="1"/>
          <w:numId w:val="13"/>
        </w:numPr>
        <w:tabs>
          <w:tab w:val="left" w:pos="1863"/>
        </w:tabs>
        <w:ind w:left="0" w:right="57" w:firstLine="567"/>
        <w:rPr>
          <w:sz w:val="24"/>
          <w:szCs w:val="24"/>
        </w:rPr>
      </w:pPr>
      <w:r w:rsidRPr="006454B2">
        <w:rPr>
          <w:sz w:val="24"/>
          <w:szCs w:val="24"/>
        </w:rPr>
        <w:t>На зборах управитель (балансоутримувач, уповноважений представник Співвласників) доводить до Співвласників наступну</w:t>
      </w:r>
      <w:r w:rsidRPr="006454B2">
        <w:rPr>
          <w:spacing w:val="-9"/>
          <w:sz w:val="24"/>
          <w:szCs w:val="24"/>
        </w:rPr>
        <w:t xml:space="preserve"> </w:t>
      </w:r>
      <w:r w:rsidRPr="006454B2">
        <w:rPr>
          <w:sz w:val="24"/>
          <w:szCs w:val="24"/>
        </w:rPr>
        <w:t>інформацію:</w:t>
      </w:r>
    </w:p>
    <w:p w:rsidR="00D9290A" w:rsidRPr="006454B2" w:rsidRDefault="00D9290A" w:rsidP="00721A05">
      <w:pPr>
        <w:pStyle w:val="af1"/>
        <w:numPr>
          <w:ilvl w:val="2"/>
          <w:numId w:val="9"/>
        </w:numPr>
        <w:tabs>
          <w:tab w:val="left" w:pos="1582"/>
        </w:tabs>
        <w:ind w:left="0" w:right="57" w:firstLine="567"/>
        <w:rPr>
          <w:sz w:val="24"/>
          <w:szCs w:val="24"/>
        </w:rPr>
      </w:pPr>
      <w:r w:rsidRPr="006454B2">
        <w:rPr>
          <w:sz w:val="24"/>
          <w:szCs w:val="24"/>
        </w:rPr>
        <w:t>мета проведення зборів та вимоги законодавства до власників щодо утримання належного їм</w:t>
      </w:r>
      <w:r w:rsidRPr="006454B2">
        <w:rPr>
          <w:spacing w:val="-1"/>
          <w:sz w:val="24"/>
          <w:szCs w:val="24"/>
        </w:rPr>
        <w:t xml:space="preserve"> </w:t>
      </w:r>
      <w:r w:rsidRPr="006454B2">
        <w:rPr>
          <w:sz w:val="24"/>
          <w:szCs w:val="24"/>
        </w:rPr>
        <w:t>майна;</w:t>
      </w:r>
    </w:p>
    <w:p w:rsidR="00D9290A" w:rsidRPr="006454B2" w:rsidRDefault="00D9290A" w:rsidP="00721A05">
      <w:pPr>
        <w:pStyle w:val="af1"/>
        <w:numPr>
          <w:ilvl w:val="2"/>
          <w:numId w:val="9"/>
        </w:numPr>
        <w:tabs>
          <w:tab w:val="left" w:pos="1616"/>
        </w:tabs>
        <w:ind w:left="0" w:right="57" w:firstLine="567"/>
        <w:rPr>
          <w:sz w:val="24"/>
          <w:szCs w:val="24"/>
        </w:rPr>
      </w:pPr>
      <w:r w:rsidRPr="006454B2">
        <w:rPr>
          <w:sz w:val="24"/>
          <w:szCs w:val="24"/>
        </w:rPr>
        <w:t>визначення уповноваженого представника Співвласників, що представлятиме інтереси будинку;</w:t>
      </w:r>
    </w:p>
    <w:p w:rsidR="00D9290A" w:rsidRPr="006454B2" w:rsidRDefault="00D9290A" w:rsidP="00721A05">
      <w:pPr>
        <w:pStyle w:val="af1"/>
        <w:numPr>
          <w:ilvl w:val="2"/>
          <w:numId w:val="9"/>
        </w:numPr>
        <w:tabs>
          <w:tab w:val="left" w:pos="1604"/>
        </w:tabs>
        <w:ind w:left="0" w:right="57" w:firstLine="567"/>
        <w:rPr>
          <w:sz w:val="24"/>
          <w:szCs w:val="24"/>
        </w:rPr>
      </w:pPr>
      <w:r w:rsidRPr="006454B2">
        <w:rPr>
          <w:sz w:val="24"/>
          <w:szCs w:val="24"/>
        </w:rPr>
        <w:t>обґрунтування робіт, які планується провести у їхньому будинку (характеристика робіт, строки їх проведення, об’єми, вартість виготовлення проектно-кошторисної документації, кошторисну вартість робіт, очікуваний ефект</w:t>
      </w:r>
      <w:r w:rsidRPr="006454B2">
        <w:rPr>
          <w:spacing w:val="-8"/>
          <w:sz w:val="24"/>
          <w:szCs w:val="24"/>
        </w:rPr>
        <w:t xml:space="preserve"> </w:t>
      </w:r>
      <w:r w:rsidRPr="006454B2">
        <w:rPr>
          <w:sz w:val="24"/>
          <w:szCs w:val="24"/>
        </w:rPr>
        <w:t>тощо);</w:t>
      </w:r>
    </w:p>
    <w:p w:rsidR="00D9290A" w:rsidRPr="006454B2" w:rsidRDefault="00D9290A" w:rsidP="00721A05">
      <w:pPr>
        <w:pStyle w:val="af1"/>
        <w:numPr>
          <w:ilvl w:val="2"/>
          <w:numId w:val="9"/>
        </w:numPr>
        <w:tabs>
          <w:tab w:val="left" w:pos="1582"/>
        </w:tabs>
        <w:ind w:left="0" w:right="57" w:firstLine="567"/>
        <w:jc w:val="left"/>
        <w:rPr>
          <w:sz w:val="24"/>
          <w:szCs w:val="24"/>
        </w:rPr>
      </w:pPr>
      <w:r w:rsidRPr="006454B2">
        <w:rPr>
          <w:sz w:val="24"/>
          <w:szCs w:val="24"/>
        </w:rPr>
        <w:t>про необхідність визначення підрядників для виконання</w:t>
      </w:r>
      <w:r w:rsidRPr="006454B2">
        <w:rPr>
          <w:spacing w:val="-4"/>
          <w:sz w:val="24"/>
          <w:szCs w:val="24"/>
        </w:rPr>
        <w:t xml:space="preserve"> </w:t>
      </w:r>
      <w:r w:rsidRPr="006454B2">
        <w:rPr>
          <w:sz w:val="24"/>
          <w:szCs w:val="24"/>
        </w:rPr>
        <w:t>робіт;</w:t>
      </w:r>
    </w:p>
    <w:p w:rsidR="00D9290A" w:rsidRPr="006454B2" w:rsidRDefault="00D9290A" w:rsidP="00721A05">
      <w:pPr>
        <w:pStyle w:val="af1"/>
        <w:numPr>
          <w:ilvl w:val="2"/>
          <w:numId w:val="9"/>
        </w:numPr>
        <w:tabs>
          <w:tab w:val="left" w:pos="1582"/>
        </w:tabs>
        <w:ind w:left="0" w:right="57" w:firstLine="567"/>
        <w:rPr>
          <w:sz w:val="24"/>
          <w:szCs w:val="24"/>
        </w:rPr>
      </w:pPr>
      <w:r w:rsidRPr="006454B2">
        <w:rPr>
          <w:sz w:val="24"/>
          <w:szCs w:val="24"/>
        </w:rPr>
        <w:t>вимоги Закону, Програми та необхідність дольової участі Співвласників у співфінансуванні таких робіт, розмір та спосіб розрахунку дольової</w:t>
      </w:r>
      <w:r w:rsidRPr="006454B2">
        <w:rPr>
          <w:spacing w:val="-9"/>
          <w:sz w:val="24"/>
          <w:szCs w:val="24"/>
        </w:rPr>
        <w:t xml:space="preserve"> </w:t>
      </w:r>
      <w:r w:rsidRPr="006454B2">
        <w:rPr>
          <w:sz w:val="24"/>
          <w:szCs w:val="24"/>
        </w:rPr>
        <w:t>участі.</w:t>
      </w:r>
    </w:p>
    <w:p w:rsidR="00D9290A" w:rsidRPr="006454B2" w:rsidRDefault="00D9290A" w:rsidP="00721A05">
      <w:pPr>
        <w:pStyle w:val="af1"/>
        <w:numPr>
          <w:ilvl w:val="1"/>
          <w:numId w:val="13"/>
        </w:numPr>
        <w:tabs>
          <w:tab w:val="left" w:pos="1863"/>
        </w:tabs>
        <w:ind w:left="0" w:right="57" w:firstLine="567"/>
        <w:rPr>
          <w:sz w:val="24"/>
          <w:szCs w:val="24"/>
        </w:rPr>
      </w:pPr>
      <w:r w:rsidRPr="006454B2">
        <w:rPr>
          <w:sz w:val="24"/>
          <w:szCs w:val="24"/>
        </w:rPr>
        <w:t>Всі доведенні до Співвласників питання в обов`язковому порядку фіксуються в протоколі. На кожній сторінці з підписами Співвласників, що проголосували за проведення робіт з капітального ремонту багатоквартирного житлового будинку  обов`язково проставляється дата проведення зборів, зміст питання і резолюції</w:t>
      </w:r>
      <w:r w:rsidRPr="006454B2">
        <w:rPr>
          <w:spacing w:val="-8"/>
          <w:sz w:val="24"/>
          <w:szCs w:val="24"/>
        </w:rPr>
        <w:t xml:space="preserve"> </w:t>
      </w:r>
      <w:r w:rsidRPr="006454B2">
        <w:rPr>
          <w:sz w:val="24"/>
          <w:szCs w:val="24"/>
        </w:rPr>
        <w:t>зборів.</w:t>
      </w:r>
    </w:p>
    <w:p w:rsidR="00D9290A" w:rsidRPr="006454B2" w:rsidRDefault="00D9290A" w:rsidP="00721A05">
      <w:pPr>
        <w:pStyle w:val="af1"/>
        <w:numPr>
          <w:ilvl w:val="1"/>
          <w:numId w:val="13"/>
        </w:numPr>
        <w:tabs>
          <w:tab w:val="left" w:pos="1863"/>
        </w:tabs>
        <w:ind w:left="0" w:right="57" w:firstLine="567"/>
        <w:rPr>
          <w:sz w:val="24"/>
          <w:szCs w:val="24"/>
        </w:rPr>
      </w:pPr>
      <w:r w:rsidRPr="006454B2">
        <w:rPr>
          <w:sz w:val="24"/>
          <w:szCs w:val="24"/>
        </w:rPr>
        <w:t>Рішення про проведення робіт з капітального ремонту багатоквартирного житлового будинку на умовах співфінансування вважається прийнятим зборами Співвласників, якщо за нього проголосували власники квартир та нежитлових приміщень, площа яких разом</w:t>
      </w:r>
      <w:r w:rsidRPr="006454B2">
        <w:rPr>
          <w:spacing w:val="7"/>
          <w:sz w:val="24"/>
          <w:szCs w:val="24"/>
        </w:rPr>
        <w:t xml:space="preserve"> </w:t>
      </w:r>
      <w:r w:rsidRPr="006454B2">
        <w:rPr>
          <w:sz w:val="24"/>
          <w:szCs w:val="24"/>
        </w:rPr>
        <w:t>перевищує</w:t>
      </w:r>
    </w:p>
    <w:p w:rsidR="00D9290A" w:rsidRPr="006454B2" w:rsidRDefault="00D9290A" w:rsidP="00D9290A">
      <w:pPr>
        <w:pStyle w:val="af"/>
        <w:ind w:left="0" w:right="57" w:firstLine="567"/>
      </w:pPr>
      <w:r w:rsidRPr="006454B2">
        <w:t>75 відсотків загальної площі всіх квартир та нежитлових приміщень багатоквартирного будинку.</w:t>
      </w:r>
    </w:p>
    <w:p w:rsidR="00D9290A" w:rsidRPr="006454B2" w:rsidRDefault="00D9290A" w:rsidP="00D9290A">
      <w:pPr>
        <w:pStyle w:val="af"/>
        <w:ind w:left="0" w:right="57" w:firstLine="567"/>
        <w:jc w:val="both"/>
      </w:pPr>
      <w:r w:rsidRPr="006454B2">
        <w:t>Якщо одна особа є власником квартир (квартири) та/або нежитлових приміщень, загальна площа яких становить 50 відсотків або більше від загальної площі всіх квартир та нежитлових</w:t>
      </w:r>
    </w:p>
    <w:p w:rsidR="00D9290A" w:rsidRPr="006454B2" w:rsidRDefault="00D9290A" w:rsidP="00D9290A">
      <w:pPr>
        <w:spacing w:after="0" w:line="240" w:lineRule="auto"/>
        <w:ind w:right="57" w:firstLine="567"/>
        <w:jc w:val="both"/>
        <w:rPr>
          <w:rFonts w:ascii="Times New Roman" w:hAnsi="Times New Roman" w:cs="Times New Roman"/>
          <w:sz w:val="24"/>
          <w:szCs w:val="24"/>
        </w:rPr>
        <w:sectPr w:rsidR="00D9290A" w:rsidRPr="006454B2" w:rsidSect="00DB3F05">
          <w:pgSz w:w="12240" w:h="15840"/>
          <w:pgMar w:top="780" w:right="616" w:bottom="280" w:left="1843" w:header="708" w:footer="708" w:gutter="0"/>
          <w:cols w:space="720"/>
        </w:sectPr>
      </w:pPr>
    </w:p>
    <w:p w:rsidR="00D9290A" w:rsidRPr="006454B2" w:rsidRDefault="00D9290A" w:rsidP="00D9290A">
      <w:pPr>
        <w:pStyle w:val="af"/>
        <w:ind w:left="0" w:right="57" w:firstLine="567"/>
      </w:pPr>
      <w:r w:rsidRPr="006454B2">
        <w:lastRenderedPageBreak/>
        <w:t>приміщень багатоквартирного будинку, рішення вважається прийнятим зборами Співвласників, якщо за нього проголосувало більш як 75 відсотків загальної кількості Співвласників.</w:t>
      </w:r>
    </w:p>
    <w:p w:rsidR="00D9290A" w:rsidRPr="006454B2" w:rsidRDefault="00D9290A" w:rsidP="00721A05">
      <w:pPr>
        <w:pStyle w:val="af1"/>
        <w:numPr>
          <w:ilvl w:val="1"/>
          <w:numId w:val="13"/>
        </w:numPr>
        <w:tabs>
          <w:tab w:val="left" w:pos="1863"/>
        </w:tabs>
        <w:ind w:left="0" w:right="57" w:firstLine="567"/>
        <w:rPr>
          <w:sz w:val="24"/>
          <w:szCs w:val="24"/>
        </w:rPr>
      </w:pPr>
      <w:r w:rsidRPr="006454B2">
        <w:rPr>
          <w:sz w:val="24"/>
          <w:szCs w:val="24"/>
        </w:rPr>
        <w:t>Рішення зборів Співвласників оформляється протоколом (додаток 2 до Програми), який підписується усіма Співвласниками (їх представниками), які взяли участь у зборах, кожен з яких ставить підпис під відповідним варіантом голосування («за», «проти»,</w:t>
      </w:r>
      <w:r w:rsidRPr="006454B2">
        <w:rPr>
          <w:spacing w:val="-8"/>
          <w:sz w:val="24"/>
          <w:szCs w:val="24"/>
        </w:rPr>
        <w:t xml:space="preserve"> </w:t>
      </w:r>
      <w:r w:rsidRPr="006454B2">
        <w:rPr>
          <w:sz w:val="24"/>
          <w:szCs w:val="24"/>
        </w:rPr>
        <w:t>«утримався»).</w:t>
      </w:r>
    </w:p>
    <w:p w:rsidR="00D9290A" w:rsidRPr="006454B2" w:rsidRDefault="00D9290A" w:rsidP="00D9290A">
      <w:pPr>
        <w:pStyle w:val="af"/>
        <w:ind w:left="0" w:right="57" w:firstLine="567"/>
        <w:jc w:val="both"/>
      </w:pPr>
      <w:r w:rsidRPr="006454B2">
        <w:t>У протоколі обов’язково зазначається така інформація про співвласників (їх представників), які взяли участь у зборах співвласників: прізвище, ім’я, по батькові співвласника, документ, що підтверджує право власності на квартиру або нежитлове приміщення, номер квартири або нежитлового приміщення, загальна площа квартири або нежитлового приміщення, документ, що надає повноваження на голосування від імені співвласника (для представника).</w:t>
      </w:r>
    </w:p>
    <w:p w:rsidR="00D9290A" w:rsidRPr="006454B2" w:rsidRDefault="00D9290A" w:rsidP="00721A05">
      <w:pPr>
        <w:pStyle w:val="af1"/>
        <w:numPr>
          <w:ilvl w:val="1"/>
          <w:numId w:val="13"/>
        </w:numPr>
        <w:tabs>
          <w:tab w:val="left" w:pos="1863"/>
        </w:tabs>
        <w:ind w:left="0" w:right="57" w:firstLine="567"/>
        <w:rPr>
          <w:sz w:val="24"/>
          <w:szCs w:val="24"/>
        </w:rPr>
      </w:pPr>
      <w:r w:rsidRPr="006454B2">
        <w:rPr>
          <w:sz w:val="24"/>
          <w:szCs w:val="24"/>
        </w:rPr>
        <w:t>Якщо під час проведення зборів співвласників для прийняття рішення не набрано встановленої пунктом 9.7. Програми кількості голосів "за" або "проти", проводиться письмове опитування співвласників, які не голосували на зборах. Письмове опитування співвласників проводиться протягом 15 календарних днів з дати проведення зборів співвласників. Якщо протягом цього строку необхідної кількості голосів "за" не набрано, рішення вважаються неприйнятими.</w:t>
      </w:r>
    </w:p>
    <w:p w:rsidR="00D9290A" w:rsidRPr="006454B2" w:rsidRDefault="00D9290A" w:rsidP="00D9290A">
      <w:pPr>
        <w:pStyle w:val="af"/>
        <w:ind w:left="0" w:right="57" w:firstLine="567"/>
        <w:jc w:val="both"/>
      </w:pPr>
      <w:r w:rsidRPr="006454B2">
        <w:t>Письмове опитування співвласників проводиться ініціативною групою та іншими співвласниками за бажанням.</w:t>
      </w:r>
    </w:p>
    <w:p w:rsidR="00D9290A" w:rsidRPr="006454B2" w:rsidRDefault="00D9290A" w:rsidP="00D9290A">
      <w:pPr>
        <w:pStyle w:val="af"/>
        <w:ind w:left="0" w:right="57" w:firstLine="567"/>
        <w:jc w:val="both"/>
      </w:pPr>
      <w:r w:rsidRPr="006454B2">
        <w:t>Письмове опитування може проводитися щодо одного або декількох питань одночасно. Питання - це текст, у якому викладається пропозиція у вигляді резолюції, щодо якої учаснику опитування пропонується відповісти "за", "проти" або "утримався". Питання повинно мати чітке і зрозуміле формулювання, що не допускає різних тлумачень.</w:t>
      </w:r>
    </w:p>
    <w:p w:rsidR="00D9290A" w:rsidRPr="006454B2" w:rsidRDefault="00D9290A" w:rsidP="00D9290A">
      <w:pPr>
        <w:pStyle w:val="af"/>
        <w:ind w:left="0" w:right="57" w:firstLine="567"/>
        <w:jc w:val="both"/>
      </w:pPr>
      <w:r w:rsidRPr="006454B2">
        <w:t>Письмове опитування співвласників проводиться шляхом власноручного заповнення ними листків опитування, в яких зазначаються день опитування, прізвище, ім’я, по батькові співвласника, документ, що підтверджує право власності на квартиру або нежитлове приміщення, номер квартири або нежитлового приміщення, загальна площа квартири або нежитлового приміщення, документ, що надає повноваження на голосування від імені співвласника (для представників), відповідь співвласника на питання "так", "ні" або "утримався", особистий підпис співвласника та особи, яка проводила</w:t>
      </w:r>
      <w:r w:rsidRPr="006454B2">
        <w:rPr>
          <w:spacing w:val="-11"/>
        </w:rPr>
        <w:t xml:space="preserve"> </w:t>
      </w:r>
      <w:r w:rsidRPr="006454B2">
        <w:t>опитування.</w:t>
      </w:r>
    </w:p>
    <w:p w:rsidR="00D9290A" w:rsidRPr="006454B2" w:rsidRDefault="00D9290A" w:rsidP="00D9290A">
      <w:pPr>
        <w:pStyle w:val="af"/>
        <w:ind w:left="0" w:right="57" w:firstLine="567"/>
        <w:jc w:val="both"/>
      </w:pPr>
      <w:r w:rsidRPr="006454B2">
        <w:t>Голосування від імені співвласника представником здійснюється в порядку представництва згідно з вимогами цивільного законодавства. Кожен співвласник, який має право голосу, може реалізувати це право під час проведення такого опитування лише один раз з одного питання.</w:t>
      </w:r>
    </w:p>
    <w:p w:rsidR="00D9290A" w:rsidRPr="006454B2" w:rsidRDefault="00D9290A" w:rsidP="00D9290A">
      <w:pPr>
        <w:pStyle w:val="af"/>
        <w:ind w:left="0" w:right="57" w:firstLine="567"/>
        <w:jc w:val="both"/>
      </w:pPr>
      <w:r w:rsidRPr="006454B2">
        <w:t>Забороняється в процесі проведення письмового опитування співвласників примушувати їх до голосування за або проти прийняття відповідного рішення чи винагороджувати їх за це в будь-якій формі.</w:t>
      </w:r>
    </w:p>
    <w:p w:rsidR="00D9290A" w:rsidRPr="006454B2" w:rsidRDefault="00D9290A" w:rsidP="00D9290A">
      <w:pPr>
        <w:pStyle w:val="af"/>
        <w:ind w:left="0" w:right="57" w:firstLine="567"/>
        <w:jc w:val="both"/>
      </w:pPr>
      <w:r w:rsidRPr="006454B2">
        <w:t>За результатами підрахунку результатів письмового опитування співвласників особи, які проводили письмове опитування, вносять його результати до протоколу зборів та підводять загальні підсумки голосування щодо всіх питань. Під час підрахунку голосів враховуються і голоси, подані на зборах співвласників, і голоси співвласників, отримані під час проведення письмового опитування.</w:t>
      </w:r>
    </w:p>
    <w:p w:rsidR="00D9290A" w:rsidRPr="006454B2" w:rsidRDefault="00D9290A" w:rsidP="00D9290A">
      <w:pPr>
        <w:pStyle w:val="af"/>
        <w:ind w:left="0" w:right="57" w:firstLine="567"/>
        <w:jc w:val="both"/>
      </w:pPr>
      <w:r w:rsidRPr="006454B2">
        <w:t>Листки письмового опитування співвласників пронумеровуються, прошнуровуються та додаються до відповідного протоколу зборів.</w:t>
      </w:r>
    </w:p>
    <w:p w:rsidR="00D9290A" w:rsidRPr="006454B2" w:rsidRDefault="00D9290A" w:rsidP="00721A05">
      <w:pPr>
        <w:pStyle w:val="af1"/>
        <w:numPr>
          <w:ilvl w:val="1"/>
          <w:numId w:val="13"/>
        </w:numPr>
        <w:tabs>
          <w:tab w:val="left" w:pos="2014"/>
        </w:tabs>
        <w:ind w:left="0" w:right="57" w:firstLine="567"/>
        <w:rPr>
          <w:sz w:val="24"/>
          <w:szCs w:val="24"/>
        </w:rPr>
      </w:pPr>
      <w:r w:rsidRPr="006454B2">
        <w:rPr>
          <w:sz w:val="24"/>
          <w:szCs w:val="24"/>
        </w:rPr>
        <w:t>Повідомлення про рішення зборів розміщується уповноваженим представником від Співвласників на інформаційних стендах біля під’їздів</w:t>
      </w:r>
      <w:r w:rsidRPr="006454B2">
        <w:rPr>
          <w:spacing w:val="-5"/>
          <w:sz w:val="24"/>
          <w:szCs w:val="24"/>
        </w:rPr>
        <w:t xml:space="preserve"> </w:t>
      </w:r>
      <w:r w:rsidRPr="006454B2">
        <w:rPr>
          <w:sz w:val="24"/>
          <w:szCs w:val="24"/>
        </w:rPr>
        <w:t>будинку.</w:t>
      </w:r>
    </w:p>
    <w:p w:rsidR="00D9290A" w:rsidRPr="006454B2" w:rsidRDefault="00D9290A" w:rsidP="00721A05">
      <w:pPr>
        <w:pStyle w:val="af1"/>
        <w:numPr>
          <w:ilvl w:val="1"/>
          <w:numId w:val="13"/>
        </w:numPr>
        <w:tabs>
          <w:tab w:val="left" w:pos="2002"/>
        </w:tabs>
        <w:ind w:left="0" w:right="57" w:firstLine="567"/>
        <w:rPr>
          <w:sz w:val="24"/>
          <w:szCs w:val="24"/>
        </w:rPr>
      </w:pPr>
      <w:r w:rsidRPr="006454B2">
        <w:rPr>
          <w:sz w:val="24"/>
          <w:szCs w:val="24"/>
        </w:rPr>
        <w:t>Рішення зборів співвласників є обов’язковими до виконання для всіх Співвласників, включаючи тих, які набули право власності на квартиру чи нежитлове приміщення після прийняття</w:t>
      </w:r>
      <w:r w:rsidRPr="006454B2">
        <w:rPr>
          <w:spacing w:val="-1"/>
          <w:sz w:val="24"/>
          <w:szCs w:val="24"/>
        </w:rPr>
        <w:t xml:space="preserve"> </w:t>
      </w:r>
      <w:r w:rsidRPr="006454B2">
        <w:rPr>
          <w:sz w:val="24"/>
          <w:szCs w:val="24"/>
        </w:rPr>
        <w:t>рішення.</w:t>
      </w:r>
    </w:p>
    <w:p w:rsidR="00D9290A" w:rsidRPr="006454B2" w:rsidRDefault="00D9290A" w:rsidP="00721A05">
      <w:pPr>
        <w:pStyle w:val="af1"/>
        <w:numPr>
          <w:ilvl w:val="1"/>
          <w:numId w:val="13"/>
        </w:numPr>
        <w:tabs>
          <w:tab w:val="left" w:pos="1983"/>
        </w:tabs>
        <w:ind w:left="0" w:right="57" w:firstLine="567"/>
        <w:rPr>
          <w:sz w:val="24"/>
          <w:szCs w:val="24"/>
        </w:rPr>
      </w:pPr>
      <w:r w:rsidRPr="006454B2">
        <w:rPr>
          <w:sz w:val="24"/>
          <w:szCs w:val="24"/>
        </w:rPr>
        <w:t xml:space="preserve">В разі прийняття зборами Співвласників позитивного рішення щодо проведення робіт з капітального ремонту багатоквартирного житлового будинку </w:t>
      </w:r>
      <w:r w:rsidRPr="006454B2">
        <w:rPr>
          <w:sz w:val="24"/>
          <w:szCs w:val="24"/>
        </w:rPr>
        <w:lastRenderedPageBreak/>
        <w:t xml:space="preserve">уповноважений представник. </w:t>
      </w:r>
    </w:p>
    <w:p w:rsidR="00D9290A" w:rsidRPr="006454B2" w:rsidRDefault="00D9290A" w:rsidP="00D9290A">
      <w:pPr>
        <w:pStyle w:val="af"/>
        <w:ind w:left="0" w:right="57" w:firstLine="567"/>
      </w:pPr>
      <w:r w:rsidRPr="006454B2">
        <w:t>Співвласників відкриває спеціальний рахунок в банківській установі на який вносяться кошти Співвласників, визначені як частка співвфінасування.</w:t>
      </w:r>
    </w:p>
    <w:p w:rsidR="00D9290A" w:rsidRPr="006454B2" w:rsidRDefault="00D9290A" w:rsidP="00721A05">
      <w:pPr>
        <w:pStyle w:val="af1"/>
        <w:numPr>
          <w:ilvl w:val="1"/>
          <w:numId w:val="13"/>
        </w:numPr>
        <w:tabs>
          <w:tab w:val="left" w:pos="1777"/>
        </w:tabs>
        <w:ind w:left="0" w:right="57" w:firstLine="567"/>
        <w:rPr>
          <w:sz w:val="24"/>
          <w:szCs w:val="24"/>
        </w:rPr>
      </w:pPr>
      <w:r w:rsidRPr="006454B2">
        <w:rPr>
          <w:sz w:val="24"/>
          <w:szCs w:val="24"/>
        </w:rPr>
        <w:t>Уповноважений представник Співвласників замовляє проектно-кошторисну документацію на проведення робіт з капітального ремонту багатоквартирного житлового будинку. Після визначення вартості проектно-кошторисної документації, управитель (балансоутримувач, або інший уповноважений представник від Співвласників)  проводить розподіл витрат кожного Співвласника пропорційно до загальної площі приміщень, що перебувають у власності фізичних або юридичних осіб та виставляє відповідні рахунки до сплати. Співвласники вносять кошти на спеціально відкритий рахунок управителя (балансоутримувача,) пропорційно до загальної площі приміщень, що перебувають у власності фізичних або юридичних</w:t>
      </w:r>
      <w:r w:rsidRPr="006454B2">
        <w:rPr>
          <w:spacing w:val="3"/>
          <w:sz w:val="24"/>
          <w:szCs w:val="24"/>
        </w:rPr>
        <w:t xml:space="preserve"> </w:t>
      </w:r>
      <w:r w:rsidRPr="006454B2">
        <w:rPr>
          <w:sz w:val="24"/>
          <w:szCs w:val="24"/>
        </w:rPr>
        <w:t>осіб.</w:t>
      </w:r>
    </w:p>
    <w:p w:rsidR="00D9290A" w:rsidRPr="006454B2" w:rsidRDefault="00D9290A" w:rsidP="00D9290A">
      <w:pPr>
        <w:pStyle w:val="af"/>
        <w:ind w:left="0" w:right="57" w:firstLine="567"/>
        <w:jc w:val="both"/>
      </w:pPr>
      <w:r w:rsidRPr="006454B2">
        <w:t>9.14.Вартість проектно-кошторисної документації включається до сукупної вартості робіт з капітального ремонту багатоквартирного житлового будинку.</w:t>
      </w:r>
    </w:p>
    <w:p w:rsidR="00D9290A" w:rsidRPr="006454B2" w:rsidRDefault="00D9290A" w:rsidP="00D9290A">
      <w:pPr>
        <w:pStyle w:val="af"/>
        <w:ind w:left="0" w:right="57" w:firstLine="567"/>
      </w:pPr>
    </w:p>
    <w:p w:rsidR="00D9290A" w:rsidRPr="006454B2" w:rsidRDefault="00D9290A" w:rsidP="00721A05">
      <w:pPr>
        <w:pStyle w:val="1"/>
        <w:keepNext w:val="0"/>
        <w:widowControl w:val="0"/>
        <w:numPr>
          <w:ilvl w:val="0"/>
          <w:numId w:val="13"/>
        </w:numPr>
        <w:tabs>
          <w:tab w:val="left" w:pos="1597"/>
        </w:tabs>
        <w:autoSpaceDE w:val="0"/>
        <w:autoSpaceDN w:val="0"/>
        <w:ind w:left="0" w:right="57" w:firstLine="567"/>
        <w:jc w:val="left"/>
        <w:rPr>
          <w:sz w:val="24"/>
          <w:szCs w:val="24"/>
        </w:rPr>
      </w:pPr>
      <w:r w:rsidRPr="006454B2">
        <w:rPr>
          <w:sz w:val="24"/>
          <w:szCs w:val="24"/>
        </w:rPr>
        <w:t>Подання уповноваженим представником Співвласників на розгляд</w:t>
      </w:r>
      <w:r w:rsidRPr="006454B2">
        <w:rPr>
          <w:spacing w:val="-13"/>
          <w:sz w:val="24"/>
          <w:szCs w:val="24"/>
        </w:rPr>
        <w:t xml:space="preserve"> </w:t>
      </w:r>
      <w:r w:rsidRPr="006454B2">
        <w:rPr>
          <w:sz w:val="24"/>
          <w:szCs w:val="24"/>
        </w:rPr>
        <w:t>документів</w:t>
      </w:r>
    </w:p>
    <w:p w:rsidR="00D9290A" w:rsidRPr="006454B2" w:rsidRDefault="00D9290A" w:rsidP="00721A05">
      <w:pPr>
        <w:pStyle w:val="af1"/>
        <w:numPr>
          <w:ilvl w:val="1"/>
          <w:numId w:val="13"/>
        </w:numPr>
        <w:tabs>
          <w:tab w:val="left" w:pos="1777"/>
        </w:tabs>
        <w:ind w:left="0" w:right="57" w:firstLine="567"/>
        <w:rPr>
          <w:sz w:val="24"/>
          <w:szCs w:val="24"/>
        </w:rPr>
      </w:pPr>
      <w:r w:rsidRPr="006454B2">
        <w:rPr>
          <w:sz w:val="24"/>
          <w:szCs w:val="24"/>
        </w:rPr>
        <w:t>Після прийняття на загальних зборах співвласниками багатоквартирного житлового будинку рішення щодо проведення робіт з капітального ремонту житлового будинку на умовах співфінансування, виготовлення за власні кошти проектно-кошторисної документації на виконання робіт капітального ремонту житлового будинку або окремих його конструктивних елементів, уповноваженому представнику Співвласників необхідно надати до міської ради наступні</w:t>
      </w:r>
      <w:r w:rsidRPr="006454B2">
        <w:rPr>
          <w:spacing w:val="-1"/>
          <w:sz w:val="24"/>
          <w:szCs w:val="24"/>
        </w:rPr>
        <w:t xml:space="preserve"> </w:t>
      </w:r>
      <w:r w:rsidRPr="006454B2">
        <w:rPr>
          <w:sz w:val="24"/>
          <w:szCs w:val="24"/>
        </w:rPr>
        <w:t>документи:</w:t>
      </w:r>
    </w:p>
    <w:p w:rsidR="00D9290A" w:rsidRPr="006454B2" w:rsidRDefault="00D9290A" w:rsidP="00721A05">
      <w:pPr>
        <w:pStyle w:val="af1"/>
        <w:numPr>
          <w:ilvl w:val="2"/>
          <w:numId w:val="13"/>
        </w:numPr>
        <w:tabs>
          <w:tab w:val="left" w:pos="1683"/>
        </w:tabs>
        <w:ind w:left="0" w:right="57" w:firstLine="567"/>
        <w:rPr>
          <w:sz w:val="24"/>
          <w:szCs w:val="24"/>
        </w:rPr>
      </w:pPr>
      <w:r w:rsidRPr="006454B2">
        <w:rPr>
          <w:sz w:val="24"/>
          <w:szCs w:val="24"/>
        </w:rPr>
        <w:t>заяву на ім’я міського голови щодо згоди Співвласників на проведення робіт з капітального ремонту багатоквартирного житлового будинку на умовах співфінансування (додаток 3 до Програми);</w:t>
      </w:r>
    </w:p>
    <w:p w:rsidR="00D9290A" w:rsidRPr="006454B2" w:rsidRDefault="00D9290A" w:rsidP="00721A05">
      <w:pPr>
        <w:pStyle w:val="af1"/>
        <w:numPr>
          <w:ilvl w:val="2"/>
          <w:numId w:val="13"/>
        </w:numPr>
        <w:tabs>
          <w:tab w:val="left" w:pos="1645"/>
        </w:tabs>
        <w:ind w:left="0" w:right="57" w:firstLine="567"/>
        <w:rPr>
          <w:sz w:val="24"/>
          <w:szCs w:val="24"/>
        </w:rPr>
      </w:pPr>
      <w:r w:rsidRPr="006454B2">
        <w:rPr>
          <w:sz w:val="24"/>
          <w:szCs w:val="24"/>
        </w:rPr>
        <w:t>копію протоколу загальних зборів Співвласників та список поіменного голосування, завірений підписом уповноваженого представника Співвласників, що скріплений</w:t>
      </w:r>
      <w:r w:rsidRPr="006454B2">
        <w:rPr>
          <w:spacing w:val="-18"/>
          <w:sz w:val="24"/>
          <w:szCs w:val="24"/>
        </w:rPr>
        <w:t xml:space="preserve"> </w:t>
      </w:r>
      <w:r w:rsidRPr="006454B2">
        <w:rPr>
          <w:sz w:val="24"/>
          <w:szCs w:val="24"/>
        </w:rPr>
        <w:t>печаткою;</w:t>
      </w:r>
    </w:p>
    <w:p w:rsidR="00D9290A" w:rsidRPr="006454B2" w:rsidRDefault="00D9290A" w:rsidP="00721A05">
      <w:pPr>
        <w:pStyle w:val="af1"/>
        <w:numPr>
          <w:ilvl w:val="2"/>
          <w:numId w:val="13"/>
        </w:numPr>
        <w:tabs>
          <w:tab w:val="left" w:pos="1707"/>
        </w:tabs>
        <w:ind w:left="0" w:right="57" w:firstLine="567"/>
        <w:rPr>
          <w:sz w:val="24"/>
          <w:szCs w:val="24"/>
        </w:rPr>
      </w:pPr>
      <w:r w:rsidRPr="006454B2">
        <w:rPr>
          <w:sz w:val="24"/>
          <w:szCs w:val="24"/>
        </w:rPr>
        <w:t>проектно-кошторисну документацію на виконання робіт з капітального ремонту багатоквартирного житлового</w:t>
      </w:r>
      <w:r w:rsidRPr="006454B2">
        <w:rPr>
          <w:spacing w:val="-2"/>
          <w:sz w:val="24"/>
          <w:szCs w:val="24"/>
        </w:rPr>
        <w:t xml:space="preserve"> </w:t>
      </w:r>
      <w:r w:rsidRPr="006454B2">
        <w:rPr>
          <w:sz w:val="24"/>
          <w:szCs w:val="24"/>
        </w:rPr>
        <w:t>будинку.</w:t>
      </w:r>
    </w:p>
    <w:p w:rsidR="00D9290A" w:rsidRPr="006454B2" w:rsidRDefault="00D9290A" w:rsidP="00D9290A">
      <w:pPr>
        <w:pStyle w:val="af"/>
        <w:ind w:left="0" w:right="57" w:firstLine="567"/>
      </w:pPr>
    </w:p>
    <w:p w:rsidR="00D9290A" w:rsidRPr="006454B2" w:rsidRDefault="00D9290A" w:rsidP="00721A05">
      <w:pPr>
        <w:pStyle w:val="1"/>
        <w:keepNext w:val="0"/>
        <w:widowControl w:val="0"/>
        <w:numPr>
          <w:ilvl w:val="0"/>
          <w:numId w:val="13"/>
        </w:numPr>
        <w:tabs>
          <w:tab w:val="left" w:pos="1846"/>
        </w:tabs>
        <w:autoSpaceDE w:val="0"/>
        <w:autoSpaceDN w:val="0"/>
        <w:ind w:left="0" w:right="57" w:firstLine="567"/>
        <w:jc w:val="both"/>
        <w:rPr>
          <w:sz w:val="24"/>
          <w:szCs w:val="24"/>
        </w:rPr>
      </w:pPr>
      <w:r w:rsidRPr="006454B2">
        <w:rPr>
          <w:sz w:val="24"/>
          <w:szCs w:val="24"/>
        </w:rPr>
        <w:t>Прийняття рішення про фінансування робіт з капітального ремонту на умовах співфінансування Новороздільської міською</w:t>
      </w:r>
      <w:r w:rsidRPr="006454B2">
        <w:rPr>
          <w:spacing w:val="-6"/>
          <w:sz w:val="24"/>
          <w:szCs w:val="24"/>
        </w:rPr>
        <w:t xml:space="preserve"> </w:t>
      </w:r>
      <w:r w:rsidRPr="006454B2">
        <w:rPr>
          <w:sz w:val="24"/>
          <w:szCs w:val="24"/>
        </w:rPr>
        <w:t>радою</w:t>
      </w:r>
    </w:p>
    <w:p w:rsidR="00D9290A" w:rsidRPr="006454B2" w:rsidRDefault="00D9290A" w:rsidP="00721A05">
      <w:pPr>
        <w:pStyle w:val="af1"/>
        <w:numPr>
          <w:ilvl w:val="1"/>
          <w:numId w:val="13"/>
        </w:numPr>
        <w:tabs>
          <w:tab w:val="left" w:pos="1983"/>
        </w:tabs>
        <w:ind w:left="0" w:right="57" w:firstLine="567"/>
        <w:rPr>
          <w:sz w:val="24"/>
          <w:szCs w:val="24"/>
        </w:rPr>
      </w:pPr>
      <w:r w:rsidRPr="006454B2">
        <w:rPr>
          <w:sz w:val="24"/>
          <w:szCs w:val="24"/>
        </w:rPr>
        <w:t>Відповідно до резолюції міського голови, заява та додані до неї документи (завірені належним чином копії документів) передаються на виконання до відділу комунального майна та приватизації Новороздільської міської ради..</w:t>
      </w:r>
    </w:p>
    <w:p w:rsidR="00D9290A" w:rsidRPr="006454B2" w:rsidRDefault="00D9290A" w:rsidP="00721A05">
      <w:pPr>
        <w:pStyle w:val="af1"/>
        <w:numPr>
          <w:ilvl w:val="1"/>
          <w:numId w:val="13"/>
        </w:numPr>
        <w:tabs>
          <w:tab w:val="left" w:pos="1983"/>
        </w:tabs>
        <w:ind w:left="0" w:right="57" w:firstLine="567"/>
        <w:rPr>
          <w:sz w:val="24"/>
          <w:szCs w:val="24"/>
        </w:rPr>
      </w:pPr>
      <w:r w:rsidRPr="006454B2">
        <w:rPr>
          <w:sz w:val="24"/>
          <w:szCs w:val="24"/>
        </w:rPr>
        <w:t>Відділ комунального майна та приватизації  перевіряє надані документи .</w:t>
      </w:r>
    </w:p>
    <w:p w:rsidR="00D9290A" w:rsidRPr="006454B2" w:rsidRDefault="00D9290A" w:rsidP="00721A05">
      <w:pPr>
        <w:pStyle w:val="af1"/>
        <w:numPr>
          <w:ilvl w:val="1"/>
          <w:numId w:val="13"/>
        </w:numPr>
        <w:tabs>
          <w:tab w:val="left" w:pos="2173"/>
        </w:tabs>
        <w:ind w:left="0" w:right="57" w:firstLine="567"/>
        <w:rPr>
          <w:sz w:val="24"/>
          <w:szCs w:val="24"/>
        </w:rPr>
      </w:pPr>
      <w:r w:rsidRPr="006454B2">
        <w:rPr>
          <w:sz w:val="24"/>
          <w:szCs w:val="24"/>
        </w:rPr>
        <w:t>Позитивне рішення про співфінансування робіт з капітального ремонту багатоквартирного житлового будинку приймається за наявності коштів в міському бюджеті і належним чином оформлених документів у відповідності до розділу 10</w:t>
      </w:r>
      <w:r w:rsidRPr="006454B2">
        <w:rPr>
          <w:spacing w:val="-16"/>
          <w:sz w:val="24"/>
          <w:szCs w:val="24"/>
        </w:rPr>
        <w:t xml:space="preserve"> </w:t>
      </w:r>
      <w:r w:rsidRPr="006454B2">
        <w:rPr>
          <w:sz w:val="24"/>
          <w:szCs w:val="24"/>
        </w:rPr>
        <w:t xml:space="preserve">Програми  та включення такого будинку в дану Програму. </w:t>
      </w:r>
    </w:p>
    <w:p w:rsidR="00D9290A" w:rsidRPr="006454B2" w:rsidRDefault="00D9290A" w:rsidP="00721A05">
      <w:pPr>
        <w:pStyle w:val="af1"/>
        <w:numPr>
          <w:ilvl w:val="1"/>
          <w:numId w:val="13"/>
        </w:numPr>
        <w:tabs>
          <w:tab w:val="left" w:pos="1998"/>
        </w:tabs>
        <w:ind w:left="0" w:right="57" w:firstLine="567"/>
        <w:rPr>
          <w:sz w:val="24"/>
          <w:szCs w:val="24"/>
        </w:rPr>
      </w:pPr>
      <w:r w:rsidRPr="006454B2">
        <w:rPr>
          <w:sz w:val="24"/>
          <w:szCs w:val="24"/>
        </w:rPr>
        <w:t>Після виділення коштів з міського бюджету на співфінансування робіт та отримання копії виписки з банківського рахунку про наявність необхідної суми коштів в уповноваженого представника Співвласників або за наявності укладеного кредитного договору з банківською установою на суму, що дорівнює частині сукупних витрат на реалізацію заходу з боку Співвласників (інших документів що підтверджують платоспроможність Співвласників), виконавчий комітет Новороздільської міської ради замовляється будівельна експертиза (за необхідності). Вартість проведення будівельної експертизи входить до сукупної частини витрат на проведення заходів з капітального ремонту житлового</w:t>
      </w:r>
      <w:r w:rsidRPr="006454B2">
        <w:rPr>
          <w:spacing w:val="-22"/>
          <w:sz w:val="24"/>
          <w:szCs w:val="24"/>
        </w:rPr>
        <w:t xml:space="preserve"> </w:t>
      </w:r>
      <w:r w:rsidRPr="006454B2">
        <w:rPr>
          <w:sz w:val="24"/>
          <w:szCs w:val="24"/>
        </w:rPr>
        <w:t>будинку.</w:t>
      </w:r>
    </w:p>
    <w:p w:rsidR="00D9290A" w:rsidRPr="006454B2" w:rsidRDefault="00D9290A" w:rsidP="00721A05">
      <w:pPr>
        <w:pStyle w:val="af1"/>
        <w:numPr>
          <w:ilvl w:val="1"/>
          <w:numId w:val="13"/>
        </w:numPr>
        <w:tabs>
          <w:tab w:val="left" w:pos="2005"/>
        </w:tabs>
        <w:ind w:left="0" w:right="57" w:firstLine="567"/>
        <w:rPr>
          <w:sz w:val="24"/>
          <w:szCs w:val="24"/>
        </w:rPr>
      </w:pPr>
      <w:r w:rsidRPr="006454B2">
        <w:rPr>
          <w:sz w:val="24"/>
          <w:szCs w:val="24"/>
        </w:rPr>
        <w:t xml:space="preserve">Після проходження проектно-кошторисної документації будівельної експертизи між виконавчим комітетом Новороздільської міської ради, уповноваженим </w:t>
      </w:r>
      <w:r w:rsidRPr="006454B2">
        <w:rPr>
          <w:sz w:val="24"/>
          <w:szCs w:val="24"/>
        </w:rPr>
        <w:lastRenderedPageBreak/>
        <w:t>представником Співвласників та підрядною організацією, укладається трьохсторонній договір підряду на виконання робіт, відповідно до часток фінансування кожного з</w:t>
      </w:r>
      <w:r w:rsidRPr="006454B2">
        <w:rPr>
          <w:spacing w:val="2"/>
          <w:sz w:val="24"/>
          <w:szCs w:val="24"/>
        </w:rPr>
        <w:t xml:space="preserve"> </w:t>
      </w:r>
      <w:r w:rsidRPr="006454B2">
        <w:rPr>
          <w:sz w:val="24"/>
          <w:szCs w:val="24"/>
        </w:rPr>
        <w:t>учасників.</w:t>
      </w:r>
    </w:p>
    <w:p w:rsidR="00D9290A" w:rsidRPr="006454B2" w:rsidRDefault="00D9290A" w:rsidP="00D9290A">
      <w:pPr>
        <w:ind w:right="57" w:firstLine="567"/>
        <w:jc w:val="both"/>
        <w:rPr>
          <w:rFonts w:ascii="Times New Roman" w:hAnsi="Times New Roman" w:cs="Times New Roman"/>
          <w:sz w:val="24"/>
          <w:szCs w:val="24"/>
        </w:rPr>
      </w:pPr>
    </w:p>
    <w:p w:rsidR="00D9290A" w:rsidRPr="006454B2" w:rsidRDefault="00D9290A" w:rsidP="00721A05">
      <w:pPr>
        <w:pStyle w:val="1"/>
        <w:keepNext w:val="0"/>
        <w:widowControl w:val="0"/>
        <w:numPr>
          <w:ilvl w:val="0"/>
          <w:numId w:val="13"/>
        </w:numPr>
        <w:tabs>
          <w:tab w:val="left" w:pos="1803"/>
        </w:tabs>
        <w:autoSpaceDE w:val="0"/>
        <w:autoSpaceDN w:val="0"/>
        <w:ind w:left="0" w:right="57" w:firstLine="567"/>
        <w:jc w:val="left"/>
        <w:rPr>
          <w:sz w:val="24"/>
          <w:szCs w:val="24"/>
        </w:rPr>
      </w:pPr>
      <w:r w:rsidRPr="006454B2">
        <w:rPr>
          <w:sz w:val="24"/>
          <w:szCs w:val="24"/>
        </w:rPr>
        <w:t>Технічний нагляд та приймання</w:t>
      </w:r>
      <w:r w:rsidRPr="006454B2">
        <w:rPr>
          <w:spacing w:val="-4"/>
          <w:sz w:val="24"/>
          <w:szCs w:val="24"/>
        </w:rPr>
        <w:t xml:space="preserve"> </w:t>
      </w:r>
      <w:r w:rsidRPr="006454B2">
        <w:rPr>
          <w:sz w:val="24"/>
          <w:szCs w:val="24"/>
        </w:rPr>
        <w:t>робіт</w:t>
      </w:r>
    </w:p>
    <w:p w:rsidR="00D9290A" w:rsidRPr="006454B2" w:rsidRDefault="00D9290A" w:rsidP="00721A05">
      <w:pPr>
        <w:pStyle w:val="af1"/>
        <w:numPr>
          <w:ilvl w:val="1"/>
          <w:numId w:val="13"/>
        </w:numPr>
        <w:tabs>
          <w:tab w:val="left" w:pos="1983"/>
        </w:tabs>
        <w:ind w:left="0" w:right="57" w:firstLine="567"/>
        <w:rPr>
          <w:sz w:val="24"/>
          <w:szCs w:val="24"/>
        </w:rPr>
      </w:pPr>
      <w:r w:rsidRPr="006454B2">
        <w:rPr>
          <w:sz w:val="24"/>
          <w:szCs w:val="24"/>
        </w:rPr>
        <w:t>З метою контролю за відповідністю робіт та матеріальних ресурсів установленим вимогам здійснюється технічний нагляд за виконанням робіт шляхом укладення договору про надання послуг з технічного нагляду із суб’єктом господарювання, який має відповідний сертифікат. Фінансування послуг з технічного нагляду здійснюється за рахунок частки фінансування з міського бюджету та частки співфінансування. Співвласників пропорційно до частки участі у співфінансуванні, про що укладається відповідний трьохсторонній</w:t>
      </w:r>
      <w:r w:rsidRPr="006454B2">
        <w:rPr>
          <w:spacing w:val="-11"/>
          <w:sz w:val="24"/>
          <w:szCs w:val="24"/>
        </w:rPr>
        <w:t xml:space="preserve"> </w:t>
      </w:r>
      <w:r w:rsidRPr="006454B2">
        <w:rPr>
          <w:sz w:val="24"/>
          <w:szCs w:val="24"/>
        </w:rPr>
        <w:t>договір.</w:t>
      </w:r>
    </w:p>
    <w:p w:rsidR="00D9290A" w:rsidRPr="006454B2" w:rsidRDefault="00D9290A" w:rsidP="00721A05">
      <w:pPr>
        <w:pStyle w:val="af1"/>
        <w:numPr>
          <w:ilvl w:val="1"/>
          <w:numId w:val="13"/>
        </w:numPr>
        <w:tabs>
          <w:tab w:val="left" w:pos="1985"/>
        </w:tabs>
        <w:ind w:left="0" w:right="57" w:firstLine="567"/>
        <w:rPr>
          <w:sz w:val="24"/>
          <w:szCs w:val="24"/>
        </w:rPr>
      </w:pPr>
      <w:r w:rsidRPr="006454B2">
        <w:rPr>
          <w:sz w:val="24"/>
          <w:szCs w:val="24"/>
        </w:rPr>
        <w:t>Роботи вважаються виконаними та прийнятими у випадку підписання акта виконаних робіт. Акт виконаних робіт</w:t>
      </w:r>
      <w:r w:rsidRPr="006454B2">
        <w:rPr>
          <w:spacing w:val="2"/>
          <w:sz w:val="24"/>
          <w:szCs w:val="24"/>
        </w:rPr>
        <w:t xml:space="preserve"> </w:t>
      </w:r>
      <w:r w:rsidRPr="006454B2">
        <w:rPr>
          <w:sz w:val="24"/>
          <w:szCs w:val="24"/>
        </w:rPr>
        <w:t>підписують:</w:t>
      </w:r>
    </w:p>
    <w:p w:rsidR="00D9290A" w:rsidRPr="006454B2" w:rsidRDefault="00D9290A" w:rsidP="00721A05">
      <w:pPr>
        <w:pStyle w:val="af1"/>
        <w:numPr>
          <w:ilvl w:val="2"/>
          <w:numId w:val="13"/>
        </w:numPr>
        <w:tabs>
          <w:tab w:val="left" w:pos="1582"/>
        </w:tabs>
        <w:ind w:left="0" w:right="57" w:firstLine="567"/>
        <w:jc w:val="left"/>
        <w:rPr>
          <w:sz w:val="24"/>
          <w:szCs w:val="24"/>
        </w:rPr>
      </w:pPr>
      <w:r w:rsidRPr="006454B2">
        <w:rPr>
          <w:sz w:val="24"/>
          <w:szCs w:val="24"/>
        </w:rPr>
        <w:t>підрядник;</w:t>
      </w:r>
    </w:p>
    <w:p w:rsidR="00D9290A" w:rsidRPr="006454B2" w:rsidRDefault="00D9290A" w:rsidP="00721A05">
      <w:pPr>
        <w:pStyle w:val="af1"/>
        <w:numPr>
          <w:ilvl w:val="2"/>
          <w:numId w:val="13"/>
        </w:numPr>
        <w:tabs>
          <w:tab w:val="left" w:pos="1582"/>
        </w:tabs>
        <w:ind w:left="0" w:right="57" w:firstLine="567"/>
        <w:jc w:val="left"/>
        <w:rPr>
          <w:sz w:val="24"/>
          <w:szCs w:val="24"/>
        </w:rPr>
      </w:pPr>
      <w:r w:rsidRPr="006454B2">
        <w:rPr>
          <w:sz w:val="24"/>
          <w:szCs w:val="24"/>
        </w:rPr>
        <w:t>суб’єкт господарювання, що здійснює технічний</w:t>
      </w:r>
      <w:r w:rsidRPr="006454B2">
        <w:rPr>
          <w:spacing w:val="-7"/>
          <w:sz w:val="24"/>
          <w:szCs w:val="24"/>
        </w:rPr>
        <w:t xml:space="preserve"> </w:t>
      </w:r>
      <w:r w:rsidRPr="006454B2">
        <w:rPr>
          <w:sz w:val="24"/>
          <w:szCs w:val="24"/>
        </w:rPr>
        <w:t>нагляд;</w:t>
      </w:r>
    </w:p>
    <w:p w:rsidR="00D9290A" w:rsidRPr="006454B2" w:rsidRDefault="00D9290A" w:rsidP="00721A05">
      <w:pPr>
        <w:pStyle w:val="af1"/>
        <w:numPr>
          <w:ilvl w:val="2"/>
          <w:numId w:val="13"/>
        </w:numPr>
        <w:tabs>
          <w:tab w:val="left" w:pos="1585"/>
        </w:tabs>
        <w:ind w:left="0" w:right="57" w:firstLine="567"/>
        <w:jc w:val="left"/>
        <w:rPr>
          <w:sz w:val="24"/>
          <w:szCs w:val="24"/>
        </w:rPr>
      </w:pPr>
      <w:r w:rsidRPr="006454B2">
        <w:rPr>
          <w:sz w:val="24"/>
          <w:szCs w:val="24"/>
        </w:rPr>
        <w:t>уповноважений представник</w:t>
      </w:r>
      <w:r w:rsidRPr="006454B2">
        <w:rPr>
          <w:spacing w:val="-1"/>
          <w:sz w:val="24"/>
          <w:szCs w:val="24"/>
        </w:rPr>
        <w:t xml:space="preserve"> </w:t>
      </w:r>
      <w:r w:rsidRPr="006454B2">
        <w:rPr>
          <w:sz w:val="24"/>
          <w:szCs w:val="24"/>
        </w:rPr>
        <w:t>Співвласників;</w:t>
      </w:r>
    </w:p>
    <w:p w:rsidR="00D9290A" w:rsidRPr="006454B2" w:rsidRDefault="00D9290A" w:rsidP="00721A05">
      <w:pPr>
        <w:pStyle w:val="af1"/>
        <w:numPr>
          <w:ilvl w:val="2"/>
          <w:numId w:val="13"/>
        </w:numPr>
        <w:tabs>
          <w:tab w:val="left" w:pos="1582"/>
        </w:tabs>
        <w:ind w:left="0" w:right="57" w:firstLine="567"/>
        <w:jc w:val="left"/>
        <w:rPr>
          <w:sz w:val="24"/>
          <w:szCs w:val="24"/>
        </w:rPr>
      </w:pPr>
      <w:r w:rsidRPr="006454B2">
        <w:rPr>
          <w:sz w:val="24"/>
          <w:szCs w:val="24"/>
        </w:rPr>
        <w:t>головний розпорядник коштів – виконавчий комітет Новороздільської  міської  ради.</w:t>
      </w:r>
    </w:p>
    <w:p w:rsidR="00D9290A" w:rsidRPr="006454B2" w:rsidRDefault="00D9290A" w:rsidP="00721A05">
      <w:pPr>
        <w:pStyle w:val="af1"/>
        <w:numPr>
          <w:ilvl w:val="1"/>
          <w:numId w:val="13"/>
        </w:numPr>
        <w:tabs>
          <w:tab w:val="left" w:pos="2017"/>
        </w:tabs>
        <w:ind w:left="0" w:right="57" w:firstLine="567"/>
        <w:rPr>
          <w:sz w:val="24"/>
          <w:szCs w:val="24"/>
        </w:rPr>
      </w:pPr>
      <w:r w:rsidRPr="006454B2">
        <w:rPr>
          <w:sz w:val="24"/>
          <w:szCs w:val="24"/>
        </w:rPr>
        <w:t>За результатами виконаних робіт складається акт виконаних робіт з відміткою про перевірку робіт організацією, що залучена для здійснення технічного</w:t>
      </w:r>
      <w:r w:rsidRPr="006454B2">
        <w:rPr>
          <w:spacing w:val="-11"/>
          <w:sz w:val="24"/>
          <w:szCs w:val="24"/>
        </w:rPr>
        <w:t xml:space="preserve"> </w:t>
      </w:r>
      <w:r w:rsidRPr="006454B2">
        <w:rPr>
          <w:sz w:val="24"/>
          <w:szCs w:val="24"/>
        </w:rPr>
        <w:t>нагляду.</w:t>
      </w:r>
    </w:p>
    <w:p w:rsidR="00D9290A" w:rsidRPr="006454B2" w:rsidRDefault="00D9290A" w:rsidP="00721A05">
      <w:pPr>
        <w:pStyle w:val="1"/>
        <w:keepNext w:val="0"/>
        <w:widowControl w:val="0"/>
        <w:numPr>
          <w:ilvl w:val="0"/>
          <w:numId w:val="13"/>
        </w:numPr>
        <w:tabs>
          <w:tab w:val="left" w:pos="1926"/>
        </w:tabs>
        <w:autoSpaceDE w:val="0"/>
        <w:autoSpaceDN w:val="0"/>
        <w:ind w:left="0" w:right="57" w:firstLine="567"/>
        <w:jc w:val="both"/>
        <w:rPr>
          <w:sz w:val="24"/>
          <w:szCs w:val="24"/>
        </w:rPr>
      </w:pPr>
      <w:r w:rsidRPr="006454B2">
        <w:rPr>
          <w:sz w:val="24"/>
          <w:szCs w:val="24"/>
        </w:rPr>
        <w:t>Фінансування робіт з капітального ремонту багатоквартирного житлового будинку.</w:t>
      </w:r>
    </w:p>
    <w:p w:rsidR="00D9290A" w:rsidRPr="006454B2" w:rsidRDefault="00D9290A" w:rsidP="00721A05">
      <w:pPr>
        <w:pStyle w:val="af1"/>
        <w:numPr>
          <w:ilvl w:val="1"/>
          <w:numId w:val="13"/>
        </w:numPr>
        <w:tabs>
          <w:tab w:val="left" w:pos="2022"/>
        </w:tabs>
        <w:ind w:left="0" w:right="57" w:firstLine="567"/>
        <w:rPr>
          <w:sz w:val="24"/>
          <w:szCs w:val="24"/>
        </w:rPr>
      </w:pPr>
      <w:r w:rsidRPr="006454B2">
        <w:rPr>
          <w:sz w:val="24"/>
          <w:szCs w:val="24"/>
        </w:rPr>
        <w:t>Новороздільська міська рада  виділяє кошти з міського бюджету на виконання робіт з капітального ремонту багатоквартирних житлових будинків м. Новий Розділ на умовах співфінансування співвласниками багатоквартирного житлового будинку в розмірі, що передбачений Програмою на відповідний</w:t>
      </w:r>
      <w:r w:rsidRPr="006454B2">
        <w:rPr>
          <w:spacing w:val="-2"/>
          <w:sz w:val="24"/>
          <w:szCs w:val="24"/>
        </w:rPr>
        <w:t xml:space="preserve"> </w:t>
      </w:r>
      <w:r w:rsidRPr="006454B2">
        <w:rPr>
          <w:sz w:val="24"/>
          <w:szCs w:val="24"/>
        </w:rPr>
        <w:t>рік.</w:t>
      </w:r>
    </w:p>
    <w:p w:rsidR="00D9290A" w:rsidRPr="006454B2" w:rsidRDefault="00D9290A" w:rsidP="00721A05">
      <w:pPr>
        <w:pStyle w:val="af1"/>
        <w:numPr>
          <w:ilvl w:val="1"/>
          <w:numId w:val="13"/>
        </w:numPr>
        <w:tabs>
          <w:tab w:val="left" w:pos="2062"/>
        </w:tabs>
        <w:ind w:left="0" w:right="57" w:firstLine="567"/>
        <w:rPr>
          <w:sz w:val="24"/>
          <w:szCs w:val="24"/>
        </w:rPr>
      </w:pPr>
      <w:r w:rsidRPr="006454B2">
        <w:rPr>
          <w:sz w:val="24"/>
          <w:szCs w:val="24"/>
        </w:rPr>
        <w:t>Фінансове управління Новороздільської міської ради відповідно до зареєстрованих зобов’язань, здійснює фінансування на рахунок, відкритий в управлінні Державної казначейської служби України в межах виділених бюджетом</w:t>
      </w:r>
      <w:r w:rsidRPr="006454B2">
        <w:rPr>
          <w:spacing w:val="1"/>
          <w:sz w:val="24"/>
          <w:szCs w:val="24"/>
        </w:rPr>
        <w:t xml:space="preserve"> </w:t>
      </w:r>
      <w:r w:rsidRPr="006454B2">
        <w:rPr>
          <w:sz w:val="24"/>
          <w:szCs w:val="24"/>
        </w:rPr>
        <w:t>коштів.</w:t>
      </w:r>
    </w:p>
    <w:p w:rsidR="00D9290A" w:rsidRPr="006454B2" w:rsidRDefault="00D9290A" w:rsidP="00721A05">
      <w:pPr>
        <w:pStyle w:val="af1"/>
        <w:numPr>
          <w:ilvl w:val="1"/>
          <w:numId w:val="13"/>
        </w:numPr>
        <w:tabs>
          <w:tab w:val="left" w:pos="1998"/>
        </w:tabs>
        <w:ind w:left="0" w:right="57" w:firstLine="567"/>
        <w:rPr>
          <w:sz w:val="24"/>
          <w:szCs w:val="24"/>
        </w:rPr>
      </w:pPr>
      <w:r w:rsidRPr="006454B2">
        <w:rPr>
          <w:sz w:val="24"/>
          <w:szCs w:val="24"/>
        </w:rPr>
        <w:t>Першочергове фінансування робіт, виконаних підрядною організацією, здійснюється співвласниками багатоквартирного</w:t>
      </w:r>
      <w:r w:rsidRPr="006454B2">
        <w:rPr>
          <w:spacing w:val="-1"/>
          <w:sz w:val="24"/>
          <w:szCs w:val="24"/>
        </w:rPr>
        <w:t xml:space="preserve"> </w:t>
      </w:r>
      <w:r w:rsidRPr="006454B2">
        <w:rPr>
          <w:sz w:val="24"/>
          <w:szCs w:val="24"/>
        </w:rPr>
        <w:t>будинку.</w:t>
      </w:r>
    </w:p>
    <w:p w:rsidR="00D9290A" w:rsidRPr="006454B2" w:rsidRDefault="00D9290A" w:rsidP="00721A05">
      <w:pPr>
        <w:pStyle w:val="af1"/>
        <w:numPr>
          <w:ilvl w:val="1"/>
          <w:numId w:val="13"/>
        </w:numPr>
        <w:tabs>
          <w:tab w:val="left" w:pos="1983"/>
        </w:tabs>
        <w:ind w:left="0" w:right="57" w:firstLine="567"/>
        <w:rPr>
          <w:sz w:val="24"/>
          <w:szCs w:val="24"/>
        </w:rPr>
      </w:pPr>
      <w:r w:rsidRPr="006454B2">
        <w:rPr>
          <w:sz w:val="24"/>
          <w:szCs w:val="24"/>
        </w:rPr>
        <w:t>Фінансування робіт з капітального ремонту багатоквартирного житлового будинку проводиться при отримані згоди Співвласників шляхом оформлення протоколу у відповідності до вимог</w:t>
      </w:r>
      <w:r w:rsidRPr="006454B2">
        <w:rPr>
          <w:spacing w:val="-1"/>
          <w:sz w:val="24"/>
          <w:szCs w:val="24"/>
        </w:rPr>
        <w:t xml:space="preserve"> </w:t>
      </w:r>
      <w:r w:rsidRPr="006454B2">
        <w:rPr>
          <w:sz w:val="24"/>
          <w:szCs w:val="24"/>
        </w:rPr>
        <w:t>Програми.</w:t>
      </w:r>
    </w:p>
    <w:p w:rsidR="00D9290A" w:rsidRPr="006454B2" w:rsidRDefault="00D9290A" w:rsidP="00721A05">
      <w:pPr>
        <w:pStyle w:val="af1"/>
        <w:numPr>
          <w:ilvl w:val="1"/>
          <w:numId w:val="13"/>
        </w:numPr>
        <w:tabs>
          <w:tab w:val="left" w:pos="2060"/>
        </w:tabs>
        <w:ind w:left="0" w:right="57" w:firstLine="567"/>
        <w:rPr>
          <w:sz w:val="24"/>
          <w:szCs w:val="24"/>
        </w:rPr>
      </w:pPr>
      <w:r w:rsidRPr="006454B2">
        <w:rPr>
          <w:sz w:val="24"/>
          <w:szCs w:val="24"/>
        </w:rPr>
        <w:t>Визначення суми фінансування та частки власників житла у виконанні робіт з капітального ремонту багатоквартирного житлового будинку здійснюється в наступному порядку:</w:t>
      </w:r>
    </w:p>
    <w:p w:rsidR="00D9290A" w:rsidRPr="006454B2" w:rsidRDefault="00D9290A" w:rsidP="00721A05">
      <w:pPr>
        <w:pStyle w:val="af1"/>
        <w:numPr>
          <w:ilvl w:val="2"/>
          <w:numId w:val="13"/>
        </w:numPr>
        <w:tabs>
          <w:tab w:val="left" w:pos="1604"/>
        </w:tabs>
        <w:ind w:left="0" w:right="57" w:firstLine="567"/>
        <w:rPr>
          <w:sz w:val="24"/>
          <w:szCs w:val="24"/>
        </w:rPr>
      </w:pPr>
      <w:r w:rsidRPr="006454B2">
        <w:rPr>
          <w:sz w:val="24"/>
          <w:szCs w:val="24"/>
        </w:rPr>
        <w:t>частка власників житла в загальному обсязі платежів на виконання робіт з капітального ремонту багатоквартирного житлового будинку встановлюється пропорційно до загальної площі приміщень, що перебувають у власності фізичних або юридичних</w:t>
      </w:r>
      <w:r w:rsidRPr="006454B2">
        <w:rPr>
          <w:spacing w:val="-6"/>
          <w:sz w:val="24"/>
          <w:szCs w:val="24"/>
        </w:rPr>
        <w:t xml:space="preserve"> </w:t>
      </w:r>
      <w:r w:rsidRPr="006454B2">
        <w:rPr>
          <w:sz w:val="24"/>
          <w:szCs w:val="24"/>
        </w:rPr>
        <w:t>осіб;</w:t>
      </w:r>
    </w:p>
    <w:p w:rsidR="00D9290A" w:rsidRPr="006454B2" w:rsidRDefault="00D9290A" w:rsidP="00721A05">
      <w:pPr>
        <w:pStyle w:val="af1"/>
        <w:numPr>
          <w:ilvl w:val="2"/>
          <w:numId w:val="13"/>
        </w:numPr>
        <w:tabs>
          <w:tab w:val="left" w:pos="1702"/>
        </w:tabs>
        <w:ind w:left="0" w:right="57" w:firstLine="567"/>
        <w:rPr>
          <w:sz w:val="24"/>
          <w:szCs w:val="24"/>
        </w:rPr>
      </w:pPr>
      <w:r w:rsidRPr="006454B2">
        <w:rPr>
          <w:sz w:val="24"/>
          <w:szCs w:val="24"/>
        </w:rPr>
        <w:t>частка участі Співвласника квартири, власника кімнати (кімнат) у квартирі, де проживають два і більше власників житлових приміщень, Співвласника нежитлового приміщення на проведення робіт з капітального ремонту багатоквартирного житлового будинку визначається відповідно до його частки, як Співвласника</w:t>
      </w:r>
      <w:r w:rsidRPr="006454B2">
        <w:rPr>
          <w:spacing w:val="-5"/>
          <w:sz w:val="24"/>
          <w:szCs w:val="24"/>
        </w:rPr>
        <w:t xml:space="preserve"> </w:t>
      </w:r>
      <w:r w:rsidRPr="006454B2">
        <w:rPr>
          <w:sz w:val="24"/>
          <w:szCs w:val="24"/>
        </w:rPr>
        <w:t>приміщення.</w:t>
      </w:r>
    </w:p>
    <w:p w:rsidR="00D9290A" w:rsidRPr="006454B2" w:rsidRDefault="00D9290A" w:rsidP="00721A05">
      <w:pPr>
        <w:pStyle w:val="af1"/>
        <w:numPr>
          <w:ilvl w:val="1"/>
          <w:numId w:val="13"/>
        </w:numPr>
        <w:tabs>
          <w:tab w:val="left" w:pos="2146"/>
        </w:tabs>
        <w:ind w:left="0" w:right="57" w:firstLine="567"/>
        <w:rPr>
          <w:sz w:val="24"/>
          <w:szCs w:val="24"/>
        </w:rPr>
      </w:pPr>
      <w:r w:rsidRPr="006454B2">
        <w:rPr>
          <w:sz w:val="24"/>
          <w:szCs w:val="24"/>
        </w:rPr>
        <w:t>Розроблення проектно-кошторисної документації, будівельної експертизи та технічного нагляду на проведення робіт з капітального ремонту багатоквартирного житлового будинку, проведення та фінансування таких робіт здійснюється відповідно до вимог нормативно-правових та нормативно-технічних актів у відповідності до частки участі у співфінансуванні.</w:t>
      </w:r>
    </w:p>
    <w:p w:rsidR="00D9290A" w:rsidRPr="006454B2" w:rsidRDefault="00D9290A" w:rsidP="00721A05">
      <w:pPr>
        <w:pStyle w:val="1"/>
        <w:keepNext w:val="0"/>
        <w:widowControl w:val="0"/>
        <w:numPr>
          <w:ilvl w:val="0"/>
          <w:numId w:val="13"/>
        </w:numPr>
        <w:tabs>
          <w:tab w:val="left" w:pos="1803"/>
        </w:tabs>
        <w:autoSpaceDE w:val="0"/>
        <w:autoSpaceDN w:val="0"/>
        <w:ind w:left="0" w:right="57" w:firstLine="567"/>
        <w:jc w:val="left"/>
        <w:rPr>
          <w:sz w:val="24"/>
          <w:szCs w:val="24"/>
        </w:rPr>
      </w:pPr>
      <w:r w:rsidRPr="006454B2">
        <w:rPr>
          <w:sz w:val="24"/>
          <w:szCs w:val="24"/>
        </w:rPr>
        <w:t>Організаційне забезпечення виконання завдань</w:t>
      </w:r>
      <w:r w:rsidRPr="006454B2">
        <w:rPr>
          <w:spacing w:val="-2"/>
          <w:sz w:val="24"/>
          <w:szCs w:val="24"/>
        </w:rPr>
        <w:t xml:space="preserve"> </w:t>
      </w:r>
      <w:r w:rsidRPr="006454B2">
        <w:rPr>
          <w:sz w:val="24"/>
          <w:szCs w:val="24"/>
        </w:rPr>
        <w:t>Програми</w:t>
      </w:r>
    </w:p>
    <w:p w:rsidR="00D9290A" w:rsidRPr="006454B2" w:rsidRDefault="00D9290A" w:rsidP="00721A05">
      <w:pPr>
        <w:pStyle w:val="af1"/>
        <w:numPr>
          <w:ilvl w:val="1"/>
          <w:numId w:val="13"/>
        </w:numPr>
        <w:tabs>
          <w:tab w:val="left" w:pos="2113"/>
        </w:tabs>
        <w:ind w:left="0" w:right="57" w:firstLine="567"/>
        <w:rPr>
          <w:sz w:val="24"/>
          <w:szCs w:val="24"/>
        </w:rPr>
      </w:pPr>
      <w:r w:rsidRPr="006454B2">
        <w:rPr>
          <w:sz w:val="24"/>
          <w:szCs w:val="24"/>
        </w:rPr>
        <w:t>Організаційне забезпечення, моніторинг та контроль за виконанням завдань Програми здійснює відділ комунального майна та приватизації.</w:t>
      </w:r>
    </w:p>
    <w:p w:rsidR="00D9290A" w:rsidRPr="006454B2" w:rsidRDefault="00D9290A" w:rsidP="00D9290A">
      <w:pPr>
        <w:pStyle w:val="af"/>
        <w:ind w:left="0" w:right="57" w:firstLine="567"/>
      </w:pPr>
    </w:p>
    <w:p w:rsidR="00D9290A" w:rsidRPr="006454B2" w:rsidRDefault="00D9290A" w:rsidP="00721A05">
      <w:pPr>
        <w:pStyle w:val="1"/>
        <w:keepNext w:val="0"/>
        <w:widowControl w:val="0"/>
        <w:numPr>
          <w:ilvl w:val="0"/>
          <w:numId w:val="13"/>
        </w:numPr>
        <w:tabs>
          <w:tab w:val="left" w:pos="1803"/>
        </w:tabs>
        <w:autoSpaceDE w:val="0"/>
        <w:autoSpaceDN w:val="0"/>
        <w:ind w:left="0" w:right="57" w:firstLine="567"/>
        <w:jc w:val="left"/>
        <w:rPr>
          <w:sz w:val="24"/>
          <w:szCs w:val="24"/>
        </w:rPr>
      </w:pPr>
      <w:r w:rsidRPr="006454B2">
        <w:rPr>
          <w:sz w:val="24"/>
          <w:szCs w:val="24"/>
        </w:rPr>
        <w:t>Очікувані результати від впровадження</w:t>
      </w:r>
      <w:r w:rsidRPr="006454B2">
        <w:rPr>
          <w:spacing w:val="-1"/>
          <w:sz w:val="24"/>
          <w:szCs w:val="24"/>
        </w:rPr>
        <w:t xml:space="preserve"> </w:t>
      </w:r>
      <w:r w:rsidRPr="006454B2">
        <w:rPr>
          <w:sz w:val="24"/>
          <w:szCs w:val="24"/>
        </w:rPr>
        <w:t>Програми</w:t>
      </w:r>
    </w:p>
    <w:p w:rsidR="00D9290A" w:rsidRPr="006454B2" w:rsidRDefault="00D9290A" w:rsidP="00721A05">
      <w:pPr>
        <w:pStyle w:val="af1"/>
        <w:numPr>
          <w:ilvl w:val="1"/>
          <w:numId w:val="13"/>
        </w:numPr>
        <w:tabs>
          <w:tab w:val="left" w:pos="1983"/>
        </w:tabs>
        <w:ind w:left="0" w:right="57" w:firstLine="567"/>
        <w:rPr>
          <w:sz w:val="24"/>
          <w:szCs w:val="24"/>
        </w:rPr>
      </w:pPr>
      <w:r w:rsidRPr="006454B2">
        <w:rPr>
          <w:sz w:val="24"/>
          <w:szCs w:val="24"/>
        </w:rPr>
        <w:t>Прозоре визначення об'єктів капітального ремонту житлового</w:t>
      </w:r>
      <w:r w:rsidRPr="006454B2">
        <w:rPr>
          <w:spacing w:val="-7"/>
          <w:sz w:val="24"/>
          <w:szCs w:val="24"/>
        </w:rPr>
        <w:t xml:space="preserve"> </w:t>
      </w:r>
      <w:r w:rsidRPr="006454B2">
        <w:rPr>
          <w:sz w:val="24"/>
          <w:szCs w:val="24"/>
        </w:rPr>
        <w:t>фонду.</w:t>
      </w:r>
    </w:p>
    <w:p w:rsidR="00D9290A" w:rsidRPr="006454B2" w:rsidRDefault="00D9290A" w:rsidP="00721A05">
      <w:pPr>
        <w:pStyle w:val="af1"/>
        <w:numPr>
          <w:ilvl w:val="1"/>
          <w:numId w:val="13"/>
        </w:numPr>
        <w:tabs>
          <w:tab w:val="left" w:pos="2014"/>
        </w:tabs>
        <w:ind w:left="0" w:right="57" w:firstLine="567"/>
        <w:rPr>
          <w:sz w:val="24"/>
          <w:szCs w:val="24"/>
        </w:rPr>
      </w:pPr>
      <w:r w:rsidRPr="006454B2">
        <w:rPr>
          <w:sz w:val="24"/>
          <w:szCs w:val="24"/>
        </w:rPr>
        <w:t>Забезпечення рівних можливостей мешканців щодо виконання робіт з капітального ремонту.</w:t>
      </w:r>
    </w:p>
    <w:p w:rsidR="00D9290A" w:rsidRPr="006454B2" w:rsidRDefault="00D9290A" w:rsidP="00721A05">
      <w:pPr>
        <w:pStyle w:val="af1"/>
        <w:numPr>
          <w:ilvl w:val="1"/>
          <w:numId w:val="13"/>
        </w:numPr>
        <w:tabs>
          <w:tab w:val="left" w:pos="2007"/>
        </w:tabs>
        <w:ind w:left="0" w:right="57" w:firstLine="567"/>
        <w:rPr>
          <w:sz w:val="24"/>
          <w:szCs w:val="24"/>
        </w:rPr>
      </w:pPr>
      <w:r w:rsidRPr="006454B2">
        <w:rPr>
          <w:sz w:val="24"/>
          <w:szCs w:val="24"/>
        </w:rPr>
        <w:t>Посилений контроль з боку мешканців за виконанням робіт з капітального ремонту житлових</w:t>
      </w:r>
      <w:r w:rsidRPr="006454B2">
        <w:rPr>
          <w:spacing w:val="1"/>
          <w:sz w:val="24"/>
          <w:szCs w:val="24"/>
        </w:rPr>
        <w:t xml:space="preserve"> </w:t>
      </w:r>
      <w:r w:rsidRPr="006454B2">
        <w:rPr>
          <w:sz w:val="24"/>
          <w:szCs w:val="24"/>
        </w:rPr>
        <w:t>будинків.</w:t>
      </w:r>
    </w:p>
    <w:p w:rsidR="00D9290A" w:rsidRPr="006454B2" w:rsidRDefault="00D9290A" w:rsidP="00721A05">
      <w:pPr>
        <w:pStyle w:val="af1"/>
        <w:numPr>
          <w:ilvl w:val="1"/>
          <w:numId w:val="13"/>
        </w:numPr>
        <w:tabs>
          <w:tab w:val="left" w:pos="2031"/>
        </w:tabs>
        <w:ind w:left="0" w:right="57" w:firstLine="567"/>
        <w:rPr>
          <w:sz w:val="24"/>
          <w:szCs w:val="24"/>
        </w:rPr>
      </w:pPr>
      <w:r w:rsidRPr="006454B2">
        <w:rPr>
          <w:sz w:val="24"/>
          <w:szCs w:val="24"/>
        </w:rPr>
        <w:t>Збільшення обсягів коштів на виконання робіт з капітального ремонту житлового фонду.</w:t>
      </w:r>
    </w:p>
    <w:p w:rsidR="00D9290A" w:rsidRPr="006454B2" w:rsidRDefault="00D9290A" w:rsidP="00721A05">
      <w:pPr>
        <w:pStyle w:val="af1"/>
        <w:numPr>
          <w:ilvl w:val="1"/>
          <w:numId w:val="13"/>
        </w:numPr>
        <w:tabs>
          <w:tab w:val="left" w:pos="2091"/>
        </w:tabs>
        <w:ind w:left="0" w:right="57" w:firstLine="567"/>
        <w:rPr>
          <w:sz w:val="24"/>
          <w:szCs w:val="24"/>
        </w:rPr>
      </w:pPr>
      <w:r w:rsidRPr="006454B2">
        <w:rPr>
          <w:sz w:val="24"/>
          <w:szCs w:val="24"/>
        </w:rPr>
        <w:t>Виховання у мешканців відповідального ставлення до спільного майна, його збереження і</w:t>
      </w:r>
      <w:r w:rsidRPr="006454B2">
        <w:rPr>
          <w:spacing w:val="-1"/>
          <w:sz w:val="24"/>
          <w:szCs w:val="24"/>
        </w:rPr>
        <w:t xml:space="preserve"> </w:t>
      </w:r>
      <w:r w:rsidRPr="006454B2">
        <w:rPr>
          <w:sz w:val="24"/>
          <w:szCs w:val="24"/>
        </w:rPr>
        <w:t>покращення.</w:t>
      </w:r>
    </w:p>
    <w:p w:rsidR="00D9290A" w:rsidRPr="006454B2" w:rsidRDefault="00D9290A" w:rsidP="00D9290A">
      <w:pPr>
        <w:pStyle w:val="af"/>
        <w:ind w:left="0" w:right="57" w:firstLine="567"/>
      </w:pPr>
    </w:p>
    <w:p w:rsidR="00D9290A" w:rsidRPr="006454B2" w:rsidRDefault="00D9290A" w:rsidP="00721A05">
      <w:pPr>
        <w:pStyle w:val="1"/>
        <w:keepNext w:val="0"/>
        <w:widowControl w:val="0"/>
        <w:numPr>
          <w:ilvl w:val="0"/>
          <w:numId w:val="13"/>
        </w:numPr>
        <w:tabs>
          <w:tab w:val="left" w:pos="1803"/>
        </w:tabs>
        <w:autoSpaceDE w:val="0"/>
        <w:autoSpaceDN w:val="0"/>
        <w:ind w:left="0" w:right="57" w:firstLine="567"/>
        <w:jc w:val="left"/>
        <w:rPr>
          <w:sz w:val="24"/>
          <w:szCs w:val="24"/>
        </w:rPr>
      </w:pPr>
      <w:r w:rsidRPr="006454B2">
        <w:rPr>
          <w:sz w:val="24"/>
          <w:szCs w:val="24"/>
        </w:rPr>
        <w:t>Заключні</w:t>
      </w:r>
      <w:r w:rsidRPr="006454B2">
        <w:rPr>
          <w:spacing w:val="-1"/>
          <w:sz w:val="24"/>
          <w:szCs w:val="24"/>
        </w:rPr>
        <w:t xml:space="preserve"> </w:t>
      </w:r>
      <w:r w:rsidRPr="006454B2">
        <w:rPr>
          <w:sz w:val="24"/>
          <w:szCs w:val="24"/>
        </w:rPr>
        <w:t>положення</w:t>
      </w:r>
    </w:p>
    <w:p w:rsidR="00D9290A" w:rsidRPr="006454B2" w:rsidRDefault="00D9290A" w:rsidP="00721A05">
      <w:pPr>
        <w:pStyle w:val="af1"/>
        <w:numPr>
          <w:ilvl w:val="1"/>
          <w:numId w:val="13"/>
        </w:numPr>
        <w:tabs>
          <w:tab w:val="left" w:pos="1983"/>
        </w:tabs>
        <w:ind w:left="0" w:right="57" w:firstLine="567"/>
        <w:rPr>
          <w:sz w:val="24"/>
          <w:szCs w:val="24"/>
        </w:rPr>
      </w:pPr>
      <w:r w:rsidRPr="006454B2">
        <w:rPr>
          <w:sz w:val="24"/>
          <w:szCs w:val="24"/>
        </w:rPr>
        <w:t>Спори, які виникають між співвласниками багатоквартирного житлового будинку (власниками житлових і нежитлових приміщень), управлінням житлово-комунального господарства та підрядною організацією вирішуються шляхом проведення переговорів, а в разі недосягнення згоди, в судовому</w:t>
      </w:r>
      <w:r w:rsidRPr="006454B2">
        <w:rPr>
          <w:spacing w:val="-7"/>
          <w:sz w:val="24"/>
          <w:szCs w:val="24"/>
        </w:rPr>
        <w:t xml:space="preserve"> </w:t>
      </w:r>
      <w:r w:rsidRPr="006454B2">
        <w:rPr>
          <w:sz w:val="24"/>
          <w:szCs w:val="24"/>
        </w:rPr>
        <w:t>порядку.</w:t>
      </w:r>
    </w:p>
    <w:p w:rsidR="00D9290A" w:rsidRPr="006454B2" w:rsidRDefault="00D9290A" w:rsidP="00721A05">
      <w:pPr>
        <w:pStyle w:val="af1"/>
        <w:numPr>
          <w:ilvl w:val="1"/>
          <w:numId w:val="13"/>
        </w:numPr>
        <w:tabs>
          <w:tab w:val="left" w:pos="2046"/>
        </w:tabs>
        <w:ind w:left="0" w:right="57" w:firstLine="567"/>
        <w:rPr>
          <w:sz w:val="24"/>
          <w:szCs w:val="24"/>
        </w:rPr>
      </w:pPr>
      <w:r w:rsidRPr="006454B2">
        <w:rPr>
          <w:sz w:val="24"/>
          <w:szCs w:val="24"/>
          <w:lang w:eastAsia="ru-RU"/>
        </w:rPr>
        <w:t xml:space="preserve">Координацію та контроль за виконанням  Програми  здійснюють  Комісії міської ради </w:t>
      </w:r>
      <w:r w:rsidRPr="006454B2">
        <w:rPr>
          <w:bCs/>
          <w:sz w:val="24"/>
          <w:szCs w:val="24"/>
          <w:bdr w:val="none" w:sz="0" w:space="0" w:color="auto" w:frame="1"/>
          <w:lang w:eastAsia="ru-RU"/>
        </w:rPr>
        <w:t>та</w:t>
      </w:r>
      <w:r w:rsidRPr="006454B2">
        <w:rPr>
          <w:b/>
          <w:bCs/>
          <w:sz w:val="24"/>
          <w:szCs w:val="24"/>
          <w:bdr w:val="none" w:sz="0" w:space="0" w:color="auto" w:frame="1"/>
          <w:lang w:eastAsia="ru-RU"/>
        </w:rPr>
        <w:t xml:space="preserve"> </w:t>
      </w:r>
      <w:r w:rsidRPr="006454B2">
        <w:rPr>
          <w:sz w:val="24"/>
          <w:szCs w:val="24"/>
          <w:lang w:eastAsia="ru-RU"/>
        </w:rPr>
        <w:t>відповідальні виконавці Програми (управління та відділи, які  є головними розпорядниками коштів заходів програми).</w:t>
      </w:r>
    </w:p>
    <w:p w:rsidR="00D9290A" w:rsidRPr="006454B2" w:rsidRDefault="00D9290A" w:rsidP="00D9290A">
      <w:pPr>
        <w:pStyle w:val="af"/>
        <w:ind w:left="0" w:right="57" w:firstLine="567"/>
        <w:jc w:val="both"/>
      </w:pPr>
    </w:p>
    <w:p w:rsidR="00D9290A" w:rsidRPr="006454B2" w:rsidRDefault="00D9290A" w:rsidP="00D9290A">
      <w:pPr>
        <w:pStyle w:val="af"/>
        <w:ind w:left="0" w:right="57" w:firstLine="567"/>
      </w:pPr>
    </w:p>
    <w:p w:rsidR="00D9290A" w:rsidRDefault="003D7D48" w:rsidP="003D7D48">
      <w:pPr>
        <w:pStyle w:val="af"/>
        <w:ind w:right="57"/>
      </w:pPr>
      <w:r>
        <w:t>Керуючий справами виконкому                                                     А.В.Мельніков</w:t>
      </w:r>
    </w:p>
    <w:p w:rsidR="003D7D48" w:rsidRDefault="003D7D48" w:rsidP="00D9290A">
      <w:pPr>
        <w:pStyle w:val="af"/>
        <w:tabs>
          <w:tab w:val="left" w:pos="9037"/>
        </w:tabs>
        <w:ind w:left="0" w:right="57" w:firstLine="567"/>
      </w:pPr>
    </w:p>
    <w:p w:rsidR="003D7D48" w:rsidRDefault="003D7D48" w:rsidP="00D9290A">
      <w:pPr>
        <w:pStyle w:val="af"/>
        <w:tabs>
          <w:tab w:val="left" w:pos="9037"/>
        </w:tabs>
        <w:ind w:left="0" w:right="57" w:firstLine="567"/>
      </w:pPr>
    </w:p>
    <w:p w:rsidR="003D7D48" w:rsidRDefault="003D7D48" w:rsidP="00D9290A">
      <w:pPr>
        <w:pStyle w:val="af"/>
        <w:tabs>
          <w:tab w:val="left" w:pos="9037"/>
        </w:tabs>
        <w:ind w:left="0" w:right="57" w:firstLine="567"/>
      </w:pPr>
    </w:p>
    <w:p w:rsidR="003D7D48" w:rsidRPr="006454B2" w:rsidRDefault="003D7D48" w:rsidP="00D9290A">
      <w:pPr>
        <w:pStyle w:val="af"/>
        <w:tabs>
          <w:tab w:val="left" w:pos="9037"/>
        </w:tabs>
        <w:ind w:left="0" w:right="57" w:firstLine="567"/>
      </w:pPr>
    </w:p>
    <w:p w:rsidR="00D9290A" w:rsidRDefault="00D9290A" w:rsidP="00D9290A">
      <w:pPr>
        <w:pStyle w:val="af"/>
        <w:ind w:left="0" w:right="57" w:firstLine="567"/>
      </w:pPr>
    </w:p>
    <w:p w:rsidR="003D7D48" w:rsidRDefault="003D7D48" w:rsidP="00D9290A">
      <w:pPr>
        <w:pStyle w:val="af"/>
        <w:ind w:left="0" w:right="57" w:firstLine="567"/>
      </w:pPr>
    </w:p>
    <w:p w:rsidR="003D7D48" w:rsidRDefault="003D7D48" w:rsidP="00D9290A">
      <w:pPr>
        <w:pStyle w:val="af"/>
        <w:ind w:left="0" w:right="57" w:firstLine="567"/>
      </w:pPr>
    </w:p>
    <w:p w:rsidR="003D7D48" w:rsidRDefault="003D7D48" w:rsidP="00D9290A">
      <w:pPr>
        <w:pStyle w:val="af"/>
        <w:ind w:left="0" w:right="57" w:firstLine="567"/>
      </w:pPr>
    </w:p>
    <w:p w:rsidR="003D7D48" w:rsidRDefault="003D7D48" w:rsidP="00D9290A">
      <w:pPr>
        <w:pStyle w:val="af"/>
        <w:ind w:left="0" w:right="57" w:firstLine="567"/>
      </w:pPr>
    </w:p>
    <w:p w:rsidR="003D7D48" w:rsidRDefault="003D7D48" w:rsidP="00D9290A">
      <w:pPr>
        <w:pStyle w:val="af"/>
        <w:ind w:left="0" w:right="57" w:firstLine="567"/>
      </w:pPr>
    </w:p>
    <w:p w:rsidR="003D7D48" w:rsidRDefault="003D7D48" w:rsidP="00D9290A">
      <w:pPr>
        <w:pStyle w:val="af"/>
        <w:ind w:left="0" w:right="57" w:firstLine="567"/>
      </w:pPr>
    </w:p>
    <w:p w:rsidR="003D7D48" w:rsidRDefault="003D7D48" w:rsidP="00D9290A">
      <w:pPr>
        <w:pStyle w:val="af"/>
        <w:ind w:left="0" w:right="57" w:firstLine="567"/>
      </w:pPr>
    </w:p>
    <w:p w:rsidR="003D7D48" w:rsidRDefault="003D7D48" w:rsidP="00D9290A">
      <w:pPr>
        <w:pStyle w:val="af"/>
        <w:ind w:left="0" w:right="57" w:firstLine="567"/>
      </w:pPr>
    </w:p>
    <w:p w:rsidR="003D7D48" w:rsidRDefault="003D7D48" w:rsidP="00D9290A">
      <w:pPr>
        <w:pStyle w:val="af"/>
        <w:ind w:left="0" w:right="57" w:firstLine="567"/>
      </w:pPr>
    </w:p>
    <w:p w:rsidR="003D7D48" w:rsidRDefault="003D7D48" w:rsidP="00D9290A">
      <w:pPr>
        <w:pStyle w:val="af"/>
        <w:ind w:left="0" w:right="57" w:firstLine="567"/>
      </w:pPr>
    </w:p>
    <w:p w:rsidR="003D7D48" w:rsidRDefault="003D7D48" w:rsidP="00D9290A">
      <w:pPr>
        <w:pStyle w:val="af"/>
        <w:ind w:left="0" w:right="57" w:firstLine="567"/>
      </w:pPr>
    </w:p>
    <w:p w:rsidR="003D7D48" w:rsidRDefault="003D7D48" w:rsidP="00D9290A">
      <w:pPr>
        <w:pStyle w:val="af"/>
        <w:ind w:left="0" w:right="57" w:firstLine="567"/>
      </w:pPr>
    </w:p>
    <w:p w:rsidR="003D7D48" w:rsidRDefault="003D7D48" w:rsidP="00D9290A">
      <w:pPr>
        <w:pStyle w:val="af"/>
        <w:ind w:left="0" w:right="57" w:firstLine="567"/>
      </w:pPr>
    </w:p>
    <w:p w:rsidR="003D7D48" w:rsidRDefault="003D7D48" w:rsidP="00D9290A">
      <w:pPr>
        <w:pStyle w:val="af"/>
        <w:ind w:left="0" w:right="57" w:firstLine="567"/>
      </w:pPr>
    </w:p>
    <w:p w:rsidR="003D7D48" w:rsidRDefault="003D7D48" w:rsidP="00D9290A">
      <w:pPr>
        <w:pStyle w:val="af"/>
        <w:ind w:left="0" w:right="57" w:firstLine="567"/>
      </w:pPr>
    </w:p>
    <w:p w:rsidR="003D7D48" w:rsidRDefault="003D7D48" w:rsidP="00D9290A">
      <w:pPr>
        <w:pStyle w:val="af"/>
        <w:ind w:left="0" w:right="57" w:firstLine="567"/>
      </w:pPr>
    </w:p>
    <w:p w:rsidR="003D7D48" w:rsidRDefault="003D7D48" w:rsidP="00D9290A">
      <w:pPr>
        <w:pStyle w:val="af"/>
        <w:ind w:left="0" w:right="57" w:firstLine="567"/>
      </w:pPr>
    </w:p>
    <w:p w:rsidR="003D7D48" w:rsidRDefault="003D7D48" w:rsidP="00D9290A">
      <w:pPr>
        <w:pStyle w:val="af"/>
        <w:ind w:left="0" w:right="57" w:firstLine="567"/>
      </w:pPr>
    </w:p>
    <w:p w:rsidR="003D7D48" w:rsidRDefault="003D7D48" w:rsidP="00D9290A">
      <w:pPr>
        <w:pStyle w:val="af"/>
        <w:ind w:left="0" w:right="57" w:firstLine="567"/>
      </w:pPr>
    </w:p>
    <w:p w:rsidR="003D7D48" w:rsidRDefault="003D7D48" w:rsidP="00D9290A">
      <w:pPr>
        <w:pStyle w:val="af"/>
        <w:ind w:left="0" w:right="57" w:firstLine="567"/>
      </w:pPr>
    </w:p>
    <w:p w:rsidR="003D7D48" w:rsidRDefault="003D7D48" w:rsidP="00D9290A">
      <w:pPr>
        <w:pStyle w:val="af"/>
        <w:ind w:left="0" w:right="57" w:firstLine="567"/>
      </w:pPr>
    </w:p>
    <w:p w:rsidR="003D7D48" w:rsidRDefault="003D7D48" w:rsidP="00D9290A">
      <w:pPr>
        <w:pStyle w:val="af"/>
        <w:ind w:left="0" w:right="57" w:firstLine="567"/>
      </w:pPr>
    </w:p>
    <w:p w:rsidR="003D7D48" w:rsidRDefault="003D7D48" w:rsidP="00D9290A">
      <w:pPr>
        <w:pStyle w:val="af"/>
        <w:ind w:left="0" w:right="57" w:firstLine="567"/>
      </w:pPr>
    </w:p>
    <w:p w:rsidR="003D7D48" w:rsidRPr="006454B2" w:rsidRDefault="003D7D48" w:rsidP="00D9290A">
      <w:pPr>
        <w:pStyle w:val="af"/>
        <w:ind w:left="0" w:right="57" w:firstLine="567"/>
      </w:pPr>
    </w:p>
    <w:p w:rsidR="00D9290A" w:rsidRPr="006454B2" w:rsidRDefault="00D9290A" w:rsidP="00D9290A">
      <w:pPr>
        <w:pStyle w:val="1"/>
        <w:ind w:right="57" w:firstLine="567"/>
        <w:rPr>
          <w:sz w:val="24"/>
          <w:szCs w:val="24"/>
        </w:rPr>
      </w:pPr>
      <w:r w:rsidRPr="006454B2">
        <w:rPr>
          <w:sz w:val="24"/>
          <w:szCs w:val="24"/>
        </w:rPr>
        <w:lastRenderedPageBreak/>
        <w:t>Додаток 1</w:t>
      </w:r>
    </w:p>
    <w:p w:rsidR="00D9290A" w:rsidRPr="006454B2" w:rsidRDefault="00D9290A" w:rsidP="00D9290A">
      <w:pPr>
        <w:spacing w:after="0" w:line="240" w:lineRule="auto"/>
        <w:ind w:right="57" w:firstLine="567"/>
        <w:jc w:val="both"/>
        <w:rPr>
          <w:rFonts w:ascii="Times New Roman" w:hAnsi="Times New Roman" w:cs="Times New Roman"/>
          <w:i/>
          <w:sz w:val="24"/>
          <w:szCs w:val="24"/>
        </w:rPr>
      </w:pPr>
      <w:r w:rsidRPr="006454B2">
        <w:rPr>
          <w:rFonts w:ascii="Times New Roman" w:hAnsi="Times New Roman" w:cs="Times New Roman"/>
          <w:i/>
          <w:sz w:val="24"/>
          <w:szCs w:val="24"/>
        </w:rPr>
        <w:t>до Програми співфінансування робіт з капітального ремонту багатоквартирних житлових будинків м. Новий Розділ на 2019р. та прогноз на 2020- 2021 роки</w:t>
      </w:r>
    </w:p>
    <w:p w:rsidR="00D9290A" w:rsidRPr="006454B2" w:rsidRDefault="00D9290A" w:rsidP="00D9290A">
      <w:pPr>
        <w:pStyle w:val="af"/>
        <w:ind w:left="0" w:right="57" w:firstLine="567"/>
        <w:rPr>
          <w:i/>
        </w:rPr>
      </w:pPr>
    </w:p>
    <w:p w:rsidR="00D9290A" w:rsidRPr="006454B2" w:rsidRDefault="00D9290A" w:rsidP="00D9290A">
      <w:pPr>
        <w:spacing w:after="0" w:line="240" w:lineRule="auto"/>
        <w:ind w:right="57" w:firstLine="567"/>
        <w:rPr>
          <w:rFonts w:ascii="Times New Roman" w:hAnsi="Times New Roman" w:cs="Times New Roman"/>
          <w:b/>
          <w:sz w:val="24"/>
          <w:szCs w:val="24"/>
        </w:rPr>
      </w:pPr>
      <w:r w:rsidRPr="006454B2">
        <w:rPr>
          <w:rFonts w:ascii="Times New Roman" w:hAnsi="Times New Roman" w:cs="Times New Roman"/>
          <w:b/>
          <w:sz w:val="24"/>
          <w:szCs w:val="24"/>
        </w:rPr>
        <w:t>Таблиця 1. Розміри співфінансування у відсотковому значенні*</w:t>
      </w:r>
    </w:p>
    <w:p w:rsidR="00D9290A" w:rsidRPr="006454B2" w:rsidRDefault="00D9290A" w:rsidP="00D9290A">
      <w:pPr>
        <w:pStyle w:val="af"/>
        <w:ind w:left="0" w:right="57" w:firstLine="567"/>
        <w:rPr>
          <w:b/>
        </w:rPr>
      </w:pP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2"/>
        <w:gridCol w:w="4530"/>
        <w:gridCol w:w="2410"/>
        <w:gridCol w:w="1985"/>
      </w:tblGrid>
      <w:tr w:rsidR="00D9290A" w:rsidRPr="006454B2" w:rsidTr="00DB3F05">
        <w:trPr>
          <w:trHeight w:val="551"/>
        </w:trPr>
        <w:tc>
          <w:tcPr>
            <w:tcW w:w="852" w:type="dxa"/>
          </w:tcPr>
          <w:p w:rsidR="00D9290A" w:rsidRPr="006454B2" w:rsidRDefault="00D9290A" w:rsidP="00DB3F05">
            <w:pPr>
              <w:pStyle w:val="TableParagraph"/>
              <w:ind w:right="57" w:firstLine="567"/>
              <w:jc w:val="center"/>
              <w:rPr>
                <w:sz w:val="24"/>
                <w:szCs w:val="24"/>
              </w:rPr>
            </w:pPr>
            <w:r w:rsidRPr="006454B2">
              <w:rPr>
                <w:sz w:val="24"/>
                <w:szCs w:val="24"/>
              </w:rPr>
              <w:t>№ зп</w:t>
            </w:r>
          </w:p>
        </w:tc>
        <w:tc>
          <w:tcPr>
            <w:tcW w:w="4530" w:type="dxa"/>
          </w:tcPr>
          <w:p w:rsidR="00D9290A" w:rsidRPr="006454B2" w:rsidRDefault="00D9290A" w:rsidP="00E865AA">
            <w:pPr>
              <w:pStyle w:val="TableParagraph"/>
              <w:ind w:right="57" w:firstLine="567"/>
              <w:jc w:val="center"/>
              <w:rPr>
                <w:sz w:val="24"/>
                <w:szCs w:val="24"/>
              </w:rPr>
            </w:pPr>
            <w:r w:rsidRPr="006454B2">
              <w:rPr>
                <w:sz w:val="24"/>
                <w:szCs w:val="24"/>
              </w:rPr>
              <w:t>Термін експлуатації житлових будинків</w:t>
            </w:r>
          </w:p>
        </w:tc>
        <w:tc>
          <w:tcPr>
            <w:tcW w:w="2410" w:type="dxa"/>
          </w:tcPr>
          <w:p w:rsidR="00D9290A" w:rsidRPr="006454B2" w:rsidRDefault="00D9290A" w:rsidP="00DB3F05">
            <w:pPr>
              <w:pStyle w:val="TableParagraph"/>
              <w:ind w:right="57" w:firstLine="567"/>
              <w:jc w:val="center"/>
              <w:rPr>
                <w:sz w:val="24"/>
                <w:szCs w:val="24"/>
              </w:rPr>
            </w:pPr>
            <w:r w:rsidRPr="006454B2">
              <w:rPr>
                <w:sz w:val="24"/>
                <w:szCs w:val="24"/>
              </w:rPr>
              <w:t>Кошти міського</w:t>
            </w:r>
          </w:p>
          <w:p w:rsidR="00D9290A" w:rsidRPr="006454B2" w:rsidRDefault="00D9290A" w:rsidP="00DB3F05">
            <w:pPr>
              <w:pStyle w:val="TableParagraph"/>
              <w:ind w:right="57" w:firstLine="567"/>
              <w:jc w:val="center"/>
              <w:rPr>
                <w:sz w:val="24"/>
                <w:szCs w:val="24"/>
              </w:rPr>
            </w:pPr>
            <w:r w:rsidRPr="006454B2">
              <w:rPr>
                <w:sz w:val="24"/>
                <w:szCs w:val="24"/>
              </w:rPr>
              <w:t>бюджету</w:t>
            </w:r>
          </w:p>
        </w:tc>
        <w:tc>
          <w:tcPr>
            <w:tcW w:w="1985" w:type="dxa"/>
          </w:tcPr>
          <w:p w:rsidR="00D9290A" w:rsidRPr="006454B2" w:rsidRDefault="00D9290A" w:rsidP="00E865AA">
            <w:pPr>
              <w:pStyle w:val="TableParagraph"/>
              <w:ind w:right="57"/>
              <w:jc w:val="center"/>
              <w:rPr>
                <w:sz w:val="24"/>
                <w:szCs w:val="24"/>
              </w:rPr>
            </w:pPr>
            <w:r w:rsidRPr="006454B2">
              <w:rPr>
                <w:sz w:val="24"/>
                <w:szCs w:val="24"/>
              </w:rPr>
              <w:t>Кошти мешканців</w:t>
            </w:r>
          </w:p>
          <w:p w:rsidR="00D9290A" w:rsidRPr="006454B2" w:rsidRDefault="00D9290A" w:rsidP="00E865AA">
            <w:pPr>
              <w:pStyle w:val="TableParagraph"/>
              <w:ind w:right="57"/>
              <w:jc w:val="center"/>
              <w:rPr>
                <w:sz w:val="24"/>
                <w:szCs w:val="24"/>
              </w:rPr>
            </w:pPr>
            <w:r w:rsidRPr="006454B2">
              <w:rPr>
                <w:sz w:val="24"/>
                <w:szCs w:val="24"/>
              </w:rPr>
              <w:t>Будинків</w:t>
            </w:r>
          </w:p>
        </w:tc>
      </w:tr>
      <w:tr w:rsidR="00D9290A" w:rsidRPr="006454B2" w:rsidTr="003F29E2">
        <w:trPr>
          <w:trHeight w:val="327"/>
        </w:trPr>
        <w:tc>
          <w:tcPr>
            <w:tcW w:w="852" w:type="dxa"/>
          </w:tcPr>
          <w:p w:rsidR="00D9290A" w:rsidRPr="006454B2" w:rsidRDefault="00D9290A" w:rsidP="00DB3F05">
            <w:pPr>
              <w:pStyle w:val="TableParagraph"/>
              <w:ind w:right="57" w:firstLine="567"/>
              <w:jc w:val="center"/>
              <w:rPr>
                <w:sz w:val="24"/>
                <w:szCs w:val="24"/>
              </w:rPr>
            </w:pPr>
            <w:r w:rsidRPr="006454B2">
              <w:rPr>
                <w:sz w:val="24"/>
                <w:szCs w:val="24"/>
              </w:rPr>
              <w:t>1</w:t>
            </w:r>
          </w:p>
        </w:tc>
        <w:tc>
          <w:tcPr>
            <w:tcW w:w="4530" w:type="dxa"/>
          </w:tcPr>
          <w:p w:rsidR="00D9290A" w:rsidRPr="006454B2" w:rsidRDefault="00D9290A" w:rsidP="00DB3F05">
            <w:pPr>
              <w:pStyle w:val="TableParagraph"/>
              <w:ind w:right="57" w:firstLine="567"/>
              <w:rPr>
                <w:sz w:val="24"/>
                <w:szCs w:val="24"/>
              </w:rPr>
            </w:pPr>
            <w:r w:rsidRPr="006454B2">
              <w:rPr>
                <w:sz w:val="24"/>
                <w:szCs w:val="24"/>
              </w:rPr>
              <w:t xml:space="preserve">від 18 до </w:t>
            </w:r>
            <w:r w:rsidRPr="006454B2">
              <w:rPr>
                <w:sz w:val="24"/>
                <w:szCs w:val="24"/>
                <w:lang w:val="ru-RU"/>
              </w:rPr>
              <w:t>30</w:t>
            </w:r>
            <w:r w:rsidRPr="006454B2">
              <w:rPr>
                <w:sz w:val="24"/>
                <w:szCs w:val="24"/>
              </w:rPr>
              <w:t xml:space="preserve"> років  </w:t>
            </w:r>
          </w:p>
        </w:tc>
        <w:tc>
          <w:tcPr>
            <w:tcW w:w="2410" w:type="dxa"/>
          </w:tcPr>
          <w:p w:rsidR="00D9290A" w:rsidRPr="006454B2" w:rsidRDefault="00D9290A" w:rsidP="00DB3F05">
            <w:pPr>
              <w:pStyle w:val="TableParagraph"/>
              <w:ind w:right="57" w:firstLine="567"/>
              <w:jc w:val="center"/>
              <w:rPr>
                <w:sz w:val="24"/>
                <w:szCs w:val="24"/>
              </w:rPr>
            </w:pPr>
            <w:r w:rsidRPr="006454B2">
              <w:rPr>
                <w:sz w:val="24"/>
                <w:szCs w:val="24"/>
              </w:rPr>
              <w:t>40%</w:t>
            </w:r>
          </w:p>
        </w:tc>
        <w:tc>
          <w:tcPr>
            <w:tcW w:w="1985" w:type="dxa"/>
          </w:tcPr>
          <w:p w:rsidR="00D9290A" w:rsidRPr="006454B2" w:rsidRDefault="00D9290A" w:rsidP="00DB3F05">
            <w:pPr>
              <w:pStyle w:val="TableParagraph"/>
              <w:ind w:right="57" w:firstLine="567"/>
              <w:jc w:val="center"/>
              <w:rPr>
                <w:sz w:val="24"/>
                <w:szCs w:val="24"/>
              </w:rPr>
            </w:pPr>
            <w:r w:rsidRPr="006454B2">
              <w:rPr>
                <w:sz w:val="24"/>
                <w:szCs w:val="24"/>
              </w:rPr>
              <w:t>60%</w:t>
            </w:r>
          </w:p>
        </w:tc>
      </w:tr>
      <w:tr w:rsidR="00D9290A" w:rsidRPr="006454B2" w:rsidTr="003F29E2">
        <w:trPr>
          <w:trHeight w:val="235"/>
        </w:trPr>
        <w:tc>
          <w:tcPr>
            <w:tcW w:w="852" w:type="dxa"/>
          </w:tcPr>
          <w:p w:rsidR="00D9290A" w:rsidRPr="006454B2" w:rsidRDefault="00D9290A" w:rsidP="00DB3F05">
            <w:pPr>
              <w:pStyle w:val="TableParagraph"/>
              <w:ind w:right="57" w:firstLine="567"/>
              <w:jc w:val="center"/>
              <w:rPr>
                <w:sz w:val="24"/>
                <w:szCs w:val="24"/>
                <w:lang w:val="en-US"/>
              </w:rPr>
            </w:pPr>
            <w:r w:rsidRPr="006454B2">
              <w:rPr>
                <w:sz w:val="24"/>
                <w:szCs w:val="24"/>
                <w:lang w:val="en-US"/>
              </w:rPr>
              <w:t>2</w:t>
            </w:r>
          </w:p>
        </w:tc>
        <w:tc>
          <w:tcPr>
            <w:tcW w:w="4530" w:type="dxa"/>
          </w:tcPr>
          <w:p w:rsidR="00D9290A" w:rsidRPr="006454B2" w:rsidRDefault="00D9290A" w:rsidP="00DB3F05">
            <w:pPr>
              <w:pStyle w:val="TableParagraph"/>
              <w:ind w:right="57" w:firstLine="567"/>
              <w:rPr>
                <w:sz w:val="24"/>
                <w:szCs w:val="24"/>
              </w:rPr>
            </w:pPr>
            <w:r w:rsidRPr="006454B2">
              <w:rPr>
                <w:sz w:val="24"/>
                <w:szCs w:val="24"/>
              </w:rPr>
              <w:t xml:space="preserve">від </w:t>
            </w:r>
            <w:r w:rsidRPr="006454B2">
              <w:rPr>
                <w:sz w:val="24"/>
                <w:szCs w:val="24"/>
                <w:lang w:val="en-US"/>
              </w:rPr>
              <w:t>30</w:t>
            </w:r>
            <w:r w:rsidRPr="006454B2">
              <w:rPr>
                <w:sz w:val="24"/>
                <w:szCs w:val="24"/>
              </w:rPr>
              <w:t xml:space="preserve"> до 50 років</w:t>
            </w:r>
          </w:p>
        </w:tc>
        <w:tc>
          <w:tcPr>
            <w:tcW w:w="2410" w:type="dxa"/>
          </w:tcPr>
          <w:p w:rsidR="00D9290A" w:rsidRPr="006454B2" w:rsidRDefault="00D9290A" w:rsidP="00DB3F05">
            <w:pPr>
              <w:pStyle w:val="TableParagraph"/>
              <w:ind w:right="57" w:firstLine="567"/>
              <w:jc w:val="center"/>
              <w:rPr>
                <w:sz w:val="24"/>
                <w:szCs w:val="24"/>
              </w:rPr>
            </w:pPr>
            <w:r w:rsidRPr="006454B2">
              <w:rPr>
                <w:sz w:val="24"/>
                <w:szCs w:val="24"/>
              </w:rPr>
              <w:t>60%</w:t>
            </w:r>
          </w:p>
        </w:tc>
        <w:tc>
          <w:tcPr>
            <w:tcW w:w="1985" w:type="dxa"/>
          </w:tcPr>
          <w:p w:rsidR="00D9290A" w:rsidRPr="006454B2" w:rsidRDefault="00D9290A" w:rsidP="00DB3F05">
            <w:pPr>
              <w:pStyle w:val="TableParagraph"/>
              <w:ind w:right="57" w:firstLine="567"/>
              <w:jc w:val="center"/>
              <w:rPr>
                <w:sz w:val="24"/>
                <w:szCs w:val="24"/>
              </w:rPr>
            </w:pPr>
            <w:r w:rsidRPr="006454B2">
              <w:rPr>
                <w:sz w:val="24"/>
                <w:szCs w:val="24"/>
              </w:rPr>
              <w:t>40%</w:t>
            </w:r>
          </w:p>
        </w:tc>
      </w:tr>
      <w:tr w:rsidR="00D9290A" w:rsidRPr="006454B2" w:rsidTr="003F29E2">
        <w:trPr>
          <w:trHeight w:val="285"/>
        </w:trPr>
        <w:tc>
          <w:tcPr>
            <w:tcW w:w="852" w:type="dxa"/>
          </w:tcPr>
          <w:p w:rsidR="00D9290A" w:rsidRPr="006454B2" w:rsidRDefault="00D9290A" w:rsidP="00DB3F05">
            <w:pPr>
              <w:pStyle w:val="TableParagraph"/>
              <w:ind w:right="57" w:firstLine="567"/>
              <w:jc w:val="center"/>
              <w:rPr>
                <w:sz w:val="24"/>
                <w:szCs w:val="24"/>
                <w:lang w:val="en-US"/>
              </w:rPr>
            </w:pPr>
            <w:r w:rsidRPr="006454B2">
              <w:rPr>
                <w:sz w:val="24"/>
                <w:szCs w:val="24"/>
                <w:lang w:val="en-US"/>
              </w:rPr>
              <w:t>3</w:t>
            </w:r>
          </w:p>
        </w:tc>
        <w:tc>
          <w:tcPr>
            <w:tcW w:w="4530" w:type="dxa"/>
          </w:tcPr>
          <w:p w:rsidR="00D9290A" w:rsidRPr="006454B2" w:rsidRDefault="00D9290A" w:rsidP="00DB3F05">
            <w:pPr>
              <w:pStyle w:val="TableParagraph"/>
              <w:ind w:right="57" w:firstLine="567"/>
              <w:rPr>
                <w:sz w:val="24"/>
                <w:szCs w:val="24"/>
              </w:rPr>
            </w:pPr>
            <w:r w:rsidRPr="006454B2">
              <w:rPr>
                <w:sz w:val="24"/>
                <w:szCs w:val="24"/>
              </w:rPr>
              <w:t>від 50 до  і більше</w:t>
            </w:r>
          </w:p>
        </w:tc>
        <w:tc>
          <w:tcPr>
            <w:tcW w:w="2410" w:type="dxa"/>
          </w:tcPr>
          <w:p w:rsidR="00D9290A" w:rsidRPr="006454B2" w:rsidRDefault="00D9290A" w:rsidP="00DB3F05">
            <w:pPr>
              <w:pStyle w:val="TableParagraph"/>
              <w:ind w:right="57" w:firstLine="567"/>
              <w:jc w:val="center"/>
              <w:rPr>
                <w:sz w:val="24"/>
                <w:szCs w:val="24"/>
              </w:rPr>
            </w:pPr>
            <w:r w:rsidRPr="006454B2">
              <w:rPr>
                <w:sz w:val="24"/>
                <w:szCs w:val="24"/>
              </w:rPr>
              <w:t>70%</w:t>
            </w:r>
          </w:p>
        </w:tc>
        <w:tc>
          <w:tcPr>
            <w:tcW w:w="1985" w:type="dxa"/>
          </w:tcPr>
          <w:p w:rsidR="00D9290A" w:rsidRPr="006454B2" w:rsidRDefault="00D9290A" w:rsidP="00DB3F05">
            <w:pPr>
              <w:pStyle w:val="TableParagraph"/>
              <w:ind w:right="57" w:firstLine="567"/>
              <w:jc w:val="center"/>
              <w:rPr>
                <w:sz w:val="24"/>
                <w:szCs w:val="24"/>
              </w:rPr>
            </w:pPr>
            <w:r w:rsidRPr="006454B2">
              <w:rPr>
                <w:sz w:val="24"/>
                <w:szCs w:val="24"/>
              </w:rPr>
              <w:t>30%</w:t>
            </w:r>
          </w:p>
        </w:tc>
      </w:tr>
      <w:tr w:rsidR="00D9290A" w:rsidRPr="006454B2" w:rsidTr="00DB3F05">
        <w:trPr>
          <w:trHeight w:val="518"/>
        </w:trPr>
        <w:tc>
          <w:tcPr>
            <w:tcW w:w="852" w:type="dxa"/>
          </w:tcPr>
          <w:p w:rsidR="00D9290A" w:rsidRPr="006454B2" w:rsidRDefault="00D9290A" w:rsidP="00DB3F05">
            <w:pPr>
              <w:pStyle w:val="TableParagraph"/>
              <w:ind w:right="57" w:firstLine="567"/>
              <w:jc w:val="center"/>
              <w:rPr>
                <w:sz w:val="24"/>
                <w:szCs w:val="24"/>
                <w:lang w:val="en-US"/>
              </w:rPr>
            </w:pPr>
            <w:r w:rsidRPr="006454B2">
              <w:rPr>
                <w:sz w:val="24"/>
                <w:szCs w:val="24"/>
                <w:lang w:val="en-US"/>
              </w:rPr>
              <w:t>4</w:t>
            </w:r>
          </w:p>
        </w:tc>
        <w:tc>
          <w:tcPr>
            <w:tcW w:w="4530" w:type="dxa"/>
          </w:tcPr>
          <w:p w:rsidR="00D9290A" w:rsidRPr="006454B2" w:rsidRDefault="00D9290A" w:rsidP="00DB3F05">
            <w:pPr>
              <w:pStyle w:val="TableParagraph"/>
              <w:ind w:right="57" w:firstLine="567"/>
              <w:rPr>
                <w:sz w:val="24"/>
                <w:szCs w:val="24"/>
              </w:rPr>
            </w:pPr>
            <w:r w:rsidRPr="006454B2">
              <w:rPr>
                <w:sz w:val="24"/>
                <w:szCs w:val="24"/>
              </w:rPr>
              <w:t>Житлові будинки, які передані в повне господарське відання КП «Розділжитлосервіс» після 2008року</w:t>
            </w:r>
          </w:p>
        </w:tc>
        <w:tc>
          <w:tcPr>
            <w:tcW w:w="2410" w:type="dxa"/>
          </w:tcPr>
          <w:p w:rsidR="00D9290A" w:rsidRPr="006454B2" w:rsidRDefault="00D9290A" w:rsidP="00DB3F05">
            <w:pPr>
              <w:pStyle w:val="TableParagraph"/>
              <w:ind w:right="57" w:firstLine="567"/>
              <w:jc w:val="center"/>
              <w:rPr>
                <w:sz w:val="24"/>
                <w:szCs w:val="24"/>
              </w:rPr>
            </w:pPr>
            <w:r w:rsidRPr="006454B2">
              <w:rPr>
                <w:sz w:val="24"/>
                <w:szCs w:val="24"/>
              </w:rPr>
              <w:t>30%</w:t>
            </w:r>
          </w:p>
        </w:tc>
        <w:tc>
          <w:tcPr>
            <w:tcW w:w="1985" w:type="dxa"/>
          </w:tcPr>
          <w:p w:rsidR="00D9290A" w:rsidRPr="006454B2" w:rsidRDefault="00D9290A" w:rsidP="00DB3F05">
            <w:pPr>
              <w:pStyle w:val="TableParagraph"/>
              <w:ind w:right="57" w:firstLine="567"/>
              <w:jc w:val="center"/>
              <w:rPr>
                <w:sz w:val="24"/>
                <w:szCs w:val="24"/>
              </w:rPr>
            </w:pPr>
            <w:r w:rsidRPr="006454B2">
              <w:rPr>
                <w:sz w:val="24"/>
                <w:szCs w:val="24"/>
              </w:rPr>
              <w:t>70%</w:t>
            </w:r>
          </w:p>
        </w:tc>
      </w:tr>
      <w:tr w:rsidR="00D9290A" w:rsidRPr="006454B2" w:rsidTr="00DB3F05">
        <w:trPr>
          <w:trHeight w:val="551"/>
        </w:trPr>
        <w:tc>
          <w:tcPr>
            <w:tcW w:w="9777" w:type="dxa"/>
            <w:gridSpan w:val="4"/>
          </w:tcPr>
          <w:p w:rsidR="00D9290A" w:rsidRPr="006454B2" w:rsidRDefault="00D9290A" w:rsidP="00DB3F05">
            <w:pPr>
              <w:pStyle w:val="TableParagraph"/>
              <w:ind w:right="57" w:firstLine="567"/>
              <w:rPr>
                <w:b/>
                <w:sz w:val="24"/>
                <w:szCs w:val="24"/>
              </w:rPr>
            </w:pPr>
            <w:r w:rsidRPr="006454B2">
              <w:rPr>
                <w:b/>
                <w:sz w:val="24"/>
                <w:szCs w:val="24"/>
              </w:rPr>
              <w:t>Перелік робіт з капітального ремонту багатоквартирних житлових будинків, що фінансуються в іншому відсотковому значенні</w:t>
            </w:r>
          </w:p>
        </w:tc>
      </w:tr>
      <w:tr w:rsidR="00D9290A" w:rsidRPr="006454B2" w:rsidTr="003F29E2">
        <w:trPr>
          <w:trHeight w:val="638"/>
        </w:trPr>
        <w:tc>
          <w:tcPr>
            <w:tcW w:w="852" w:type="dxa"/>
          </w:tcPr>
          <w:p w:rsidR="00D9290A" w:rsidRPr="006454B2" w:rsidRDefault="00E865AA" w:rsidP="00DB3F05">
            <w:pPr>
              <w:pStyle w:val="TableParagraph"/>
              <w:ind w:right="57" w:firstLine="567"/>
              <w:jc w:val="center"/>
              <w:rPr>
                <w:sz w:val="24"/>
                <w:szCs w:val="24"/>
              </w:rPr>
            </w:pPr>
            <w:r>
              <w:rPr>
                <w:sz w:val="24"/>
                <w:szCs w:val="24"/>
              </w:rPr>
              <w:t>5</w:t>
            </w:r>
          </w:p>
        </w:tc>
        <w:tc>
          <w:tcPr>
            <w:tcW w:w="4530" w:type="dxa"/>
          </w:tcPr>
          <w:p w:rsidR="00D9290A" w:rsidRPr="006454B2" w:rsidRDefault="00D9290A" w:rsidP="00E865AA">
            <w:pPr>
              <w:pStyle w:val="TableParagraph"/>
              <w:ind w:right="57" w:firstLine="141"/>
              <w:rPr>
                <w:sz w:val="24"/>
                <w:szCs w:val="24"/>
              </w:rPr>
            </w:pPr>
            <w:r w:rsidRPr="006454B2">
              <w:rPr>
                <w:sz w:val="24"/>
                <w:szCs w:val="24"/>
              </w:rPr>
              <w:t>Капітальний ремонт  м</w:t>
            </w:r>
            <w:r w:rsidRPr="006454B2">
              <w:rPr>
                <w:sz w:val="24"/>
                <w:szCs w:val="24"/>
                <w:lang w:val="ru-RU"/>
              </w:rPr>
              <w:t>”</w:t>
            </w:r>
            <w:r w:rsidRPr="006454B2">
              <w:rPr>
                <w:sz w:val="24"/>
                <w:szCs w:val="24"/>
              </w:rPr>
              <w:t xml:space="preserve">якої покрівлі житлових будинків </w:t>
            </w:r>
          </w:p>
        </w:tc>
        <w:tc>
          <w:tcPr>
            <w:tcW w:w="2410" w:type="dxa"/>
          </w:tcPr>
          <w:p w:rsidR="00D9290A" w:rsidRPr="006454B2" w:rsidRDefault="00D9290A" w:rsidP="00DB3F05">
            <w:pPr>
              <w:pStyle w:val="TableParagraph"/>
              <w:ind w:right="57" w:firstLine="567"/>
              <w:rPr>
                <w:b/>
                <w:sz w:val="24"/>
                <w:szCs w:val="24"/>
              </w:rPr>
            </w:pPr>
          </w:p>
          <w:p w:rsidR="00D9290A" w:rsidRPr="006454B2" w:rsidRDefault="00D9290A" w:rsidP="00DB3F05">
            <w:pPr>
              <w:pStyle w:val="TableParagraph"/>
              <w:ind w:right="57" w:firstLine="567"/>
              <w:jc w:val="center"/>
              <w:rPr>
                <w:sz w:val="24"/>
                <w:szCs w:val="24"/>
              </w:rPr>
            </w:pPr>
            <w:r w:rsidRPr="006454B2">
              <w:rPr>
                <w:sz w:val="24"/>
                <w:szCs w:val="24"/>
              </w:rPr>
              <w:t>70%</w:t>
            </w:r>
          </w:p>
        </w:tc>
        <w:tc>
          <w:tcPr>
            <w:tcW w:w="1985" w:type="dxa"/>
          </w:tcPr>
          <w:p w:rsidR="00D9290A" w:rsidRPr="006454B2" w:rsidRDefault="00D9290A" w:rsidP="00DB3F05">
            <w:pPr>
              <w:pStyle w:val="TableParagraph"/>
              <w:ind w:right="57" w:firstLine="567"/>
              <w:rPr>
                <w:b/>
                <w:sz w:val="24"/>
                <w:szCs w:val="24"/>
              </w:rPr>
            </w:pPr>
          </w:p>
          <w:p w:rsidR="00D9290A" w:rsidRPr="006454B2" w:rsidRDefault="00D9290A" w:rsidP="00DB3F05">
            <w:pPr>
              <w:pStyle w:val="TableParagraph"/>
              <w:ind w:right="57" w:firstLine="567"/>
              <w:jc w:val="center"/>
              <w:rPr>
                <w:sz w:val="24"/>
                <w:szCs w:val="24"/>
              </w:rPr>
            </w:pPr>
            <w:r w:rsidRPr="006454B2">
              <w:rPr>
                <w:sz w:val="24"/>
                <w:szCs w:val="24"/>
              </w:rPr>
              <w:t>30%</w:t>
            </w:r>
          </w:p>
        </w:tc>
      </w:tr>
      <w:tr w:rsidR="00D9290A" w:rsidRPr="006454B2" w:rsidTr="00E865AA">
        <w:trPr>
          <w:trHeight w:val="637"/>
        </w:trPr>
        <w:tc>
          <w:tcPr>
            <w:tcW w:w="852" w:type="dxa"/>
          </w:tcPr>
          <w:p w:rsidR="00D9290A" w:rsidRPr="006454B2" w:rsidRDefault="00E865AA" w:rsidP="00DB3F05">
            <w:pPr>
              <w:pStyle w:val="TableParagraph"/>
              <w:ind w:right="57" w:firstLine="567"/>
              <w:jc w:val="center"/>
              <w:rPr>
                <w:sz w:val="24"/>
                <w:szCs w:val="24"/>
              </w:rPr>
            </w:pPr>
            <w:r>
              <w:rPr>
                <w:sz w:val="24"/>
                <w:szCs w:val="24"/>
              </w:rPr>
              <w:t>6</w:t>
            </w:r>
          </w:p>
        </w:tc>
        <w:tc>
          <w:tcPr>
            <w:tcW w:w="4530" w:type="dxa"/>
          </w:tcPr>
          <w:p w:rsidR="00D9290A" w:rsidRPr="006454B2" w:rsidRDefault="00D9290A" w:rsidP="00E865AA">
            <w:pPr>
              <w:pStyle w:val="TableParagraph"/>
              <w:ind w:right="57" w:firstLine="141"/>
              <w:rPr>
                <w:sz w:val="24"/>
                <w:szCs w:val="24"/>
              </w:rPr>
            </w:pPr>
            <w:r w:rsidRPr="006454B2">
              <w:rPr>
                <w:sz w:val="24"/>
                <w:szCs w:val="24"/>
              </w:rPr>
              <w:t>Капітальний ремонт шатрової покрівлі  житлових будинків</w:t>
            </w:r>
          </w:p>
        </w:tc>
        <w:tc>
          <w:tcPr>
            <w:tcW w:w="2410" w:type="dxa"/>
          </w:tcPr>
          <w:p w:rsidR="00D9290A" w:rsidRPr="006454B2" w:rsidRDefault="00D9290A" w:rsidP="00DB3F05">
            <w:pPr>
              <w:pStyle w:val="TableParagraph"/>
              <w:ind w:right="57" w:firstLine="567"/>
              <w:rPr>
                <w:b/>
                <w:sz w:val="24"/>
                <w:szCs w:val="24"/>
              </w:rPr>
            </w:pPr>
          </w:p>
          <w:p w:rsidR="00D9290A" w:rsidRPr="006454B2" w:rsidRDefault="00D9290A" w:rsidP="00DB3F05">
            <w:pPr>
              <w:pStyle w:val="TableParagraph"/>
              <w:ind w:right="57" w:firstLine="567"/>
              <w:jc w:val="center"/>
              <w:rPr>
                <w:sz w:val="24"/>
                <w:szCs w:val="24"/>
              </w:rPr>
            </w:pPr>
            <w:r w:rsidRPr="006454B2">
              <w:rPr>
                <w:sz w:val="24"/>
                <w:szCs w:val="24"/>
              </w:rPr>
              <w:t>70%</w:t>
            </w:r>
          </w:p>
        </w:tc>
        <w:tc>
          <w:tcPr>
            <w:tcW w:w="1985" w:type="dxa"/>
          </w:tcPr>
          <w:p w:rsidR="00D9290A" w:rsidRPr="006454B2" w:rsidRDefault="00D9290A" w:rsidP="00DB3F05">
            <w:pPr>
              <w:pStyle w:val="TableParagraph"/>
              <w:ind w:right="57" w:firstLine="567"/>
              <w:rPr>
                <w:b/>
                <w:sz w:val="24"/>
                <w:szCs w:val="24"/>
              </w:rPr>
            </w:pPr>
          </w:p>
          <w:p w:rsidR="00D9290A" w:rsidRPr="006454B2" w:rsidRDefault="00D9290A" w:rsidP="00DB3F05">
            <w:pPr>
              <w:pStyle w:val="TableParagraph"/>
              <w:ind w:right="57" w:firstLine="567"/>
              <w:jc w:val="center"/>
              <w:rPr>
                <w:sz w:val="24"/>
                <w:szCs w:val="24"/>
              </w:rPr>
            </w:pPr>
            <w:r w:rsidRPr="006454B2">
              <w:rPr>
                <w:sz w:val="24"/>
                <w:szCs w:val="24"/>
              </w:rPr>
              <w:t>30%</w:t>
            </w:r>
          </w:p>
        </w:tc>
      </w:tr>
      <w:tr w:rsidR="00D9290A" w:rsidRPr="006454B2" w:rsidTr="00E865AA">
        <w:trPr>
          <w:trHeight w:val="932"/>
        </w:trPr>
        <w:tc>
          <w:tcPr>
            <w:tcW w:w="852" w:type="dxa"/>
          </w:tcPr>
          <w:p w:rsidR="00D9290A" w:rsidRPr="006454B2" w:rsidRDefault="00E865AA" w:rsidP="00DB3F05">
            <w:pPr>
              <w:pStyle w:val="TableParagraph"/>
              <w:ind w:right="57" w:firstLine="567"/>
              <w:jc w:val="center"/>
              <w:rPr>
                <w:sz w:val="24"/>
                <w:szCs w:val="24"/>
              </w:rPr>
            </w:pPr>
            <w:r>
              <w:rPr>
                <w:sz w:val="24"/>
                <w:szCs w:val="24"/>
              </w:rPr>
              <w:t>7</w:t>
            </w:r>
          </w:p>
        </w:tc>
        <w:tc>
          <w:tcPr>
            <w:tcW w:w="4530" w:type="dxa"/>
          </w:tcPr>
          <w:p w:rsidR="00D9290A" w:rsidRPr="006454B2" w:rsidRDefault="00D9290A" w:rsidP="00E865AA">
            <w:pPr>
              <w:pStyle w:val="TableParagraph"/>
              <w:ind w:right="57" w:firstLine="141"/>
              <w:rPr>
                <w:sz w:val="24"/>
                <w:szCs w:val="24"/>
              </w:rPr>
            </w:pPr>
            <w:r w:rsidRPr="006454B2">
              <w:rPr>
                <w:sz w:val="24"/>
                <w:szCs w:val="24"/>
              </w:rPr>
              <w:t>Відновлення зовнішньої штукатурки з подальшим фарбуванням фасадів</w:t>
            </w:r>
            <w:r w:rsidR="003F29E2">
              <w:rPr>
                <w:sz w:val="24"/>
                <w:szCs w:val="24"/>
              </w:rPr>
              <w:t xml:space="preserve"> та, або</w:t>
            </w:r>
            <w:r w:rsidR="00E865AA">
              <w:rPr>
                <w:sz w:val="24"/>
                <w:szCs w:val="24"/>
              </w:rPr>
              <w:t xml:space="preserve"> утепленням фасадів</w:t>
            </w:r>
          </w:p>
        </w:tc>
        <w:tc>
          <w:tcPr>
            <w:tcW w:w="2410" w:type="dxa"/>
          </w:tcPr>
          <w:p w:rsidR="00D9290A" w:rsidRPr="006454B2" w:rsidRDefault="00D9290A" w:rsidP="00DB3F05">
            <w:pPr>
              <w:pStyle w:val="TableParagraph"/>
              <w:ind w:right="57" w:firstLine="567"/>
              <w:rPr>
                <w:b/>
                <w:sz w:val="24"/>
                <w:szCs w:val="24"/>
              </w:rPr>
            </w:pPr>
          </w:p>
          <w:p w:rsidR="00D9290A" w:rsidRPr="006454B2" w:rsidRDefault="00D9290A" w:rsidP="00DB3F05">
            <w:pPr>
              <w:pStyle w:val="TableParagraph"/>
              <w:ind w:right="57" w:firstLine="567"/>
              <w:jc w:val="center"/>
              <w:rPr>
                <w:sz w:val="24"/>
                <w:szCs w:val="24"/>
              </w:rPr>
            </w:pPr>
            <w:r w:rsidRPr="006454B2">
              <w:rPr>
                <w:sz w:val="24"/>
                <w:szCs w:val="24"/>
              </w:rPr>
              <w:t>50%</w:t>
            </w:r>
          </w:p>
        </w:tc>
        <w:tc>
          <w:tcPr>
            <w:tcW w:w="1985" w:type="dxa"/>
          </w:tcPr>
          <w:p w:rsidR="00D9290A" w:rsidRPr="006454B2" w:rsidRDefault="00D9290A" w:rsidP="00DB3F05">
            <w:pPr>
              <w:pStyle w:val="TableParagraph"/>
              <w:ind w:right="57" w:firstLine="567"/>
              <w:rPr>
                <w:b/>
                <w:sz w:val="24"/>
                <w:szCs w:val="24"/>
              </w:rPr>
            </w:pPr>
          </w:p>
          <w:p w:rsidR="00D9290A" w:rsidRPr="006454B2" w:rsidRDefault="00D9290A" w:rsidP="00DB3F05">
            <w:pPr>
              <w:pStyle w:val="TableParagraph"/>
              <w:ind w:right="57" w:firstLine="567"/>
              <w:jc w:val="center"/>
              <w:rPr>
                <w:sz w:val="24"/>
                <w:szCs w:val="24"/>
              </w:rPr>
            </w:pPr>
            <w:r w:rsidRPr="006454B2">
              <w:rPr>
                <w:sz w:val="24"/>
                <w:szCs w:val="24"/>
              </w:rPr>
              <w:t>50%</w:t>
            </w:r>
          </w:p>
        </w:tc>
      </w:tr>
      <w:tr w:rsidR="00D9290A" w:rsidRPr="006454B2" w:rsidTr="003F29E2">
        <w:trPr>
          <w:trHeight w:val="259"/>
        </w:trPr>
        <w:tc>
          <w:tcPr>
            <w:tcW w:w="852" w:type="dxa"/>
          </w:tcPr>
          <w:p w:rsidR="00D9290A" w:rsidRPr="006454B2" w:rsidRDefault="00E865AA" w:rsidP="00DB3F05">
            <w:pPr>
              <w:pStyle w:val="TableParagraph"/>
              <w:ind w:right="57" w:firstLine="567"/>
              <w:jc w:val="center"/>
              <w:rPr>
                <w:sz w:val="24"/>
                <w:szCs w:val="24"/>
              </w:rPr>
            </w:pPr>
            <w:r>
              <w:rPr>
                <w:sz w:val="24"/>
                <w:szCs w:val="24"/>
              </w:rPr>
              <w:t>8</w:t>
            </w:r>
          </w:p>
        </w:tc>
        <w:tc>
          <w:tcPr>
            <w:tcW w:w="4530" w:type="dxa"/>
          </w:tcPr>
          <w:p w:rsidR="00D9290A" w:rsidRPr="006454B2" w:rsidRDefault="00D9290A" w:rsidP="00E865AA">
            <w:pPr>
              <w:pStyle w:val="TableParagraph"/>
              <w:ind w:right="57" w:firstLine="141"/>
              <w:rPr>
                <w:sz w:val="24"/>
                <w:szCs w:val="24"/>
              </w:rPr>
            </w:pPr>
            <w:r w:rsidRPr="006454B2">
              <w:rPr>
                <w:sz w:val="24"/>
                <w:szCs w:val="24"/>
              </w:rPr>
              <w:t>Капітальний ремонт (заміна) ліфта</w:t>
            </w:r>
          </w:p>
        </w:tc>
        <w:tc>
          <w:tcPr>
            <w:tcW w:w="2410" w:type="dxa"/>
          </w:tcPr>
          <w:p w:rsidR="00D9290A" w:rsidRPr="006454B2" w:rsidRDefault="00D9290A" w:rsidP="00DB3F05">
            <w:pPr>
              <w:pStyle w:val="TableParagraph"/>
              <w:ind w:right="57" w:firstLine="567"/>
              <w:jc w:val="center"/>
              <w:rPr>
                <w:sz w:val="24"/>
                <w:szCs w:val="24"/>
              </w:rPr>
            </w:pPr>
            <w:r w:rsidRPr="006454B2">
              <w:rPr>
                <w:sz w:val="24"/>
                <w:szCs w:val="24"/>
              </w:rPr>
              <w:t>70%</w:t>
            </w:r>
          </w:p>
        </w:tc>
        <w:tc>
          <w:tcPr>
            <w:tcW w:w="1985" w:type="dxa"/>
          </w:tcPr>
          <w:p w:rsidR="00D9290A" w:rsidRPr="006454B2" w:rsidRDefault="00D9290A" w:rsidP="00DB3F05">
            <w:pPr>
              <w:pStyle w:val="TableParagraph"/>
              <w:ind w:right="57" w:firstLine="567"/>
              <w:jc w:val="center"/>
              <w:rPr>
                <w:sz w:val="24"/>
                <w:szCs w:val="24"/>
              </w:rPr>
            </w:pPr>
            <w:r w:rsidRPr="006454B2">
              <w:rPr>
                <w:sz w:val="24"/>
                <w:szCs w:val="24"/>
              </w:rPr>
              <w:t>30%</w:t>
            </w:r>
          </w:p>
        </w:tc>
      </w:tr>
    </w:tbl>
    <w:p w:rsidR="00D9290A" w:rsidRPr="003F29E2" w:rsidRDefault="00D9290A" w:rsidP="00721A05">
      <w:pPr>
        <w:pStyle w:val="af1"/>
        <w:numPr>
          <w:ilvl w:val="0"/>
          <w:numId w:val="6"/>
        </w:numPr>
        <w:tabs>
          <w:tab w:val="left" w:pos="1596"/>
          <w:tab w:val="left" w:pos="1597"/>
        </w:tabs>
        <w:ind w:left="0" w:right="57" w:firstLine="567"/>
        <w:jc w:val="left"/>
        <w:rPr>
          <w:sz w:val="24"/>
          <w:szCs w:val="24"/>
        </w:rPr>
      </w:pPr>
      <w:r w:rsidRPr="003F29E2">
        <w:rPr>
          <w:sz w:val="24"/>
          <w:szCs w:val="24"/>
        </w:rPr>
        <w:t>Якщо в будинку проводились роботи з капітального ремонту термін експлуатації визначається з врахуванням останньої дати проведення такого</w:t>
      </w:r>
      <w:r w:rsidRPr="003F29E2">
        <w:rPr>
          <w:spacing w:val="-3"/>
          <w:sz w:val="24"/>
          <w:szCs w:val="24"/>
        </w:rPr>
        <w:t xml:space="preserve"> </w:t>
      </w:r>
      <w:r w:rsidRPr="003F29E2">
        <w:rPr>
          <w:sz w:val="24"/>
          <w:szCs w:val="24"/>
        </w:rPr>
        <w:t>ремонту.</w:t>
      </w:r>
    </w:p>
    <w:p w:rsidR="00D9290A" w:rsidRPr="006454B2" w:rsidRDefault="00D9290A" w:rsidP="00D9290A">
      <w:pPr>
        <w:spacing w:after="0" w:line="240" w:lineRule="auto"/>
        <w:ind w:right="57" w:firstLine="567"/>
        <w:rPr>
          <w:rFonts w:ascii="Times New Roman" w:hAnsi="Times New Roman" w:cs="Times New Roman"/>
          <w:sz w:val="24"/>
          <w:szCs w:val="24"/>
        </w:rPr>
        <w:sectPr w:rsidR="00D9290A" w:rsidRPr="006454B2" w:rsidSect="00DB3F05">
          <w:pgSz w:w="12240" w:h="15840"/>
          <w:pgMar w:top="780" w:right="616" w:bottom="280" w:left="1843" w:header="708" w:footer="708" w:gutter="0"/>
          <w:cols w:space="720"/>
        </w:sectPr>
      </w:pPr>
    </w:p>
    <w:p w:rsidR="00D9290A" w:rsidRPr="006454B2" w:rsidRDefault="00D9290A" w:rsidP="00D9290A">
      <w:pPr>
        <w:spacing w:after="0" w:line="240" w:lineRule="auto"/>
        <w:ind w:right="57" w:firstLine="567"/>
        <w:rPr>
          <w:rFonts w:ascii="Times New Roman" w:hAnsi="Times New Roman" w:cs="Times New Roman"/>
          <w:b/>
          <w:sz w:val="24"/>
          <w:szCs w:val="24"/>
        </w:rPr>
      </w:pPr>
      <w:r w:rsidRPr="006454B2">
        <w:rPr>
          <w:rFonts w:ascii="Times New Roman" w:hAnsi="Times New Roman" w:cs="Times New Roman"/>
          <w:b/>
          <w:sz w:val="24"/>
          <w:szCs w:val="24"/>
        </w:rPr>
        <w:lastRenderedPageBreak/>
        <w:t>Додаток 2</w:t>
      </w:r>
    </w:p>
    <w:p w:rsidR="00D9290A" w:rsidRPr="006454B2" w:rsidRDefault="00D9290A" w:rsidP="00D9290A">
      <w:pPr>
        <w:spacing w:after="0" w:line="240" w:lineRule="auto"/>
        <w:ind w:right="57" w:firstLine="567"/>
        <w:rPr>
          <w:rFonts w:ascii="Times New Roman" w:hAnsi="Times New Roman" w:cs="Times New Roman"/>
          <w:i/>
          <w:sz w:val="24"/>
          <w:szCs w:val="24"/>
        </w:rPr>
      </w:pPr>
      <w:r w:rsidRPr="006454B2">
        <w:rPr>
          <w:rFonts w:ascii="Times New Roman" w:hAnsi="Times New Roman" w:cs="Times New Roman"/>
          <w:i/>
          <w:sz w:val="24"/>
          <w:szCs w:val="24"/>
        </w:rPr>
        <w:t>до Програми співфінансування робіт з</w:t>
      </w:r>
    </w:p>
    <w:p w:rsidR="00D9290A" w:rsidRPr="006454B2" w:rsidRDefault="00D9290A" w:rsidP="00D9290A">
      <w:pPr>
        <w:spacing w:after="0" w:line="240" w:lineRule="auto"/>
        <w:ind w:right="57" w:firstLine="567"/>
        <w:rPr>
          <w:rFonts w:ascii="Times New Roman" w:hAnsi="Times New Roman" w:cs="Times New Roman"/>
          <w:i/>
          <w:sz w:val="24"/>
          <w:szCs w:val="24"/>
        </w:rPr>
      </w:pPr>
      <w:r w:rsidRPr="006454B2">
        <w:rPr>
          <w:rFonts w:ascii="Times New Roman" w:hAnsi="Times New Roman" w:cs="Times New Roman"/>
          <w:i/>
          <w:sz w:val="24"/>
          <w:szCs w:val="24"/>
        </w:rPr>
        <w:t>капітального ремонту багатоквартирних житлових будинків м. Новий Розділ на 2019р. та прогноз на 2020- 2021 роки</w:t>
      </w:r>
    </w:p>
    <w:p w:rsidR="00D9290A" w:rsidRPr="006454B2" w:rsidRDefault="00D9290A" w:rsidP="00D9290A">
      <w:pPr>
        <w:pStyle w:val="af"/>
        <w:ind w:left="0" w:right="57" w:firstLine="567"/>
        <w:rPr>
          <w:i/>
        </w:rPr>
      </w:pPr>
    </w:p>
    <w:p w:rsidR="00D9290A" w:rsidRPr="006454B2" w:rsidRDefault="00D9290A" w:rsidP="00D9290A">
      <w:pPr>
        <w:pStyle w:val="af"/>
        <w:ind w:left="0" w:right="57" w:firstLine="567"/>
        <w:rPr>
          <w:i/>
        </w:rPr>
      </w:pPr>
    </w:p>
    <w:p w:rsidR="00D9290A" w:rsidRPr="006454B2" w:rsidRDefault="00D9290A" w:rsidP="00D9290A">
      <w:pPr>
        <w:pStyle w:val="1"/>
        <w:ind w:right="57" w:firstLine="567"/>
        <w:rPr>
          <w:sz w:val="24"/>
          <w:szCs w:val="24"/>
        </w:rPr>
      </w:pPr>
      <w:r w:rsidRPr="006454B2">
        <w:rPr>
          <w:sz w:val="24"/>
          <w:szCs w:val="24"/>
        </w:rPr>
        <w:t>ПРОТОКОЛ</w:t>
      </w:r>
    </w:p>
    <w:p w:rsidR="00D9290A" w:rsidRPr="006454B2" w:rsidRDefault="00D9290A" w:rsidP="00D9290A">
      <w:pPr>
        <w:pStyle w:val="af"/>
        <w:ind w:left="0" w:right="57" w:firstLine="567"/>
        <w:rPr>
          <w:b/>
        </w:rPr>
      </w:pPr>
    </w:p>
    <w:p w:rsidR="00D9290A" w:rsidRPr="006454B2" w:rsidRDefault="00D9290A" w:rsidP="00D9290A">
      <w:pPr>
        <w:spacing w:after="0" w:line="240" w:lineRule="auto"/>
        <w:ind w:right="57" w:firstLine="567"/>
        <w:jc w:val="center"/>
        <w:rPr>
          <w:rFonts w:ascii="Times New Roman" w:hAnsi="Times New Roman" w:cs="Times New Roman"/>
          <w:b/>
          <w:sz w:val="24"/>
          <w:szCs w:val="24"/>
        </w:rPr>
      </w:pPr>
      <w:r w:rsidRPr="006454B2">
        <w:rPr>
          <w:rFonts w:ascii="Times New Roman" w:hAnsi="Times New Roman" w:cs="Times New Roman"/>
          <w:b/>
          <w:sz w:val="24"/>
          <w:szCs w:val="24"/>
        </w:rPr>
        <w:t>зборів співвласників багатоквартирного будинку</w:t>
      </w:r>
    </w:p>
    <w:p w:rsidR="00D9290A" w:rsidRPr="006454B2" w:rsidRDefault="00D9290A" w:rsidP="00D9290A">
      <w:pPr>
        <w:pStyle w:val="af"/>
        <w:ind w:left="0" w:right="57" w:firstLine="567"/>
        <w:rPr>
          <w:b/>
        </w:rPr>
      </w:pPr>
    </w:p>
    <w:p w:rsidR="00D9290A" w:rsidRPr="006454B2" w:rsidRDefault="00D9290A" w:rsidP="00D9290A">
      <w:pPr>
        <w:tabs>
          <w:tab w:val="left" w:pos="10074"/>
        </w:tabs>
        <w:spacing w:after="0" w:line="240" w:lineRule="auto"/>
        <w:ind w:right="57" w:firstLine="567"/>
        <w:rPr>
          <w:rFonts w:ascii="Times New Roman" w:hAnsi="Times New Roman" w:cs="Times New Roman"/>
          <w:sz w:val="24"/>
          <w:szCs w:val="24"/>
        </w:rPr>
      </w:pPr>
      <w:r w:rsidRPr="006454B2">
        <w:rPr>
          <w:rFonts w:ascii="Times New Roman" w:hAnsi="Times New Roman" w:cs="Times New Roman"/>
          <w:b/>
          <w:sz w:val="24"/>
          <w:szCs w:val="24"/>
        </w:rPr>
        <w:t>за</w:t>
      </w:r>
      <w:r w:rsidRPr="006454B2">
        <w:rPr>
          <w:rFonts w:ascii="Times New Roman" w:hAnsi="Times New Roman" w:cs="Times New Roman"/>
          <w:b/>
          <w:spacing w:val="-7"/>
          <w:sz w:val="24"/>
          <w:szCs w:val="24"/>
        </w:rPr>
        <w:t xml:space="preserve"> </w:t>
      </w:r>
      <w:r w:rsidRPr="006454B2">
        <w:rPr>
          <w:rFonts w:ascii="Times New Roman" w:hAnsi="Times New Roman" w:cs="Times New Roman"/>
          <w:b/>
          <w:sz w:val="24"/>
          <w:szCs w:val="24"/>
        </w:rPr>
        <w:t>місцезнаходженням</w:t>
      </w:r>
      <w:r w:rsidRPr="006454B2">
        <w:rPr>
          <w:rFonts w:ascii="Times New Roman" w:hAnsi="Times New Roman" w:cs="Times New Roman"/>
          <w:sz w:val="24"/>
          <w:szCs w:val="24"/>
          <w:u w:val="single"/>
        </w:rPr>
        <w:t xml:space="preserve"> </w:t>
      </w:r>
      <w:r w:rsidRPr="006454B2">
        <w:rPr>
          <w:rFonts w:ascii="Times New Roman" w:hAnsi="Times New Roman" w:cs="Times New Roman"/>
          <w:sz w:val="24"/>
          <w:szCs w:val="24"/>
          <w:u w:val="single"/>
        </w:rPr>
        <w:tab/>
      </w:r>
    </w:p>
    <w:p w:rsidR="00D9290A" w:rsidRPr="006454B2" w:rsidRDefault="00D9290A" w:rsidP="00D9290A">
      <w:pPr>
        <w:spacing w:after="0" w:line="240" w:lineRule="auto"/>
        <w:ind w:right="57" w:firstLine="567"/>
        <w:jc w:val="center"/>
        <w:rPr>
          <w:rFonts w:ascii="Times New Roman" w:hAnsi="Times New Roman" w:cs="Times New Roman"/>
          <w:sz w:val="24"/>
          <w:szCs w:val="24"/>
        </w:rPr>
      </w:pPr>
      <w:r w:rsidRPr="006454B2">
        <w:rPr>
          <w:rFonts w:ascii="Times New Roman" w:hAnsi="Times New Roman" w:cs="Times New Roman"/>
          <w:sz w:val="24"/>
          <w:szCs w:val="24"/>
        </w:rPr>
        <w:t>(місцезнаходження багатоквартирного будинку, співвласниками якого проводяться збори)</w:t>
      </w:r>
    </w:p>
    <w:p w:rsidR="00D9290A" w:rsidRPr="006454B2" w:rsidRDefault="00D9290A" w:rsidP="00D9290A">
      <w:pPr>
        <w:pStyle w:val="af"/>
        <w:ind w:left="0" w:right="57" w:firstLine="567"/>
      </w:pPr>
    </w:p>
    <w:p w:rsidR="00D9290A" w:rsidRPr="006454B2" w:rsidRDefault="00D9290A" w:rsidP="00D9290A">
      <w:pPr>
        <w:pStyle w:val="af"/>
        <w:ind w:left="0" w:right="57" w:firstLine="567"/>
      </w:pPr>
    </w:p>
    <w:p w:rsidR="00D9290A" w:rsidRPr="006454B2" w:rsidRDefault="00D9290A" w:rsidP="00D9290A">
      <w:pPr>
        <w:spacing w:after="0" w:line="240" w:lineRule="auto"/>
        <w:ind w:right="57" w:firstLine="567"/>
        <w:rPr>
          <w:rFonts w:ascii="Times New Roman" w:hAnsi="Times New Roman" w:cs="Times New Roman"/>
          <w:sz w:val="24"/>
          <w:szCs w:val="24"/>
        </w:rPr>
        <w:sectPr w:rsidR="00D9290A" w:rsidRPr="006454B2" w:rsidSect="00DB3F05">
          <w:pgSz w:w="12240" w:h="15840"/>
          <w:pgMar w:top="780" w:right="616" w:bottom="280" w:left="1843" w:header="708" w:footer="708" w:gutter="0"/>
          <w:cols w:space="720"/>
        </w:sectPr>
      </w:pPr>
    </w:p>
    <w:p w:rsidR="00D9290A" w:rsidRPr="006454B2" w:rsidRDefault="00D9290A" w:rsidP="00D9290A">
      <w:pPr>
        <w:pStyle w:val="af"/>
        <w:ind w:left="0" w:right="57" w:firstLine="567"/>
      </w:pPr>
      <w:r w:rsidRPr="006454B2">
        <w:lastRenderedPageBreak/>
        <w:t>м. Новий Розділ</w:t>
      </w:r>
    </w:p>
    <w:p w:rsidR="00D9290A" w:rsidRPr="006454B2" w:rsidRDefault="00D9290A" w:rsidP="00D9290A">
      <w:pPr>
        <w:pStyle w:val="af"/>
        <w:ind w:left="0" w:right="57" w:firstLine="567"/>
      </w:pPr>
    </w:p>
    <w:p w:rsidR="00D9290A" w:rsidRPr="006454B2" w:rsidRDefault="00D9290A" w:rsidP="00D9290A">
      <w:pPr>
        <w:pStyle w:val="af"/>
        <w:ind w:left="0" w:right="57" w:firstLine="567"/>
      </w:pPr>
      <w:r w:rsidRPr="006454B2">
        <w:t>І. ЗАГАЛЬНА ІНФОРМАЦІЯ</w:t>
      </w:r>
    </w:p>
    <w:p w:rsidR="00D9290A" w:rsidRPr="006454B2" w:rsidRDefault="00D9290A" w:rsidP="00D9290A">
      <w:pPr>
        <w:pStyle w:val="af"/>
        <w:tabs>
          <w:tab w:val="left" w:pos="2611"/>
          <w:tab w:val="left" w:pos="3151"/>
        </w:tabs>
        <w:ind w:left="0" w:right="57"/>
      </w:pPr>
      <w:r w:rsidRPr="006454B2">
        <w:br w:type="column"/>
      </w:r>
      <w:r w:rsidRPr="006454B2">
        <w:rPr>
          <w:u w:val="single"/>
        </w:rPr>
        <w:lastRenderedPageBreak/>
        <w:t xml:space="preserve"> </w:t>
      </w:r>
      <w:r w:rsidRPr="006454B2">
        <w:t>20</w:t>
      </w:r>
      <w:r w:rsidRPr="006454B2">
        <w:rPr>
          <w:u w:val="single"/>
        </w:rPr>
        <w:t xml:space="preserve"> </w:t>
      </w:r>
      <w:r w:rsidRPr="006454B2">
        <w:rPr>
          <w:u w:val="single"/>
        </w:rPr>
        <w:tab/>
      </w:r>
      <w:r w:rsidRPr="006454B2">
        <w:t>р.</w:t>
      </w:r>
    </w:p>
    <w:p w:rsidR="00D9290A" w:rsidRPr="006454B2" w:rsidRDefault="00165F80" w:rsidP="00D9290A">
      <w:pPr>
        <w:pStyle w:val="af"/>
        <w:ind w:left="0" w:right="57" w:firstLine="567"/>
      </w:pPr>
      <w:r w:rsidRPr="00165F80">
        <w:rPr>
          <w:noProof/>
          <w:lang w:eastAsia="uk-UA"/>
        </w:rPr>
      </w:r>
      <w:r>
        <w:rPr>
          <w:noProof/>
          <w:lang w:eastAsia="uk-UA"/>
        </w:rPr>
        <w:pict>
          <v:group id="Group 18" o:spid="_x0000_s1064" style="width:18pt;height:.5pt;mso-position-horizontal-relative:char;mso-position-vertical-relative:line" coordsize="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">
            <v:line id="Line 19" o:spid="_x0000_s1065" style="position:absolute;visibility:visible" from="0,5" to="3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w10:wrap type="none"/>
            <w10:anchorlock/>
          </v:group>
        </w:pict>
      </w:r>
    </w:p>
    <w:p w:rsidR="00D9290A" w:rsidRPr="006454B2" w:rsidRDefault="00D9290A" w:rsidP="00D9290A">
      <w:pPr>
        <w:spacing w:after="0" w:line="240" w:lineRule="auto"/>
        <w:ind w:right="57" w:firstLine="567"/>
        <w:rPr>
          <w:rFonts w:ascii="Times New Roman" w:hAnsi="Times New Roman" w:cs="Times New Roman"/>
          <w:sz w:val="24"/>
          <w:szCs w:val="24"/>
        </w:rPr>
        <w:sectPr w:rsidR="00D9290A" w:rsidRPr="006454B2" w:rsidSect="00DB3F05">
          <w:type w:val="continuous"/>
          <w:pgSz w:w="12240" w:h="15840"/>
          <w:pgMar w:top="780" w:right="616" w:bottom="280" w:left="1843" w:header="708" w:footer="708" w:gutter="0"/>
          <w:cols w:num="2" w:space="720" w:equalWidth="0">
            <w:col w:w="4683" w:space="2537"/>
            <w:col w:w="4120"/>
          </w:cols>
        </w:sectPr>
      </w:pPr>
    </w:p>
    <w:p w:rsidR="00D9290A" w:rsidRPr="006454B2" w:rsidRDefault="00D9290A" w:rsidP="00D9290A">
      <w:pPr>
        <w:pStyle w:val="af"/>
        <w:ind w:left="0" w:right="57" w:firstLine="567"/>
      </w:pPr>
    </w:p>
    <w:p w:rsidR="00D9290A" w:rsidRPr="006454B2" w:rsidRDefault="00D9290A" w:rsidP="00D9290A">
      <w:pPr>
        <w:pStyle w:val="af"/>
        <w:tabs>
          <w:tab w:val="left" w:pos="9464"/>
        </w:tabs>
        <w:ind w:left="0" w:right="57" w:firstLine="567"/>
      </w:pPr>
      <w:r w:rsidRPr="006454B2">
        <w:t>Загальна кількість співвласників</w:t>
      </w:r>
      <w:r w:rsidRPr="006454B2">
        <w:rPr>
          <w:spacing w:val="-12"/>
        </w:rPr>
        <w:t xml:space="preserve"> </w:t>
      </w:r>
      <w:r w:rsidRPr="006454B2">
        <w:t>багатоквартирного</w:t>
      </w:r>
      <w:r w:rsidRPr="006454B2">
        <w:rPr>
          <w:spacing w:val="-4"/>
        </w:rPr>
        <w:t xml:space="preserve"> </w:t>
      </w:r>
      <w:r w:rsidRPr="006454B2">
        <w:t>будинку:</w:t>
      </w:r>
      <w:r w:rsidRPr="006454B2">
        <w:rPr>
          <w:u w:val="single"/>
        </w:rPr>
        <w:t xml:space="preserve"> </w:t>
      </w:r>
      <w:r w:rsidRPr="006454B2">
        <w:rPr>
          <w:u w:val="single"/>
        </w:rPr>
        <w:tab/>
      </w:r>
      <w:r w:rsidRPr="006454B2">
        <w:t>осіб.</w:t>
      </w:r>
    </w:p>
    <w:p w:rsidR="00D9290A" w:rsidRPr="006454B2" w:rsidRDefault="00D9290A" w:rsidP="00D9290A">
      <w:pPr>
        <w:pStyle w:val="af"/>
        <w:ind w:left="0" w:right="57" w:firstLine="567"/>
      </w:pPr>
    </w:p>
    <w:p w:rsidR="00D9290A" w:rsidRPr="006454B2" w:rsidRDefault="00D9290A" w:rsidP="00D9290A">
      <w:pPr>
        <w:pStyle w:val="af"/>
        <w:ind w:left="0" w:right="57" w:firstLine="567"/>
      </w:pPr>
      <w:r w:rsidRPr="006454B2">
        <w:t>Загальна площа всіх квартир та нежитлових приміщень багатоквартирного будинку:</w:t>
      </w:r>
    </w:p>
    <w:p w:rsidR="00D9290A" w:rsidRPr="006454B2" w:rsidRDefault="00D9290A" w:rsidP="00D9290A">
      <w:pPr>
        <w:pStyle w:val="af"/>
        <w:tabs>
          <w:tab w:val="left" w:pos="2491"/>
        </w:tabs>
        <w:ind w:left="0" w:right="57" w:firstLine="567"/>
      </w:pPr>
      <w:r w:rsidRPr="006454B2">
        <w:rPr>
          <w:u w:val="single"/>
        </w:rPr>
        <w:t xml:space="preserve"> </w:t>
      </w:r>
      <w:r w:rsidRPr="006454B2">
        <w:rPr>
          <w:u w:val="single"/>
        </w:rPr>
        <w:tab/>
      </w:r>
      <w:r w:rsidRPr="006454B2">
        <w:t>м</w:t>
      </w:r>
      <w:r w:rsidRPr="006454B2">
        <w:rPr>
          <w:position w:val="9"/>
        </w:rPr>
        <w:t>2</w:t>
      </w:r>
      <w:r w:rsidRPr="006454B2">
        <w:t>.</w:t>
      </w:r>
    </w:p>
    <w:p w:rsidR="00D9290A" w:rsidRPr="006454B2" w:rsidRDefault="00D9290A" w:rsidP="00D9290A">
      <w:pPr>
        <w:pStyle w:val="af"/>
        <w:ind w:left="0" w:right="57" w:firstLine="567"/>
      </w:pPr>
      <w:r w:rsidRPr="006454B2">
        <w:t>У зборах взяли участь особисто та/або через представників співвласники в кількості</w:t>
      </w:r>
    </w:p>
    <w:p w:rsidR="00D9290A" w:rsidRPr="006454B2" w:rsidRDefault="00D9290A" w:rsidP="00D9290A">
      <w:pPr>
        <w:pStyle w:val="af"/>
        <w:tabs>
          <w:tab w:val="left" w:pos="2251"/>
          <w:tab w:val="left" w:pos="5548"/>
        </w:tabs>
        <w:ind w:left="0" w:right="57" w:firstLine="567"/>
      </w:pPr>
      <w:r w:rsidRPr="006454B2">
        <w:rPr>
          <w:u w:val="single"/>
        </w:rPr>
        <w:t xml:space="preserve"> </w:t>
      </w:r>
      <w:r w:rsidRPr="006454B2">
        <w:rPr>
          <w:u w:val="single"/>
        </w:rPr>
        <w:tab/>
      </w:r>
      <w:r w:rsidRPr="006454B2">
        <w:rPr>
          <w:spacing w:val="-1"/>
        </w:rPr>
        <w:t xml:space="preserve"> </w:t>
      </w:r>
      <w:r w:rsidRPr="006454B2">
        <w:t>осіб, яким належать квартири та/або нежитлові приміщення багатоквартирного будинку</w:t>
      </w:r>
      <w:r w:rsidRPr="006454B2">
        <w:rPr>
          <w:spacing w:val="-9"/>
        </w:rPr>
        <w:t xml:space="preserve"> </w:t>
      </w:r>
      <w:r w:rsidRPr="006454B2">
        <w:t>загальною</w:t>
      </w:r>
      <w:r w:rsidRPr="006454B2">
        <w:rPr>
          <w:spacing w:val="-1"/>
        </w:rPr>
        <w:t xml:space="preserve"> </w:t>
      </w:r>
      <w:r w:rsidRPr="006454B2">
        <w:t>площею</w:t>
      </w:r>
      <w:r w:rsidRPr="006454B2">
        <w:rPr>
          <w:u w:val="single"/>
        </w:rPr>
        <w:t xml:space="preserve"> </w:t>
      </w:r>
      <w:r w:rsidRPr="006454B2">
        <w:rPr>
          <w:u w:val="single"/>
        </w:rPr>
        <w:tab/>
      </w:r>
      <w:r w:rsidRPr="006454B2">
        <w:t>м</w:t>
      </w:r>
      <w:r w:rsidRPr="006454B2">
        <w:rPr>
          <w:position w:val="9"/>
        </w:rPr>
        <w:t>2</w:t>
      </w:r>
      <w:r w:rsidRPr="006454B2">
        <w:t>.</w:t>
      </w:r>
    </w:p>
    <w:p w:rsidR="00D9290A" w:rsidRPr="006454B2" w:rsidRDefault="00D9290A" w:rsidP="00D9290A">
      <w:pPr>
        <w:pStyle w:val="af"/>
        <w:tabs>
          <w:tab w:val="left" w:pos="1992"/>
          <w:tab w:val="left" w:pos="3474"/>
          <w:tab w:val="left" w:pos="4860"/>
          <w:tab w:val="left" w:pos="5669"/>
          <w:tab w:val="left" w:pos="6570"/>
          <w:tab w:val="left" w:pos="7736"/>
          <w:tab w:val="left" w:pos="8600"/>
          <w:tab w:val="left" w:pos="9384"/>
        </w:tabs>
        <w:ind w:left="0" w:right="57" w:firstLine="567"/>
      </w:pPr>
      <w:r w:rsidRPr="006454B2">
        <w:t>У</w:t>
      </w:r>
      <w:r w:rsidRPr="006454B2">
        <w:tab/>
        <w:t>письмовому</w:t>
      </w:r>
      <w:r w:rsidRPr="006454B2">
        <w:tab/>
        <w:t>опитуванні</w:t>
      </w:r>
      <w:r w:rsidRPr="006454B2">
        <w:tab/>
        <w:t>взяли</w:t>
      </w:r>
      <w:r w:rsidRPr="006454B2">
        <w:tab/>
        <w:t>участь</w:t>
      </w:r>
      <w:r w:rsidRPr="006454B2">
        <w:tab/>
        <w:t>особисто</w:t>
      </w:r>
      <w:r w:rsidRPr="006454B2">
        <w:tab/>
        <w:t>та/або</w:t>
      </w:r>
      <w:r w:rsidRPr="006454B2">
        <w:tab/>
        <w:t>через</w:t>
      </w:r>
      <w:r w:rsidRPr="006454B2">
        <w:tab/>
        <w:t>представників</w:t>
      </w:r>
    </w:p>
    <w:p w:rsidR="00D9290A" w:rsidRPr="006454B2" w:rsidRDefault="00D9290A" w:rsidP="00D9290A">
      <w:pPr>
        <w:pStyle w:val="af"/>
        <w:tabs>
          <w:tab w:val="left" w:pos="5220"/>
        </w:tabs>
        <w:ind w:left="0" w:right="57" w:firstLine="567"/>
      </w:pPr>
      <w:r w:rsidRPr="006454B2">
        <w:t xml:space="preserve">співвласники  </w:t>
      </w:r>
      <w:r w:rsidRPr="006454B2">
        <w:rPr>
          <w:spacing w:val="7"/>
        </w:rPr>
        <w:t xml:space="preserve"> </w:t>
      </w:r>
      <w:r w:rsidRPr="006454B2">
        <w:t xml:space="preserve">в  </w:t>
      </w:r>
      <w:r w:rsidRPr="006454B2">
        <w:rPr>
          <w:spacing w:val="3"/>
        </w:rPr>
        <w:t xml:space="preserve"> </w:t>
      </w:r>
      <w:r w:rsidRPr="006454B2">
        <w:t>кількості</w:t>
      </w:r>
      <w:r w:rsidRPr="006454B2">
        <w:rPr>
          <w:u w:val="single"/>
        </w:rPr>
        <w:t xml:space="preserve"> </w:t>
      </w:r>
      <w:r w:rsidRPr="006454B2">
        <w:rPr>
          <w:u w:val="single"/>
        </w:rPr>
        <w:tab/>
      </w:r>
      <w:r w:rsidRPr="006454B2">
        <w:t xml:space="preserve">осіб,   яким   належать   квартири   та/або  </w:t>
      </w:r>
      <w:r w:rsidRPr="006454B2">
        <w:rPr>
          <w:spacing w:val="36"/>
        </w:rPr>
        <w:t xml:space="preserve"> </w:t>
      </w:r>
      <w:r w:rsidRPr="006454B2">
        <w:t>нежитлові</w:t>
      </w:r>
    </w:p>
    <w:p w:rsidR="00D9290A" w:rsidRPr="006454B2" w:rsidRDefault="00D9290A" w:rsidP="00D9290A">
      <w:pPr>
        <w:pStyle w:val="af"/>
        <w:tabs>
          <w:tab w:val="left" w:pos="2394"/>
          <w:tab w:val="left" w:pos="2766"/>
          <w:tab w:val="left" w:pos="5013"/>
          <w:tab w:val="left" w:pos="6128"/>
          <w:tab w:val="left" w:pos="7454"/>
          <w:tab w:val="left" w:pos="8550"/>
          <w:tab w:val="left" w:pos="10405"/>
          <w:tab w:val="left" w:pos="10609"/>
        </w:tabs>
        <w:ind w:left="0" w:right="57" w:firstLine="567"/>
      </w:pPr>
      <w:r w:rsidRPr="006454B2">
        <w:t>приміщення</w:t>
      </w:r>
      <w:r w:rsidRPr="006454B2">
        <w:tab/>
        <w:t>у</w:t>
      </w:r>
      <w:r w:rsidRPr="006454B2">
        <w:tab/>
        <w:t>багатоквартирному</w:t>
      </w:r>
      <w:r w:rsidRPr="006454B2">
        <w:tab/>
        <w:t>будинку</w:t>
      </w:r>
      <w:r w:rsidRPr="006454B2">
        <w:tab/>
        <w:t>загальною</w:t>
      </w:r>
      <w:r w:rsidRPr="006454B2">
        <w:tab/>
        <w:t>площею</w:t>
      </w:r>
      <w:r w:rsidRPr="006454B2">
        <w:rPr>
          <w:u w:val="single"/>
        </w:rPr>
        <w:tab/>
      </w:r>
      <w:r w:rsidRPr="006454B2">
        <w:tab/>
      </w:r>
      <w:r w:rsidRPr="006454B2">
        <w:rPr>
          <w:spacing w:val="3"/>
        </w:rPr>
        <w:t>м</w:t>
      </w:r>
      <w:r w:rsidRPr="006454B2">
        <w:rPr>
          <w:spacing w:val="3"/>
          <w:position w:val="9"/>
        </w:rPr>
        <w:t xml:space="preserve">2 </w:t>
      </w:r>
      <w:r w:rsidRPr="006454B2">
        <w:t>(заповнюється в разі проведення письмового</w:t>
      </w:r>
      <w:r w:rsidRPr="006454B2">
        <w:rPr>
          <w:spacing w:val="-3"/>
        </w:rPr>
        <w:t xml:space="preserve"> </w:t>
      </w:r>
      <w:r w:rsidRPr="006454B2">
        <w:t>опитування).</w:t>
      </w:r>
    </w:p>
    <w:p w:rsidR="00D9290A" w:rsidRPr="006454B2" w:rsidRDefault="00D9290A" w:rsidP="00D9290A">
      <w:pPr>
        <w:pStyle w:val="af"/>
        <w:ind w:left="0" w:right="57" w:firstLine="567"/>
      </w:pPr>
    </w:p>
    <w:p w:rsidR="00D9290A" w:rsidRPr="006454B2" w:rsidRDefault="00D9290A" w:rsidP="00D9290A">
      <w:pPr>
        <w:spacing w:after="0" w:line="240" w:lineRule="auto"/>
        <w:ind w:right="57" w:firstLine="567"/>
        <w:rPr>
          <w:rFonts w:ascii="Times New Roman" w:hAnsi="Times New Roman" w:cs="Times New Roman"/>
          <w:i/>
          <w:sz w:val="24"/>
          <w:szCs w:val="24"/>
        </w:rPr>
      </w:pPr>
      <w:r w:rsidRPr="006454B2">
        <w:rPr>
          <w:rFonts w:ascii="Times New Roman" w:hAnsi="Times New Roman" w:cs="Times New Roman"/>
          <w:sz w:val="24"/>
          <w:szCs w:val="24"/>
        </w:rPr>
        <w:t xml:space="preserve">Підпис(и), прізвище(а), ініціали особи (осіб), що склала(и) протокол </w:t>
      </w:r>
      <w:r w:rsidRPr="006454B2">
        <w:rPr>
          <w:rFonts w:ascii="Times New Roman" w:hAnsi="Times New Roman" w:cs="Times New Roman"/>
          <w:i/>
          <w:sz w:val="24"/>
          <w:szCs w:val="24"/>
        </w:rPr>
        <w:t>(повторюється на кожній сторінці)</w:t>
      </w:r>
    </w:p>
    <w:p w:rsidR="00D9290A" w:rsidRPr="006454B2" w:rsidRDefault="00D9290A" w:rsidP="00D9290A">
      <w:pPr>
        <w:pStyle w:val="af"/>
        <w:ind w:left="0" w:right="57" w:firstLine="567"/>
        <w:rPr>
          <w:i/>
        </w:rPr>
      </w:pPr>
    </w:p>
    <w:p w:rsidR="00D9290A" w:rsidRPr="006454B2" w:rsidRDefault="00D9290A" w:rsidP="00D9290A">
      <w:pPr>
        <w:spacing w:after="0" w:line="240" w:lineRule="auto"/>
        <w:ind w:right="57" w:firstLine="567"/>
        <w:rPr>
          <w:rFonts w:ascii="Times New Roman" w:hAnsi="Times New Roman" w:cs="Times New Roman"/>
          <w:sz w:val="24"/>
          <w:szCs w:val="24"/>
        </w:rPr>
        <w:sectPr w:rsidR="00D9290A" w:rsidRPr="006454B2" w:rsidSect="00DB3F05">
          <w:type w:val="continuous"/>
          <w:pgSz w:w="12240" w:h="15840"/>
          <w:pgMar w:top="780" w:right="616" w:bottom="280" w:left="1843" w:header="708" w:footer="708" w:gutter="0"/>
          <w:cols w:space="720"/>
        </w:sectPr>
      </w:pPr>
    </w:p>
    <w:p w:rsidR="00D9290A" w:rsidRPr="006454B2" w:rsidRDefault="00D9290A" w:rsidP="00D9290A">
      <w:pPr>
        <w:pStyle w:val="af"/>
        <w:ind w:left="0" w:right="57" w:firstLine="567"/>
        <w:rPr>
          <w:i/>
        </w:rPr>
      </w:pPr>
    </w:p>
    <w:p w:rsidR="00D9290A" w:rsidRPr="006454B2" w:rsidRDefault="00D9290A" w:rsidP="00D9290A">
      <w:pPr>
        <w:pStyle w:val="af"/>
        <w:ind w:left="0" w:right="57" w:firstLine="567"/>
        <w:rPr>
          <w:i/>
        </w:rPr>
      </w:pPr>
    </w:p>
    <w:p w:rsidR="00D9290A" w:rsidRPr="006454B2" w:rsidRDefault="00D9290A" w:rsidP="00D9290A">
      <w:pPr>
        <w:pStyle w:val="af"/>
        <w:ind w:left="0" w:right="57" w:firstLine="567"/>
        <w:rPr>
          <w:i/>
        </w:rPr>
      </w:pPr>
    </w:p>
    <w:p w:rsidR="00D9290A" w:rsidRPr="006454B2" w:rsidRDefault="00D9290A" w:rsidP="00D9290A">
      <w:pPr>
        <w:pStyle w:val="af"/>
        <w:ind w:left="0" w:right="57" w:firstLine="567"/>
        <w:rPr>
          <w:i/>
        </w:rPr>
      </w:pPr>
    </w:p>
    <w:p w:rsidR="00D9290A" w:rsidRPr="006454B2" w:rsidRDefault="00D9290A" w:rsidP="00D9290A">
      <w:pPr>
        <w:pStyle w:val="af"/>
        <w:ind w:left="0" w:right="57" w:firstLine="567"/>
        <w:rPr>
          <w:i/>
        </w:rPr>
      </w:pPr>
    </w:p>
    <w:p w:rsidR="00D9290A" w:rsidRPr="006454B2" w:rsidRDefault="00D9290A" w:rsidP="00D9290A">
      <w:pPr>
        <w:pStyle w:val="af"/>
        <w:ind w:left="0" w:right="57" w:firstLine="567"/>
      </w:pPr>
      <w:r w:rsidRPr="006454B2">
        <w:t>ІІ. ПОРЯДОК ДЕННИЙ ЗБОРІВ</w:t>
      </w:r>
    </w:p>
    <w:p w:rsidR="00D9290A" w:rsidRPr="006454B2" w:rsidRDefault="00D9290A" w:rsidP="00D9290A">
      <w:pPr>
        <w:pStyle w:val="af"/>
        <w:tabs>
          <w:tab w:val="left" w:pos="2719"/>
          <w:tab w:val="left" w:pos="5431"/>
        </w:tabs>
        <w:ind w:left="0" w:firstLine="567"/>
      </w:pPr>
      <w:r w:rsidRPr="006454B2">
        <w:br w:type="column"/>
      </w:r>
      <w:r w:rsidRPr="006454B2">
        <w:rPr>
          <w:u w:val="single"/>
        </w:rPr>
        <w:lastRenderedPageBreak/>
        <w:t xml:space="preserve"> </w:t>
      </w:r>
      <w:r w:rsidRPr="006454B2">
        <w:rPr>
          <w:u w:val="single"/>
        </w:rPr>
        <w:tab/>
      </w:r>
      <w:r w:rsidRPr="006454B2">
        <w:t>/</w:t>
      </w:r>
      <w:r w:rsidRPr="006454B2">
        <w:rPr>
          <w:u w:val="single"/>
        </w:rPr>
        <w:t xml:space="preserve"> </w:t>
      </w:r>
      <w:r w:rsidRPr="006454B2">
        <w:rPr>
          <w:u w:val="single"/>
        </w:rPr>
        <w:tab/>
      </w:r>
      <w:r w:rsidRPr="006454B2">
        <w:t>/</w:t>
      </w:r>
    </w:p>
    <w:p w:rsidR="00D9290A" w:rsidRPr="006454B2" w:rsidRDefault="00D9290A" w:rsidP="00D9290A">
      <w:pPr>
        <w:pStyle w:val="af"/>
        <w:ind w:left="0" w:firstLine="567"/>
      </w:pPr>
    </w:p>
    <w:p w:rsidR="00D9290A" w:rsidRPr="006454B2" w:rsidRDefault="00D9290A" w:rsidP="00D9290A">
      <w:pPr>
        <w:pStyle w:val="af"/>
        <w:tabs>
          <w:tab w:val="left" w:pos="2719"/>
          <w:tab w:val="left" w:pos="5431"/>
        </w:tabs>
        <w:ind w:left="0" w:firstLine="567"/>
      </w:pPr>
      <w:r w:rsidRPr="006454B2">
        <w:rPr>
          <w:u w:val="single"/>
        </w:rPr>
        <w:t xml:space="preserve"> </w:t>
      </w:r>
      <w:r w:rsidRPr="006454B2">
        <w:rPr>
          <w:u w:val="single"/>
        </w:rPr>
        <w:tab/>
      </w:r>
      <w:r w:rsidRPr="006454B2">
        <w:t>/</w:t>
      </w:r>
      <w:r w:rsidRPr="006454B2">
        <w:rPr>
          <w:u w:val="single"/>
        </w:rPr>
        <w:t xml:space="preserve"> </w:t>
      </w:r>
      <w:r w:rsidRPr="006454B2">
        <w:rPr>
          <w:u w:val="single"/>
        </w:rPr>
        <w:tab/>
      </w:r>
      <w:r w:rsidRPr="006454B2">
        <w:t>/</w:t>
      </w:r>
    </w:p>
    <w:p w:rsidR="00D9290A" w:rsidRPr="006454B2" w:rsidRDefault="00D9290A" w:rsidP="00D9290A">
      <w:pPr>
        <w:pStyle w:val="af"/>
        <w:ind w:left="0" w:firstLine="567"/>
      </w:pPr>
    </w:p>
    <w:p w:rsidR="00D9290A" w:rsidRPr="006454B2" w:rsidRDefault="00D9290A" w:rsidP="00D9290A">
      <w:pPr>
        <w:pStyle w:val="af"/>
        <w:tabs>
          <w:tab w:val="left" w:pos="2719"/>
          <w:tab w:val="left" w:pos="5431"/>
        </w:tabs>
        <w:ind w:left="0" w:firstLine="567"/>
      </w:pPr>
      <w:r w:rsidRPr="006454B2">
        <w:rPr>
          <w:u w:val="single"/>
        </w:rPr>
        <w:t xml:space="preserve"> </w:t>
      </w:r>
      <w:r w:rsidRPr="006454B2">
        <w:rPr>
          <w:u w:val="single"/>
        </w:rPr>
        <w:tab/>
      </w:r>
      <w:r w:rsidRPr="006454B2">
        <w:t>/</w:t>
      </w:r>
      <w:r w:rsidRPr="006454B2">
        <w:rPr>
          <w:u w:val="single"/>
        </w:rPr>
        <w:t xml:space="preserve"> </w:t>
      </w:r>
      <w:r w:rsidRPr="006454B2">
        <w:rPr>
          <w:u w:val="single"/>
        </w:rPr>
        <w:tab/>
      </w:r>
      <w:r w:rsidRPr="006454B2">
        <w:t>/</w:t>
      </w:r>
    </w:p>
    <w:p w:rsidR="00D9290A" w:rsidRPr="006454B2" w:rsidRDefault="00D9290A" w:rsidP="00D9290A">
      <w:pPr>
        <w:spacing w:after="0" w:line="240" w:lineRule="auto"/>
        <w:ind w:firstLine="567"/>
        <w:rPr>
          <w:rFonts w:ascii="Times New Roman" w:hAnsi="Times New Roman" w:cs="Times New Roman"/>
          <w:sz w:val="24"/>
          <w:szCs w:val="24"/>
        </w:rPr>
        <w:sectPr w:rsidR="00D9290A" w:rsidRPr="006454B2" w:rsidSect="00DB3F05">
          <w:type w:val="continuous"/>
          <w:pgSz w:w="12240" w:h="15840"/>
          <w:pgMar w:top="780" w:right="616" w:bottom="280" w:left="1843" w:header="708" w:footer="708" w:gutter="0"/>
          <w:cols w:num="2" w:space="720" w:equalWidth="0">
            <w:col w:w="4968" w:space="383"/>
            <w:col w:w="5989"/>
          </w:cols>
        </w:sectPr>
      </w:pPr>
    </w:p>
    <w:p w:rsidR="00D9290A" w:rsidRPr="006454B2" w:rsidRDefault="00D9290A" w:rsidP="00D9290A">
      <w:pPr>
        <w:pStyle w:val="af"/>
        <w:ind w:left="0" w:firstLine="567"/>
      </w:pPr>
    </w:p>
    <w:p w:rsidR="00D9290A" w:rsidRPr="006454B2" w:rsidRDefault="00D9290A" w:rsidP="00D9290A">
      <w:pPr>
        <w:pStyle w:val="af"/>
        <w:tabs>
          <w:tab w:val="left" w:pos="9439"/>
        </w:tabs>
        <w:ind w:left="0" w:right="57" w:firstLine="567"/>
      </w:pPr>
      <w:r w:rsidRPr="006454B2">
        <w:t xml:space="preserve">1. </w:t>
      </w:r>
      <w:r w:rsidRPr="006454B2">
        <w:rPr>
          <w:u w:val="single"/>
        </w:rPr>
        <w:t xml:space="preserve"> </w:t>
      </w:r>
      <w:r w:rsidRPr="006454B2">
        <w:rPr>
          <w:u w:val="single"/>
        </w:rPr>
        <w:tab/>
      </w:r>
    </w:p>
    <w:p w:rsidR="00D9290A" w:rsidRPr="006454B2" w:rsidRDefault="00D9290A" w:rsidP="00D9290A">
      <w:pPr>
        <w:pStyle w:val="af"/>
        <w:ind w:left="0" w:right="57" w:firstLine="567"/>
      </w:pPr>
    </w:p>
    <w:p w:rsidR="00D9290A" w:rsidRPr="006454B2" w:rsidRDefault="00D9290A" w:rsidP="00D9290A">
      <w:pPr>
        <w:pStyle w:val="af"/>
        <w:tabs>
          <w:tab w:val="left" w:pos="9560"/>
        </w:tabs>
        <w:ind w:left="0" w:right="57" w:firstLine="567"/>
      </w:pPr>
      <w:r w:rsidRPr="006454B2">
        <w:t>2.</w:t>
      </w:r>
      <w:r w:rsidRPr="006454B2">
        <w:rPr>
          <w:u w:val="single"/>
        </w:rPr>
        <w:tab/>
      </w:r>
      <w:r w:rsidRPr="006454B2">
        <w:t xml:space="preserve"> (перелік і нумерація продовжується за кількістю питань порядку</w:t>
      </w:r>
      <w:r w:rsidRPr="006454B2">
        <w:rPr>
          <w:spacing w:val="-19"/>
        </w:rPr>
        <w:t xml:space="preserve"> </w:t>
      </w:r>
      <w:r w:rsidRPr="006454B2">
        <w:t>денного)</w:t>
      </w:r>
    </w:p>
    <w:p w:rsidR="00D9290A" w:rsidRPr="006454B2" w:rsidRDefault="00D9290A" w:rsidP="00D9290A">
      <w:pPr>
        <w:spacing w:after="0" w:line="240" w:lineRule="auto"/>
        <w:ind w:right="57" w:firstLine="567"/>
        <w:rPr>
          <w:rFonts w:ascii="Times New Roman" w:hAnsi="Times New Roman" w:cs="Times New Roman"/>
          <w:sz w:val="24"/>
          <w:szCs w:val="24"/>
        </w:rPr>
        <w:sectPr w:rsidR="00D9290A" w:rsidRPr="006454B2" w:rsidSect="00DB3F05">
          <w:type w:val="continuous"/>
          <w:pgSz w:w="12240" w:h="15840"/>
          <w:pgMar w:top="780" w:right="616" w:bottom="280" w:left="1843" w:header="708" w:footer="708" w:gutter="0"/>
          <w:cols w:space="720"/>
        </w:sectPr>
      </w:pPr>
    </w:p>
    <w:p w:rsidR="00D9290A" w:rsidRPr="006454B2" w:rsidRDefault="00D9290A" w:rsidP="00D9290A">
      <w:pPr>
        <w:pStyle w:val="af"/>
        <w:ind w:left="0" w:right="57" w:firstLine="567"/>
      </w:pPr>
      <w:r w:rsidRPr="006454B2">
        <w:lastRenderedPageBreak/>
        <w:t>ІІІ. РОЗГЛЯД ПИТАНЬ ПОРЯДКУ ДЕННОГО ЗБОРІВ</w:t>
      </w:r>
    </w:p>
    <w:p w:rsidR="00D9290A" w:rsidRPr="006454B2" w:rsidRDefault="00D9290A" w:rsidP="00D9290A">
      <w:pPr>
        <w:pStyle w:val="af"/>
        <w:ind w:left="0" w:right="57" w:firstLine="567"/>
      </w:pPr>
    </w:p>
    <w:p w:rsidR="00D9290A" w:rsidRPr="006454B2" w:rsidRDefault="00D9290A" w:rsidP="00D9290A">
      <w:pPr>
        <w:pStyle w:val="af"/>
        <w:tabs>
          <w:tab w:val="left" w:pos="9588"/>
        </w:tabs>
        <w:ind w:left="0" w:right="57" w:firstLine="567"/>
      </w:pPr>
      <w:r w:rsidRPr="006454B2">
        <w:t>Питання порядку</w:t>
      </w:r>
      <w:r w:rsidRPr="006454B2">
        <w:rPr>
          <w:spacing w:val="-10"/>
        </w:rPr>
        <w:t xml:space="preserve"> </w:t>
      </w:r>
      <w:r w:rsidRPr="006454B2">
        <w:t>денного:</w:t>
      </w:r>
      <w:r w:rsidRPr="006454B2">
        <w:rPr>
          <w:spacing w:val="2"/>
        </w:rPr>
        <w:t xml:space="preserve"> </w:t>
      </w:r>
      <w:r w:rsidRPr="006454B2">
        <w:rPr>
          <w:u w:val="single"/>
        </w:rPr>
        <w:t xml:space="preserve"> </w:t>
      </w:r>
      <w:r w:rsidRPr="006454B2">
        <w:rPr>
          <w:u w:val="single"/>
        </w:rPr>
        <w:tab/>
      </w:r>
    </w:p>
    <w:p w:rsidR="00D9290A" w:rsidRPr="006454B2" w:rsidRDefault="00D9290A" w:rsidP="00D9290A">
      <w:pPr>
        <w:pStyle w:val="af"/>
        <w:ind w:left="0" w:right="57" w:firstLine="567"/>
      </w:pPr>
    </w:p>
    <w:p w:rsidR="00D9290A" w:rsidRPr="006454B2" w:rsidRDefault="00165F80" w:rsidP="00D9290A">
      <w:pPr>
        <w:pStyle w:val="af"/>
        <w:ind w:left="0" w:right="57" w:firstLine="567"/>
      </w:pPr>
      <w:r w:rsidRPr="00165F80">
        <w:rPr>
          <w:noProof/>
          <w:lang w:eastAsia="uk-UA"/>
        </w:rPr>
        <w:pict>
          <v:line id="Line 17" o:spid="_x0000_s1066" style="position:absolute;left:0;text-align:left;z-index:-251656192;visibility:visible;mso-wrap-distance-left:0;mso-wrap-distance-right:0;mso-position-horizontal-relative:page" from="70.8pt,14.05pt" to="502.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mYHgIAAEMEAAAOAAAAZHJzL2Uyb0RvYy54bWysU8GO2jAQvVfqP1i5QxKaDR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" strokeweight=".48pt">
            <w10:wrap type="topAndBottom" anchorx="page"/>
          </v:line>
        </w:pict>
      </w:r>
    </w:p>
    <w:p w:rsidR="00D9290A" w:rsidRPr="006454B2" w:rsidRDefault="00D9290A" w:rsidP="00D9290A">
      <w:pPr>
        <w:pStyle w:val="af"/>
        <w:ind w:left="0" w:right="57" w:firstLine="567"/>
      </w:pPr>
    </w:p>
    <w:p w:rsidR="00D9290A" w:rsidRPr="006454B2" w:rsidRDefault="00D9290A" w:rsidP="00D9290A">
      <w:pPr>
        <w:pStyle w:val="af"/>
        <w:ind w:left="0" w:right="57" w:firstLine="567"/>
      </w:pPr>
      <w:r w:rsidRPr="006454B2">
        <w:t>(порядковий № та зміст питання порядку денного)</w:t>
      </w:r>
    </w:p>
    <w:p w:rsidR="00D9290A" w:rsidRPr="006454B2" w:rsidRDefault="00D9290A" w:rsidP="00D9290A">
      <w:pPr>
        <w:pStyle w:val="af"/>
        <w:ind w:left="0" w:right="57" w:firstLine="567"/>
      </w:pPr>
    </w:p>
    <w:p w:rsidR="00D9290A" w:rsidRPr="006454B2" w:rsidRDefault="00D9290A" w:rsidP="00D9290A">
      <w:pPr>
        <w:pStyle w:val="af"/>
        <w:ind w:left="0" w:right="57" w:firstLine="567"/>
      </w:pPr>
    </w:p>
    <w:p w:rsidR="00D9290A" w:rsidRPr="006454B2" w:rsidRDefault="00D9290A" w:rsidP="00D9290A">
      <w:pPr>
        <w:pStyle w:val="af"/>
        <w:ind w:left="0" w:right="57" w:firstLine="567"/>
      </w:pPr>
      <w:r w:rsidRPr="006454B2">
        <w:t>Пропозиція, яка ставиться на голосування щодо питання порядку денного:</w:t>
      </w:r>
    </w:p>
    <w:p w:rsidR="00D9290A" w:rsidRPr="006454B2" w:rsidRDefault="00D9290A" w:rsidP="00D9290A">
      <w:pPr>
        <w:pStyle w:val="af"/>
        <w:ind w:left="0" w:right="57" w:firstLine="567"/>
      </w:pPr>
    </w:p>
    <w:p w:rsidR="00D9290A" w:rsidRPr="006454B2" w:rsidRDefault="00165F80" w:rsidP="00D9290A">
      <w:pPr>
        <w:pStyle w:val="af"/>
        <w:ind w:left="0" w:right="57" w:firstLine="567"/>
      </w:pPr>
      <w:r w:rsidRPr="00165F80">
        <w:rPr>
          <w:noProof/>
          <w:lang w:eastAsia="uk-UA"/>
        </w:rPr>
        <w:pict>
          <v:line id="Line 16" o:spid="_x0000_s1067" style="position:absolute;left:0;text-align:left;z-index:-251655168;visibility:visible;mso-wrap-distance-left:0;mso-wrap-distance-right:0;mso-position-horizontal-relative:page" from="70.8pt,14.2pt" to="502.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" strokeweight=".48pt">
            <w10:wrap type="topAndBottom" anchorx="page"/>
          </v:line>
        </w:pict>
      </w:r>
    </w:p>
    <w:p w:rsidR="00D9290A" w:rsidRPr="006454B2" w:rsidRDefault="00D9290A" w:rsidP="00D9290A">
      <w:pPr>
        <w:pStyle w:val="af"/>
        <w:ind w:left="0" w:right="57" w:firstLine="567"/>
      </w:pPr>
    </w:p>
    <w:p w:rsidR="00D9290A" w:rsidRPr="006454B2" w:rsidRDefault="00D9290A" w:rsidP="00D9290A">
      <w:pPr>
        <w:pStyle w:val="af"/>
        <w:ind w:left="0" w:right="57" w:firstLine="567"/>
      </w:pPr>
      <w:r w:rsidRPr="006454B2">
        <w:t>Голосування на зборах щодо питання порядку денного:</w:t>
      </w:r>
    </w:p>
    <w:p w:rsidR="00D9290A" w:rsidRPr="006454B2" w:rsidRDefault="00D9290A" w:rsidP="00D9290A">
      <w:pPr>
        <w:pStyle w:val="af"/>
        <w:ind w:left="0" w:right="57" w:firstLine="567"/>
      </w:pPr>
    </w:p>
    <w:tbl>
      <w:tblPr>
        <w:tblStyle w:val="TableNormal"/>
        <w:tblW w:w="9781" w:type="dxa"/>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13"/>
        <w:gridCol w:w="1289"/>
        <w:gridCol w:w="1275"/>
        <w:gridCol w:w="1702"/>
        <w:gridCol w:w="1278"/>
        <w:gridCol w:w="1417"/>
        <w:gridCol w:w="1278"/>
        <w:gridCol w:w="1129"/>
      </w:tblGrid>
      <w:tr w:rsidR="00D9290A" w:rsidRPr="006454B2" w:rsidTr="00DB3F05">
        <w:trPr>
          <w:trHeight w:val="3141"/>
        </w:trPr>
        <w:tc>
          <w:tcPr>
            <w:tcW w:w="413" w:type="dxa"/>
          </w:tcPr>
          <w:p w:rsidR="00D9290A" w:rsidRPr="006454B2" w:rsidRDefault="00D9290A" w:rsidP="00DB3F05">
            <w:pPr>
              <w:pStyle w:val="TableParagraph"/>
              <w:ind w:right="57" w:firstLine="567"/>
              <w:rPr>
                <w:sz w:val="24"/>
                <w:szCs w:val="24"/>
              </w:rPr>
            </w:pPr>
            <w:r w:rsidRPr="006454B2">
              <w:rPr>
                <w:sz w:val="24"/>
                <w:szCs w:val="24"/>
              </w:rPr>
              <w:t>№ з/п</w:t>
            </w:r>
          </w:p>
        </w:tc>
        <w:tc>
          <w:tcPr>
            <w:tcW w:w="1289" w:type="dxa"/>
          </w:tcPr>
          <w:p w:rsidR="00D9290A" w:rsidRPr="006454B2" w:rsidRDefault="00D9290A" w:rsidP="00DB3F05">
            <w:pPr>
              <w:pStyle w:val="TableParagraph"/>
              <w:ind w:right="57" w:firstLine="567"/>
              <w:jc w:val="center"/>
              <w:rPr>
                <w:sz w:val="24"/>
                <w:szCs w:val="24"/>
              </w:rPr>
            </w:pPr>
            <w:r w:rsidRPr="006454B2">
              <w:rPr>
                <w:sz w:val="24"/>
                <w:szCs w:val="24"/>
              </w:rPr>
              <w:t>№    квартири/ нежитлово го     приміщенн я</w:t>
            </w:r>
          </w:p>
        </w:tc>
        <w:tc>
          <w:tcPr>
            <w:tcW w:w="1275" w:type="dxa"/>
          </w:tcPr>
          <w:p w:rsidR="00D9290A" w:rsidRPr="006454B2" w:rsidRDefault="00D9290A" w:rsidP="00DB3F05">
            <w:pPr>
              <w:pStyle w:val="TableParagraph"/>
              <w:ind w:right="57" w:firstLine="567"/>
              <w:jc w:val="center"/>
              <w:rPr>
                <w:sz w:val="24"/>
                <w:szCs w:val="24"/>
              </w:rPr>
            </w:pPr>
            <w:r w:rsidRPr="006454B2">
              <w:rPr>
                <w:sz w:val="24"/>
                <w:szCs w:val="24"/>
              </w:rPr>
              <w:t>Загальна площа квартири/ нежитлово го     приміщенн я</w:t>
            </w:r>
          </w:p>
        </w:tc>
        <w:tc>
          <w:tcPr>
            <w:tcW w:w="1702" w:type="dxa"/>
          </w:tcPr>
          <w:p w:rsidR="00D9290A" w:rsidRPr="006454B2" w:rsidRDefault="00D9290A" w:rsidP="00DB3F05">
            <w:pPr>
              <w:pStyle w:val="TableParagraph"/>
              <w:ind w:right="57" w:firstLine="567"/>
              <w:jc w:val="center"/>
              <w:rPr>
                <w:sz w:val="24"/>
                <w:szCs w:val="24"/>
              </w:rPr>
            </w:pPr>
            <w:r w:rsidRPr="006454B2">
              <w:rPr>
                <w:sz w:val="24"/>
                <w:szCs w:val="24"/>
              </w:rPr>
              <w:t>Прізвище, ім’я, по батькові співвласника або його представника та</w:t>
            </w:r>
          </w:p>
          <w:p w:rsidR="00D9290A" w:rsidRPr="006454B2" w:rsidRDefault="00D9290A" w:rsidP="00DB3F05">
            <w:pPr>
              <w:pStyle w:val="TableParagraph"/>
              <w:ind w:right="57" w:firstLine="567"/>
              <w:jc w:val="center"/>
              <w:rPr>
                <w:sz w:val="24"/>
                <w:szCs w:val="24"/>
              </w:rPr>
            </w:pPr>
            <w:r w:rsidRPr="006454B2">
              <w:rPr>
                <w:spacing w:val="-4"/>
                <w:sz w:val="24"/>
                <w:szCs w:val="24"/>
              </w:rPr>
              <w:t xml:space="preserve">документ, </w:t>
            </w:r>
            <w:r w:rsidRPr="006454B2">
              <w:rPr>
                <w:sz w:val="24"/>
                <w:szCs w:val="24"/>
              </w:rPr>
              <w:t>що надає представнику повноваження на</w:t>
            </w:r>
            <w:r w:rsidRPr="006454B2">
              <w:rPr>
                <w:spacing w:val="-15"/>
                <w:sz w:val="24"/>
                <w:szCs w:val="24"/>
              </w:rPr>
              <w:t xml:space="preserve"> </w:t>
            </w:r>
            <w:r w:rsidRPr="006454B2">
              <w:rPr>
                <w:sz w:val="24"/>
                <w:szCs w:val="24"/>
              </w:rPr>
              <w:t>голосування</w:t>
            </w:r>
          </w:p>
        </w:tc>
        <w:tc>
          <w:tcPr>
            <w:tcW w:w="1278" w:type="dxa"/>
          </w:tcPr>
          <w:p w:rsidR="00D9290A" w:rsidRPr="006454B2" w:rsidRDefault="00D9290A" w:rsidP="00DB3F05">
            <w:pPr>
              <w:pStyle w:val="TableParagraph"/>
              <w:ind w:right="57" w:firstLine="567"/>
              <w:jc w:val="center"/>
              <w:rPr>
                <w:sz w:val="24"/>
                <w:szCs w:val="24"/>
              </w:rPr>
            </w:pPr>
            <w:r w:rsidRPr="006454B2">
              <w:rPr>
                <w:sz w:val="24"/>
                <w:szCs w:val="24"/>
              </w:rPr>
              <w:t>Документ, що   підтверджу є право власності на    квартиру/ нежитлове приміщенн я</w:t>
            </w:r>
          </w:p>
        </w:tc>
        <w:tc>
          <w:tcPr>
            <w:tcW w:w="1417" w:type="dxa"/>
          </w:tcPr>
          <w:p w:rsidR="00D9290A" w:rsidRPr="006454B2" w:rsidRDefault="00D9290A" w:rsidP="00DB3F05">
            <w:pPr>
              <w:pStyle w:val="TableParagraph"/>
              <w:ind w:right="57" w:firstLine="567"/>
              <w:rPr>
                <w:sz w:val="24"/>
                <w:szCs w:val="24"/>
              </w:rPr>
            </w:pPr>
            <w:r w:rsidRPr="006454B2">
              <w:rPr>
                <w:sz w:val="24"/>
                <w:szCs w:val="24"/>
              </w:rPr>
              <w:t>Результат голосування («за»,</w:t>
            </w:r>
          </w:p>
          <w:p w:rsidR="00D9290A" w:rsidRPr="006454B2" w:rsidRDefault="00D9290A" w:rsidP="00DB3F05">
            <w:pPr>
              <w:pStyle w:val="TableParagraph"/>
              <w:ind w:right="57" w:firstLine="567"/>
              <w:rPr>
                <w:sz w:val="24"/>
                <w:szCs w:val="24"/>
              </w:rPr>
            </w:pPr>
            <w:r w:rsidRPr="006454B2">
              <w:rPr>
                <w:sz w:val="24"/>
                <w:szCs w:val="24"/>
              </w:rPr>
              <w:t>«проти»,</w:t>
            </w:r>
          </w:p>
          <w:p w:rsidR="00D9290A" w:rsidRPr="006454B2" w:rsidRDefault="00D9290A" w:rsidP="00DB3F05">
            <w:pPr>
              <w:pStyle w:val="TableParagraph"/>
              <w:ind w:right="57" w:firstLine="567"/>
              <w:rPr>
                <w:sz w:val="24"/>
                <w:szCs w:val="24"/>
              </w:rPr>
            </w:pPr>
            <w:r w:rsidRPr="006454B2">
              <w:rPr>
                <w:sz w:val="24"/>
                <w:szCs w:val="24"/>
              </w:rPr>
              <w:t>«утримався»</w:t>
            </w:r>
          </w:p>
          <w:p w:rsidR="00D9290A" w:rsidRPr="006454B2" w:rsidRDefault="00D9290A" w:rsidP="00DB3F05">
            <w:pPr>
              <w:pStyle w:val="TableParagraph"/>
              <w:ind w:right="57" w:firstLine="567"/>
              <w:rPr>
                <w:sz w:val="24"/>
                <w:szCs w:val="24"/>
              </w:rPr>
            </w:pPr>
            <w:r w:rsidRPr="006454B2">
              <w:rPr>
                <w:w w:val="99"/>
                <w:sz w:val="24"/>
                <w:szCs w:val="24"/>
              </w:rPr>
              <w:t>)</w:t>
            </w:r>
          </w:p>
        </w:tc>
        <w:tc>
          <w:tcPr>
            <w:tcW w:w="1278" w:type="dxa"/>
          </w:tcPr>
          <w:p w:rsidR="00D9290A" w:rsidRPr="006454B2" w:rsidRDefault="00D9290A" w:rsidP="00DB3F05">
            <w:pPr>
              <w:pStyle w:val="TableParagraph"/>
              <w:ind w:right="57" w:firstLine="567"/>
              <w:jc w:val="center"/>
              <w:rPr>
                <w:sz w:val="24"/>
                <w:szCs w:val="24"/>
              </w:rPr>
            </w:pPr>
            <w:r w:rsidRPr="006454B2">
              <w:rPr>
                <w:sz w:val="24"/>
                <w:szCs w:val="24"/>
              </w:rPr>
              <w:t>Підпис співвласни ка    (представн и-ка)</w:t>
            </w:r>
          </w:p>
        </w:tc>
        <w:tc>
          <w:tcPr>
            <w:tcW w:w="1129" w:type="dxa"/>
          </w:tcPr>
          <w:p w:rsidR="00D9290A" w:rsidRPr="006454B2" w:rsidRDefault="00D9290A" w:rsidP="00DB3F05">
            <w:pPr>
              <w:pStyle w:val="TableParagraph"/>
              <w:ind w:right="57" w:firstLine="567"/>
              <w:rPr>
                <w:sz w:val="24"/>
                <w:szCs w:val="24"/>
              </w:rPr>
            </w:pPr>
            <w:r w:rsidRPr="006454B2">
              <w:rPr>
                <w:sz w:val="24"/>
                <w:szCs w:val="24"/>
              </w:rPr>
              <w:t>Примітки</w:t>
            </w:r>
          </w:p>
        </w:tc>
      </w:tr>
      <w:tr w:rsidR="00D9290A" w:rsidRPr="006454B2" w:rsidTr="00DB3F05">
        <w:trPr>
          <w:trHeight w:val="384"/>
        </w:trPr>
        <w:tc>
          <w:tcPr>
            <w:tcW w:w="413" w:type="dxa"/>
          </w:tcPr>
          <w:p w:rsidR="00D9290A" w:rsidRPr="006454B2" w:rsidRDefault="00D9290A" w:rsidP="00DB3F05">
            <w:pPr>
              <w:pStyle w:val="TableParagraph"/>
              <w:ind w:right="57" w:firstLine="567"/>
              <w:jc w:val="center"/>
              <w:rPr>
                <w:sz w:val="24"/>
                <w:szCs w:val="24"/>
              </w:rPr>
            </w:pPr>
            <w:r w:rsidRPr="006454B2">
              <w:rPr>
                <w:sz w:val="24"/>
                <w:szCs w:val="24"/>
              </w:rPr>
              <w:t>1</w:t>
            </w:r>
          </w:p>
        </w:tc>
        <w:tc>
          <w:tcPr>
            <w:tcW w:w="1289" w:type="dxa"/>
          </w:tcPr>
          <w:p w:rsidR="00D9290A" w:rsidRPr="006454B2" w:rsidRDefault="00D9290A" w:rsidP="00DB3F05">
            <w:pPr>
              <w:pStyle w:val="TableParagraph"/>
              <w:ind w:right="57" w:firstLine="567"/>
              <w:rPr>
                <w:sz w:val="24"/>
                <w:szCs w:val="24"/>
              </w:rPr>
            </w:pPr>
          </w:p>
        </w:tc>
        <w:tc>
          <w:tcPr>
            <w:tcW w:w="1275" w:type="dxa"/>
          </w:tcPr>
          <w:p w:rsidR="00D9290A" w:rsidRPr="006454B2" w:rsidRDefault="00D9290A" w:rsidP="00DB3F05">
            <w:pPr>
              <w:pStyle w:val="TableParagraph"/>
              <w:ind w:right="57" w:firstLine="567"/>
              <w:rPr>
                <w:sz w:val="24"/>
                <w:szCs w:val="24"/>
              </w:rPr>
            </w:pPr>
          </w:p>
        </w:tc>
        <w:tc>
          <w:tcPr>
            <w:tcW w:w="1702" w:type="dxa"/>
          </w:tcPr>
          <w:p w:rsidR="00D9290A" w:rsidRPr="006454B2" w:rsidRDefault="00D9290A" w:rsidP="00DB3F05">
            <w:pPr>
              <w:pStyle w:val="TableParagraph"/>
              <w:ind w:right="57" w:firstLine="567"/>
              <w:rPr>
                <w:sz w:val="24"/>
                <w:szCs w:val="24"/>
              </w:rPr>
            </w:pPr>
          </w:p>
        </w:tc>
        <w:tc>
          <w:tcPr>
            <w:tcW w:w="1278" w:type="dxa"/>
          </w:tcPr>
          <w:p w:rsidR="00D9290A" w:rsidRPr="006454B2" w:rsidRDefault="00D9290A" w:rsidP="00DB3F05">
            <w:pPr>
              <w:pStyle w:val="TableParagraph"/>
              <w:ind w:right="57" w:firstLine="567"/>
              <w:rPr>
                <w:sz w:val="24"/>
                <w:szCs w:val="24"/>
              </w:rPr>
            </w:pPr>
          </w:p>
        </w:tc>
        <w:tc>
          <w:tcPr>
            <w:tcW w:w="1417" w:type="dxa"/>
          </w:tcPr>
          <w:p w:rsidR="00D9290A" w:rsidRPr="006454B2" w:rsidRDefault="00D9290A" w:rsidP="00DB3F05">
            <w:pPr>
              <w:pStyle w:val="TableParagraph"/>
              <w:ind w:right="57" w:firstLine="567"/>
              <w:rPr>
                <w:sz w:val="24"/>
                <w:szCs w:val="24"/>
              </w:rPr>
            </w:pPr>
          </w:p>
        </w:tc>
        <w:tc>
          <w:tcPr>
            <w:tcW w:w="1278" w:type="dxa"/>
          </w:tcPr>
          <w:p w:rsidR="00D9290A" w:rsidRPr="006454B2" w:rsidRDefault="00D9290A" w:rsidP="00DB3F05">
            <w:pPr>
              <w:pStyle w:val="TableParagraph"/>
              <w:ind w:right="57" w:firstLine="567"/>
              <w:rPr>
                <w:sz w:val="24"/>
                <w:szCs w:val="24"/>
              </w:rPr>
            </w:pPr>
          </w:p>
        </w:tc>
        <w:tc>
          <w:tcPr>
            <w:tcW w:w="1129" w:type="dxa"/>
          </w:tcPr>
          <w:p w:rsidR="00D9290A" w:rsidRPr="006454B2" w:rsidRDefault="00D9290A" w:rsidP="00DB3F05">
            <w:pPr>
              <w:pStyle w:val="TableParagraph"/>
              <w:ind w:right="57" w:firstLine="567"/>
              <w:rPr>
                <w:sz w:val="24"/>
                <w:szCs w:val="24"/>
              </w:rPr>
            </w:pPr>
          </w:p>
        </w:tc>
      </w:tr>
      <w:tr w:rsidR="00D9290A" w:rsidRPr="006454B2" w:rsidTr="00DB3F05">
        <w:trPr>
          <w:trHeight w:val="383"/>
        </w:trPr>
        <w:tc>
          <w:tcPr>
            <w:tcW w:w="413" w:type="dxa"/>
          </w:tcPr>
          <w:p w:rsidR="00D9290A" w:rsidRPr="006454B2" w:rsidRDefault="00D9290A" w:rsidP="00DB3F05">
            <w:pPr>
              <w:pStyle w:val="TableParagraph"/>
              <w:ind w:right="57" w:firstLine="567"/>
              <w:jc w:val="center"/>
              <w:rPr>
                <w:sz w:val="24"/>
                <w:szCs w:val="24"/>
              </w:rPr>
            </w:pPr>
            <w:r w:rsidRPr="006454B2">
              <w:rPr>
                <w:sz w:val="24"/>
                <w:szCs w:val="24"/>
              </w:rPr>
              <w:t>2</w:t>
            </w:r>
          </w:p>
        </w:tc>
        <w:tc>
          <w:tcPr>
            <w:tcW w:w="1289" w:type="dxa"/>
          </w:tcPr>
          <w:p w:rsidR="00D9290A" w:rsidRPr="006454B2" w:rsidRDefault="00D9290A" w:rsidP="00DB3F05">
            <w:pPr>
              <w:pStyle w:val="TableParagraph"/>
              <w:ind w:right="57" w:firstLine="567"/>
              <w:rPr>
                <w:sz w:val="24"/>
                <w:szCs w:val="24"/>
              </w:rPr>
            </w:pPr>
          </w:p>
        </w:tc>
        <w:tc>
          <w:tcPr>
            <w:tcW w:w="1275" w:type="dxa"/>
          </w:tcPr>
          <w:p w:rsidR="00D9290A" w:rsidRPr="006454B2" w:rsidRDefault="00D9290A" w:rsidP="00DB3F05">
            <w:pPr>
              <w:pStyle w:val="TableParagraph"/>
              <w:ind w:right="57" w:firstLine="567"/>
              <w:rPr>
                <w:sz w:val="24"/>
                <w:szCs w:val="24"/>
              </w:rPr>
            </w:pPr>
          </w:p>
        </w:tc>
        <w:tc>
          <w:tcPr>
            <w:tcW w:w="1702" w:type="dxa"/>
          </w:tcPr>
          <w:p w:rsidR="00D9290A" w:rsidRPr="006454B2" w:rsidRDefault="00D9290A" w:rsidP="00DB3F05">
            <w:pPr>
              <w:pStyle w:val="TableParagraph"/>
              <w:ind w:right="57" w:firstLine="567"/>
              <w:rPr>
                <w:sz w:val="24"/>
                <w:szCs w:val="24"/>
              </w:rPr>
            </w:pPr>
          </w:p>
        </w:tc>
        <w:tc>
          <w:tcPr>
            <w:tcW w:w="1278" w:type="dxa"/>
          </w:tcPr>
          <w:p w:rsidR="00D9290A" w:rsidRPr="006454B2" w:rsidRDefault="00D9290A" w:rsidP="00DB3F05">
            <w:pPr>
              <w:pStyle w:val="TableParagraph"/>
              <w:ind w:right="57" w:firstLine="567"/>
              <w:rPr>
                <w:sz w:val="24"/>
                <w:szCs w:val="24"/>
              </w:rPr>
            </w:pPr>
          </w:p>
        </w:tc>
        <w:tc>
          <w:tcPr>
            <w:tcW w:w="1417" w:type="dxa"/>
          </w:tcPr>
          <w:p w:rsidR="00D9290A" w:rsidRPr="006454B2" w:rsidRDefault="00D9290A" w:rsidP="00DB3F05">
            <w:pPr>
              <w:pStyle w:val="TableParagraph"/>
              <w:ind w:right="57" w:firstLine="567"/>
              <w:rPr>
                <w:sz w:val="24"/>
                <w:szCs w:val="24"/>
              </w:rPr>
            </w:pPr>
          </w:p>
        </w:tc>
        <w:tc>
          <w:tcPr>
            <w:tcW w:w="1278" w:type="dxa"/>
          </w:tcPr>
          <w:p w:rsidR="00D9290A" w:rsidRPr="006454B2" w:rsidRDefault="00D9290A" w:rsidP="00DB3F05">
            <w:pPr>
              <w:pStyle w:val="TableParagraph"/>
              <w:ind w:right="57" w:firstLine="567"/>
              <w:rPr>
                <w:sz w:val="24"/>
                <w:szCs w:val="24"/>
              </w:rPr>
            </w:pPr>
          </w:p>
        </w:tc>
        <w:tc>
          <w:tcPr>
            <w:tcW w:w="1129" w:type="dxa"/>
          </w:tcPr>
          <w:p w:rsidR="00D9290A" w:rsidRPr="006454B2" w:rsidRDefault="00D9290A" w:rsidP="00DB3F05">
            <w:pPr>
              <w:pStyle w:val="TableParagraph"/>
              <w:ind w:right="57" w:firstLine="567"/>
              <w:rPr>
                <w:sz w:val="24"/>
                <w:szCs w:val="24"/>
              </w:rPr>
            </w:pPr>
          </w:p>
        </w:tc>
      </w:tr>
      <w:tr w:rsidR="00D9290A" w:rsidRPr="006454B2" w:rsidTr="00DB3F05">
        <w:trPr>
          <w:trHeight w:val="381"/>
        </w:trPr>
        <w:tc>
          <w:tcPr>
            <w:tcW w:w="413" w:type="dxa"/>
          </w:tcPr>
          <w:p w:rsidR="00D9290A" w:rsidRPr="006454B2" w:rsidRDefault="00D9290A" w:rsidP="00DB3F05">
            <w:pPr>
              <w:pStyle w:val="TableParagraph"/>
              <w:ind w:right="57" w:firstLine="567"/>
              <w:jc w:val="center"/>
              <w:rPr>
                <w:sz w:val="24"/>
                <w:szCs w:val="24"/>
              </w:rPr>
            </w:pPr>
            <w:r w:rsidRPr="006454B2">
              <w:rPr>
                <w:sz w:val="24"/>
                <w:szCs w:val="24"/>
              </w:rPr>
              <w:t>3</w:t>
            </w:r>
          </w:p>
        </w:tc>
        <w:tc>
          <w:tcPr>
            <w:tcW w:w="1289" w:type="dxa"/>
          </w:tcPr>
          <w:p w:rsidR="00D9290A" w:rsidRPr="006454B2" w:rsidRDefault="00D9290A" w:rsidP="00DB3F05">
            <w:pPr>
              <w:pStyle w:val="TableParagraph"/>
              <w:ind w:right="57" w:firstLine="567"/>
              <w:rPr>
                <w:sz w:val="24"/>
                <w:szCs w:val="24"/>
              </w:rPr>
            </w:pPr>
          </w:p>
        </w:tc>
        <w:tc>
          <w:tcPr>
            <w:tcW w:w="1275" w:type="dxa"/>
          </w:tcPr>
          <w:p w:rsidR="00D9290A" w:rsidRPr="006454B2" w:rsidRDefault="00D9290A" w:rsidP="00DB3F05">
            <w:pPr>
              <w:pStyle w:val="TableParagraph"/>
              <w:ind w:right="57" w:firstLine="567"/>
              <w:rPr>
                <w:sz w:val="24"/>
                <w:szCs w:val="24"/>
              </w:rPr>
            </w:pPr>
          </w:p>
        </w:tc>
        <w:tc>
          <w:tcPr>
            <w:tcW w:w="1702" w:type="dxa"/>
          </w:tcPr>
          <w:p w:rsidR="00D9290A" w:rsidRPr="006454B2" w:rsidRDefault="00D9290A" w:rsidP="00DB3F05">
            <w:pPr>
              <w:pStyle w:val="TableParagraph"/>
              <w:ind w:right="57" w:firstLine="567"/>
              <w:rPr>
                <w:sz w:val="24"/>
                <w:szCs w:val="24"/>
              </w:rPr>
            </w:pPr>
          </w:p>
        </w:tc>
        <w:tc>
          <w:tcPr>
            <w:tcW w:w="1278" w:type="dxa"/>
          </w:tcPr>
          <w:p w:rsidR="00D9290A" w:rsidRPr="006454B2" w:rsidRDefault="00D9290A" w:rsidP="00DB3F05">
            <w:pPr>
              <w:pStyle w:val="TableParagraph"/>
              <w:ind w:right="57" w:firstLine="567"/>
              <w:rPr>
                <w:sz w:val="24"/>
                <w:szCs w:val="24"/>
              </w:rPr>
            </w:pPr>
          </w:p>
        </w:tc>
        <w:tc>
          <w:tcPr>
            <w:tcW w:w="1417" w:type="dxa"/>
          </w:tcPr>
          <w:p w:rsidR="00D9290A" w:rsidRPr="006454B2" w:rsidRDefault="00D9290A" w:rsidP="00DB3F05">
            <w:pPr>
              <w:pStyle w:val="TableParagraph"/>
              <w:ind w:right="57" w:firstLine="567"/>
              <w:rPr>
                <w:sz w:val="24"/>
                <w:szCs w:val="24"/>
              </w:rPr>
            </w:pPr>
          </w:p>
        </w:tc>
        <w:tc>
          <w:tcPr>
            <w:tcW w:w="1278" w:type="dxa"/>
          </w:tcPr>
          <w:p w:rsidR="00D9290A" w:rsidRPr="006454B2" w:rsidRDefault="00D9290A" w:rsidP="00DB3F05">
            <w:pPr>
              <w:pStyle w:val="TableParagraph"/>
              <w:ind w:right="57" w:firstLine="567"/>
              <w:rPr>
                <w:sz w:val="24"/>
                <w:szCs w:val="24"/>
              </w:rPr>
            </w:pPr>
          </w:p>
        </w:tc>
        <w:tc>
          <w:tcPr>
            <w:tcW w:w="1129" w:type="dxa"/>
          </w:tcPr>
          <w:p w:rsidR="00D9290A" w:rsidRPr="006454B2" w:rsidRDefault="00D9290A" w:rsidP="00DB3F05">
            <w:pPr>
              <w:pStyle w:val="TableParagraph"/>
              <w:ind w:right="57" w:firstLine="567"/>
              <w:rPr>
                <w:sz w:val="24"/>
                <w:szCs w:val="24"/>
              </w:rPr>
            </w:pPr>
          </w:p>
        </w:tc>
      </w:tr>
    </w:tbl>
    <w:p w:rsidR="00D9290A" w:rsidRPr="006454B2" w:rsidRDefault="00D9290A" w:rsidP="00D9290A">
      <w:pPr>
        <w:spacing w:after="0" w:line="240" w:lineRule="auto"/>
        <w:ind w:right="57" w:firstLine="567"/>
        <w:jc w:val="both"/>
        <w:rPr>
          <w:rFonts w:ascii="Times New Roman" w:hAnsi="Times New Roman" w:cs="Times New Roman"/>
          <w:sz w:val="24"/>
          <w:szCs w:val="24"/>
        </w:rPr>
      </w:pPr>
      <w:r w:rsidRPr="006454B2">
        <w:rPr>
          <w:rFonts w:ascii="Times New Roman" w:hAnsi="Times New Roman" w:cs="Times New Roman"/>
          <w:sz w:val="24"/>
          <w:szCs w:val="24"/>
        </w:rPr>
        <w:t>(нумерація продовжується за кількістю квартир/нежитлових приміщень та їх співвласників, які беруть участь у голосуванні. У разі продовження нумерації на наступній сторінці (сторінках) протоколу позиції «Питання порядку денного» та «Пропозиція, яка ставиться на голосування щодо питання порядку денного», а також заголовок таблиці повторюються на початку кожної сторінки).</w:t>
      </w:r>
    </w:p>
    <w:p w:rsidR="00D9290A" w:rsidRPr="006454B2" w:rsidRDefault="00D9290A" w:rsidP="00D9290A">
      <w:pPr>
        <w:pStyle w:val="af"/>
        <w:ind w:left="0" w:right="57" w:firstLine="567"/>
      </w:pPr>
    </w:p>
    <w:p w:rsidR="00D9290A" w:rsidRPr="006454B2" w:rsidRDefault="00D9290A" w:rsidP="00D9290A">
      <w:pPr>
        <w:pStyle w:val="af"/>
        <w:ind w:left="0" w:right="57" w:firstLine="567"/>
      </w:pPr>
      <w:r w:rsidRPr="006454B2">
        <w:t>Підсумки голосування (з урахуванням голосів, поданих на зборах співвласників, і голосів співвласників, отриманих під час проведення письмового опитування, якщо таке проводилося):</w:t>
      </w:r>
    </w:p>
    <w:p w:rsidR="00D9290A" w:rsidRPr="006454B2" w:rsidRDefault="00D9290A" w:rsidP="00D9290A">
      <w:pPr>
        <w:pStyle w:val="af"/>
        <w:ind w:left="0" w:right="57" w:firstLine="567"/>
      </w:pPr>
    </w:p>
    <w:p w:rsidR="00D9290A" w:rsidRPr="006454B2" w:rsidRDefault="00D9290A" w:rsidP="00D9290A">
      <w:pPr>
        <w:pStyle w:val="af"/>
        <w:tabs>
          <w:tab w:val="left" w:pos="2407"/>
          <w:tab w:val="left" w:pos="2750"/>
          <w:tab w:val="left" w:pos="3885"/>
          <w:tab w:val="left" w:pos="5754"/>
          <w:tab w:val="left" w:pos="6847"/>
          <w:tab w:val="left" w:pos="7727"/>
          <w:tab w:val="left" w:pos="8766"/>
          <w:tab w:val="left" w:pos="9618"/>
        </w:tabs>
        <w:ind w:left="0" w:right="57" w:firstLine="567"/>
      </w:pPr>
      <w:r w:rsidRPr="006454B2">
        <w:t>«за»</w:t>
      </w:r>
      <w:r w:rsidRPr="006454B2">
        <w:tab/>
        <w:t>–</w:t>
      </w:r>
      <w:r w:rsidRPr="006454B2">
        <w:tab/>
      </w:r>
      <w:r w:rsidRPr="006454B2">
        <w:rPr>
          <w:u w:val="single"/>
        </w:rPr>
        <w:t xml:space="preserve"> </w:t>
      </w:r>
      <w:r w:rsidRPr="006454B2">
        <w:rPr>
          <w:u w:val="single"/>
        </w:rPr>
        <w:tab/>
      </w:r>
      <w:r w:rsidRPr="006454B2">
        <w:t>співвласників,</w:t>
      </w:r>
      <w:r w:rsidRPr="006454B2">
        <w:tab/>
        <w:t>загальна</w:t>
      </w:r>
      <w:r w:rsidRPr="006454B2">
        <w:tab/>
        <w:t>площа</w:t>
      </w:r>
      <w:r w:rsidRPr="006454B2">
        <w:tab/>
        <w:t>квартир</w:t>
      </w:r>
      <w:r w:rsidRPr="006454B2">
        <w:tab/>
        <w:t>та/або</w:t>
      </w:r>
      <w:r w:rsidRPr="006454B2">
        <w:tab/>
        <w:t>нежитлових</w:t>
      </w:r>
    </w:p>
    <w:p w:rsidR="00D9290A" w:rsidRPr="006454B2" w:rsidRDefault="00D9290A" w:rsidP="00D9290A">
      <w:pPr>
        <w:pStyle w:val="af"/>
        <w:tabs>
          <w:tab w:val="left" w:pos="6346"/>
        </w:tabs>
        <w:ind w:left="0" w:right="57" w:firstLine="567"/>
      </w:pPr>
      <w:r w:rsidRPr="006454B2">
        <w:t>приміщень</w:t>
      </w:r>
      <w:r w:rsidRPr="006454B2">
        <w:rPr>
          <w:spacing w:val="-3"/>
        </w:rPr>
        <w:t xml:space="preserve"> </w:t>
      </w:r>
      <w:r w:rsidRPr="006454B2">
        <w:t>яких становить</w:t>
      </w:r>
      <w:r w:rsidRPr="006454B2">
        <w:rPr>
          <w:u w:val="single"/>
        </w:rPr>
        <w:t xml:space="preserve"> </w:t>
      </w:r>
      <w:r w:rsidRPr="006454B2">
        <w:rPr>
          <w:u w:val="single"/>
        </w:rPr>
        <w:tab/>
      </w:r>
      <w:r w:rsidRPr="006454B2">
        <w:t>м</w:t>
      </w:r>
      <w:r w:rsidRPr="006454B2">
        <w:rPr>
          <w:position w:val="9"/>
        </w:rPr>
        <w:t>2</w:t>
      </w:r>
      <w:r w:rsidRPr="006454B2">
        <w:t>;</w:t>
      </w:r>
    </w:p>
    <w:p w:rsidR="00D9290A" w:rsidRPr="006454B2" w:rsidRDefault="00D9290A" w:rsidP="00D9290A">
      <w:pPr>
        <w:pStyle w:val="af"/>
        <w:tabs>
          <w:tab w:val="left" w:pos="2916"/>
          <w:tab w:val="left" w:pos="4322"/>
          <w:tab w:val="left" w:pos="6346"/>
        </w:tabs>
        <w:ind w:left="0" w:right="57" w:firstLine="567"/>
      </w:pPr>
      <w:r w:rsidRPr="006454B2">
        <w:t>«проти»</w:t>
      </w:r>
      <w:r w:rsidRPr="006454B2">
        <w:tab/>
        <w:t>–</w:t>
      </w:r>
      <w:r w:rsidRPr="006454B2">
        <w:rPr>
          <w:u w:val="single"/>
        </w:rPr>
        <w:t xml:space="preserve"> </w:t>
      </w:r>
      <w:r w:rsidRPr="006454B2">
        <w:rPr>
          <w:u w:val="single"/>
        </w:rPr>
        <w:tab/>
      </w:r>
      <w:r w:rsidRPr="006454B2">
        <w:t>співвласників, загальна площа квартир та/або нежитлових приміщень</w:t>
      </w:r>
      <w:r w:rsidRPr="006454B2">
        <w:rPr>
          <w:spacing w:val="-3"/>
        </w:rPr>
        <w:t xml:space="preserve"> </w:t>
      </w:r>
      <w:r w:rsidRPr="006454B2">
        <w:t>яких становить</w:t>
      </w:r>
      <w:r w:rsidRPr="006454B2">
        <w:rPr>
          <w:u w:val="single"/>
        </w:rPr>
        <w:t xml:space="preserve"> </w:t>
      </w:r>
      <w:r w:rsidRPr="006454B2">
        <w:rPr>
          <w:u w:val="single"/>
        </w:rPr>
        <w:tab/>
      </w:r>
      <w:r w:rsidRPr="006454B2">
        <w:t>м</w:t>
      </w:r>
      <w:r w:rsidRPr="006454B2">
        <w:rPr>
          <w:position w:val="9"/>
        </w:rPr>
        <w:t>2</w:t>
      </w:r>
      <w:r w:rsidRPr="006454B2">
        <w:t>;</w:t>
      </w:r>
    </w:p>
    <w:p w:rsidR="00D9290A" w:rsidRPr="006454B2" w:rsidRDefault="00D9290A" w:rsidP="00D9290A">
      <w:pPr>
        <w:pStyle w:val="af"/>
        <w:tabs>
          <w:tab w:val="left" w:pos="4414"/>
          <w:tab w:val="left" w:pos="6346"/>
        </w:tabs>
        <w:ind w:left="0" w:right="57" w:firstLine="567"/>
      </w:pPr>
      <w:r w:rsidRPr="006454B2">
        <w:t xml:space="preserve">«утримався» </w:t>
      </w:r>
      <w:r w:rsidRPr="006454B2">
        <w:rPr>
          <w:spacing w:val="9"/>
        </w:rPr>
        <w:t xml:space="preserve"> </w:t>
      </w:r>
      <w:r w:rsidRPr="006454B2">
        <w:t>–</w:t>
      </w:r>
      <w:r w:rsidRPr="006454B2">
        <w:rPr>
          <w:u w:val="single"/>
        </w:rPr>
        <w:t xml:space="preserve"> </w:t>
      </w:r>
      <w:r w:rsidRPr="006454B2">
        <w:rPr>
          <w:u w:val="single"/>
        </w:rPr>
        <w:tab/>
      </w:r>
      <w:r w:rsidRPr="006454B2">
        <w:t>співвласників, загальна площа квартир та/або нежитлових приміщень</w:t>
      </w:r>
      <w:r w:rsidRPr="006454B2">
        <w:rPr>
          <w:spacing w:val="-3"/>
        </w:rPr>
        <w:t xml:space="preserve"> </w:t>
      </w:r>
      <w:r w:rsidRPr="006454B2">
        <w:t>яких становить</w:t>
      </w:r>
      <w:r w:rsidRPr="006454B2">
        <w:rPr>
          <w:u w:val="single"/>
        </w:rPr>
        <w:t xml:space="preserve"> </w:t>
      </w:r>
      <w:r w:rsidRPr="006454B2">
        <w:rPr>
          <w:u w:val="single"/>
        </w:rPr>
        <w:tab/>
      </w:r>
      <w:r w:rsidRPr="006454B2">
        <w:t>м</w:t>
      </w:r>
      <w:r w:rsidRPr="006454B2">
        <w:rPr>
          <w:position w:val="9"/>
        </w:rPr>
        <w:t>2</w:t>
      </w:r>
      <w:r w:rsidRPr="006454B2">
        <w:t>.</w:t>
      </w:r>
    </w:p>
    <w:p w:rsidR="00D9290A" w:rsidRPr="006454B2" w:rsidRDefault="00D9290A" w:rsidP="00D9290A">
      <w:pPr>
        <w:pStyle w:val="af"/>
        <w:ind w:left="0" w:right="57" w:firstLine="567"/>
      </w:pPr>
    </w:p>
    <w:p w:rsidR="00D9290A" w:rsidRPr="006454B2" w:rsidRDefault="00D9290A" w:rsidP="00D9290A">
      <w:pPr>
        <w:pStyle w:val="af"/>
        <w:ind w:left="0" w:right="57" w:firstLine="567"/>
      </w:pPr>
    </w:p>
    <w:p w:rsidR="00D9290A" w:rsidRPr="006454B2" w:rsidRDefault="00D9290A" w:rsidP="00D9290A">
      <w:pPr>
        <w:pStyle w:val="af"/>
        <w:tabs>
          <w:tab w:val="left" w:pos="5930"/>
        </w:tabs>
        <w:ind w:left="0" w:right="57" w:firstLine="567"/>
      </w:pPr>
      <w:r w:rsidRPr="006454B2">
        <w:t>Рішення</w:t>
      </w:r>
      <w:r w:rsidRPr="006454B2">
        <w:rPr>
          <w:u w:val="single"/>
        </w:rPr>
        <w:t xml:space="preserve"> </w:t>
      </w:r>
      <w:r w:rsidRPr="006454B2">
        <w:rPr>
          <w:u w:val="single"/>
        </w:rPr>
        <w:tab/>
      </w:r>
      <w:r w:rsidRPr="006454B2">
        <w:t>(прийнято або не</w:t>
      </w:r>
      <w:r w:rsidRPr="006454B2">
        <w:rPr>
          <w:spacing w:val="-2"/>
        </w:rPr>
        <w:t xml:space="preserve"> </w:t>
      </w:r>
      <w:r w:rsidRPr="006454B2">
        <w:t>прийнято).</w:t>
      </w:r>
    </w:p>
    <w:p w:rsidR="00D9290A" w:rsidRPr="006454B2" w:rsidRDefault="00D9290A" w:rsidP="00D9290A">
      <w:pPr>
        <w:spacing w:after="0" w:line="240" w:lineRule="auto"/>
        <w:ind w:right="57" w:firstLine="567"/>
        <w:rPr>
          <w:rFonts w:ascii="Times New Roman" w:hAnsi="Times New Roman" w:cs="Times New Roman"/>
          <w:sz w:val="24"/>
          <w:szCs w:val="24"/>
        </w:rPr>
        <w:sectPr w:rsidR="00D9290A" w:rsidRPr="006454B2" w:rsidSect="00DB3F05">
          <w:pgSz w:w="12240" w:h="15840"/>
          <w:pgMar w:top="780" w:right="616" w:bottom="280" w:left="1843" w:header="708" w:footer="708" w:gutter="0"/>
          <w:cols w:space="720"/>
        </w:sectPr>
      </w:pPr>
    </w:p>
    <w:p w:rsidR="00D9290A" w:rsidRPr="006454B2" w:rsidRDefault="00D9290A" w:rsidP="00D9290A">
      <w:pPr>
        <w:spacing w:after="0" w:line="240" w:lineRule="auto"/>
        <w:ind w:right="57" w:firstLine="567"/>
        <w:rPr>
          <w:rFonts w:ascii="Times New Roman" w:hAnsi="Times New Roman" w:cs="Times New Roman"/>
          <w:i/>
          <w:sz w:val="24"/>
          <w:szCs w:val="24"/>
        </w:rPr>
      </w:pPr>
      <w:r w:rsidRPr="006454B2">
        <w:rPr>
          <w:rFonts w:ascii="Times New Roman" w:hAnsi="Times New Roman" w:cs="Times New Roman"/>
          <w:sz w:val="24"/>
          <w:szCs w:val="24"/>
        </w:rPr>
        <w:lastRenderedPageBreak/>
        <w:t xml:space="preserve">Підпис(и), прізвище(а), ініціали особи (осіб), що склала(и) протокол </w:t>
      </w:r>
      <w:r w:rsidRPr="006454B2">
        <w:rPr>
          <w:rFonts w:ascii="Times New Roman" w:hAnsi="Times New Roman" w:cs="Times New Roman"/>
          <w:i/>
          <w:sz w:val="24"/>
          <w:szCs w:val="24"/>
        </w:rPr>
        <w:t>(повторюється на кожній сторінці)</w:t>
      </w:r>
    </w:p>
    <w:p w:rsidR="00D9290A" w:rsidRPr="006454B2" w:rsidRDefault="00D9290A" w:rsidP="00D9290A">
      <w:pPr>
        <w:pStyle w:val="af"/>
        <w:tabs>
          <w:tab w:val="left" w:pos="8069"/>
          <w:tab w:val="left" w:pos="10782"/>
        </w:tabs>
        <w:ind w:left="0" w:right="57" w:firstLine="567"/>
      </w:pPr>
      <w:r w:rsidRPr="006454B2">
        <w:rPr>
          <w:u w:val="single"/>
        </w:rPr>
        <w:t xml:space="preserve"> </w:t>
      </w:r>
      <w:r w:rsidRPr="006454B2">
        <w:rPr>
          <w:u w:val="single"/>
        </w:rPr>
        <w:tab/>
      </w:r>
      <w:r w:rsidRPr="006454B2">
        <w:t>/</w:t>
      </w:r>
      <w:r w:rsidRPr="006454B2">
        <w:rPr>
          <w:u w:val="single"/>
        </w:rPr>
        <w:t xml:space="preserve"> </w:t>
      </w:r>
      <w:r w:rsidRPr="006454B2">
        <w:rPr>
          <w:u w:val="single"/>
        </w:rPr>
        <w:tab/>
      </w:r>
      <w:r w:rsidRPr="006454B2">
        <w:t>/</w:t>
      </w:r>
    </w:p>
    <w:p w:rsidR="00D9290A" w:rsidRPr="006454B2" w:rsidRDefault="00D9290A" w:rsidP="00D9290A">
      <w:pPr>
        <w:pStyle w:val="af"/>
        <w:tabs>
          <w:tab w:val="left" w:pos="8069"/>
          <w:tab w:val="left" w:pos="10782"/>
        </w:tabs>
        <w:ind w:left="0" w:right="57" w:firstLine="567"/>
      </w:pPr>
      <w:r w:rsidRPr="006454B2">
        <w:rPr>
          <w:u w:val="single"/>
        </w:rPr>
        <w:t xml:space="preserve"> </w:t>
      </w:r>
      <w:r w:rsidRPr="006454B2">
        <w:rPr>
          <w:u w:val="single"/>
        </w:rPr>
        <w:tab/>
      </w:r>
      <w:r w:rsidRPr="006454B2">
        <w:t>/</w:t>
      </w:r>
      <w:r w:rsidRPr="006454B2">
        <w:rPr>
          <w:u w:val="single"/>
        </w:rPr>
        <w:t xml:space="preserve"> </w:t>
      </w:r>
      <w:r w:rsidRPr="006454B2">
        <w:rPr>
          <w:u w:val="single"/>
        </w:rPr>
        <w:tab/>
      </w:r>
      <w:r w:rsidRPr="006454B2">
        <w:t>/</w:t>
      </w:r>
    </w:p>
    <w:p w:rsidR="00D9290A" w:rsidRPr="006454B2" w:rsidRDefault="00D9290A" w:rsidP="00D9290A">
      <w:pPr>
        <w:pStyle w:val="af"/>
        <w:tabs>
          <w:tab w:val="left" w:pos="8069"/>
          <w:tab w:val="left" w:pos="10782"/>
        </w:tabs>
        <w:ind w:left="0" w:right="57" w:firstLine="567"/>
      </w:pPr>
      <w:r w:rsidRPr="006454B2">
        <w:rPr>
          <w:u w:val="single"/>
        </w:rPr>
        <w:t xml:space="preserve"> </w:t>
      </w:r>
      <w:r w:rsidRPr="006454B2">
        <w:rPr>
          <w:u w:val="single"/>
        </w:rPr>
        <w:tab/>
      </w:r>
      <w:r w:rsidRPr="006454B2">
        <w:t>/</w:t>
      </w:r>
      <w:r w:rsidRPr="006454B2">
        <w:rPr>
          <w:u w:val="single"/>
        </w:rPr>
        <w:t xml:space="preserve"> </w:t>
      </w:r>
      <w:r w:rsidRPr="006454B2">
        <w:rPr>
          <w:u w:val="single"/>
        </w:rPr>
        <w:tab/>
      </w:r>
      <w:r w:rsidRPr="006454B2">
        <w:t>/</w:t>
      </w:r>
    </w:p>
    <w:p w:rsidR="00D9290A" w:rsidRPr="006454B2" w:rsidRDefault="00D9290A" w:rsidP="00D9290A">
      <w:pPr>
        <w:spacing w:after="0" w:line="240" w:lineRule="auto"/>
        <w:ind w:right="57" w:firstLine="567"/>
        <w:rPr>
          <w:rFonts w:ascii="Times New Roman" w:hAnsi="Times New Roman" w:cs="Times New Roman"/>
          <w:i/>
          <w:sz w:val="24"/>
          <w:szCs w:val="24"/>
        </w:rPr>
      </w:pPr>
      <w:r w:rsidRPr="006454B2">
        <w:rPr>
          <w:rFonts w:ascii="Times New Roman" w:hAnsi="Times New Roman" w:cs="Times New Roman"/>
          <w:i/>
          <w:sz w:val="24"/>
          <w:szCs w:val="24"/>
        </w:rPr>
        <w:t>Дані розділу ІІІ заповнюються за наведеною формою окремо для кожного питання порядку денного.</w:t>
      </w:r>
    </w:p>
    <w:p w:rsidR="00D9290A" w:rsidRPr="006454B2" w:rsidRDefault="00D9290A" w:rsidP="00D9290A">
      <w:pPr>
        <w:pStyle w:val="af"/>
        <w:ind w:left="0" w:right="57" w:firstLine="567"/>
        <w:rPr>
          <w:i/>
        </w:rPr>
      </w:pPr>
    </w:p>
    <w:p w:rsidR="00D9290A" w:rsidRPr="006454B2" w:rsidRDefault="00D9290A" w:rsidP="00D9290A">
      <w:pPr>
        <w:pStyle w:val="af"/>
        <w:ind w:left="0" w:right="57" w:firstLine="567"/>
      </w:pPr>
      <w:r w:rsidRPr="006454B2">
        <w:t>IV. ДОДАТОК</w:t>
      </w:r>
    </w:p>
    <w:p w:rsidR="00D9290A" w:rsidRPr="006454B2" w:rsidRDefault="00D9290A" w:rsidP="00D9290A">
      <w:pPr>
        <w:pStyle w:val="af"/>
        <w:ind w:left="0" w:right="57" w:firstLine="567"/>
      </w:pPr>
    </w:p>
    <w:p w:rsidR="00D9290A" w:rsidRPr="006454B2" w:rsidRDefault="00D9290A" w:rsidP="00D9290A">
      <w:pPr>
        <w:pStyle w:val="af"/>
        <w:tabs>
          <w:tab w:val="left" w:pos="2666"/>
          <w:tab w:val="left" w:pos="3800"/>
          <w:tab w:val="left" w:pos="5774"/>
          <w:tab w:val="left" w:pos="8240"/>
          <w:tab w:val="left" w:pos="9387"/>
        </w:tabs>
        <w:ind w:left="0" w:right="57" w:firstLine="567"/>
        <w:jc w:val="both"/>
      </w:pPr>
      <w:r w:rsidRPr="006454B2">
        <w:t>Листки письмового опитування, заповнені відповідно до вимог абзацу четвертого частини восьмої статті 10 Закону України «Про особливості здійснення права власності у багатоквартирному</w:t>
      </w:r>
      <w:r w:rsidRPr="006454B2">
        <w:tab/>
        <w:t>будинку»,</w:t>
      </w:r>
      <w:r w:rsidRPr="006454B2">
        <w:tab/>
        <w:t>пронумеровані</w:t>
      </w:r>
      <w:r w:rsidRPr="006454B2">
        <w:tab/>
        <w:t>та</w:t>
      </w:r>
      <w:r w:rsidRPr="006454B2">
        <w:tab/>
        <w:t>прошнуровані на</w:t>
      </w:r>
      <w:r w:rsidRPr="006454B2">
        <w:rPr>
          <w:u w:val="single"/>
        </w:rPr>
        <w:t xml:space="preserve"> </w:t>
      </w:r>
      <w:r w:rsidRPr="006454B2">
        <w:rPr>
          <w:u w:val="single"/>
        </w:rPr>
        <w:tab/>
      </w:r>
      <w:r w:rsidRPr="006454B2">
        <w:t>аркушах (в разі проведення письмового опитування).</w:t>
      </w:r>
    </w:p>
    <w:p w:rsidR="00D9290A" w:rsidRPr="006454B2" w:rsidRDefault="00D9290A" w:rsidP="00D9290A">
      <w:pPr>
        <w:spacing w:after="0" w:line="240" w:lineRule="auto"/>
        <w:ind w:right="57" w:firstLine="567"/>
        <w:rPr>
          <w:rFonts w:ascii="Times New Roman" w:hAnsi="Times New Roman" w:cs="Times New Roman"/>
          <w:i/>
          <w:sz w:val="24"/>
          <w:szCs w:val="24"/>
        </w:rPr>
      </w:pPr>
      <w:r w:rsidRPr="006454B2">
        <w:rPr>
          <w:rFonts w:ascii="Times New Roman" w:hAnsi="Times New Roman" w:cs="Times New Roman"/>
          <w:sz w:val="24"/>
          <w:szCs w:val="24"/>
        </w:rPr>
        <w:t xml:space="preserve">Підпис(и), прізвище(а), ініціали особи (осіб), що склала(и) протокол </w:t>
      </w:r>
      <w:r w:rsidRPr="006454B2">
        <w:rPr>
          <w:rFonts w:ascii="Times New Roman" w:hAnsi="Times New Roman" w:cs="Times New Roman"/>
          <w:i/>
          <w:sz w:val="24"/>
          <w:szCs w:val="24"/>
        </w:rPr>
        <w:t>(повторюється на кожній сторінці)</w:t>
      </w:r>
    </w:p>
    <w:p w:rsidR="00D9290A" w:rsidRPr="006454B2" w:rsidRDefault="00D9290A" w:rsidP="00D9290A">
      <w:pPr>
        <w:pStyle w:val="af"/>
        <w:tabs>
          <w:tab w:val="left" w:pos="8069"/>
          <w:tab w:val="left" w:pos="10782"/>
        </w:tabs>
        <w:ind w:left="0" w:right="57"/>
      </w:pPr>
      <w:r w:rsidRPr="006454B2">
        <w:rPr>
          <w:u w:val="single"/>
        </w:rPr>
        <w:t xml:space="preserve"> </w:t>
      </w:r>
      <w:r w:rsidRPr="006454B2">
        <w:rPr>
          <w:u w:val="single"/>
        </w:rPr>
        <w:tab/>
      </w:r>
      <w:r w:rsidRPr="006454B2">
        <w:t>/</w:t>
      </w:r>
      <w:r w:rsidRPr="006454B2">
        <w:rPr>
          <w:u w:val="single"/>
        </w:rPr>
        <w:t xml:space="preserve"> </w:t>
      </w:r>
      <w:r w:rsidRPr="006454B2">
        <w:rPr>
          <w:u w:val="single"/>
        </w:rPr>
        <w:tab/>
      </w:r>
      <w:r w:rsidRPr="006454B2">
        <w:t>/</w:t>
      </w:r>
    </w:p>
    <w:p w:rsidR="00D9290A" w:rsidRPr="006454B2" w:rsidRDefault="00D9290A" w:rsidP="00D9290A">
      <w:pPr>
        <w:pStyle w:val="af"/>
        <w:tabs>
          <w:tab w:val="left" w:pos="8069"/>
          <w:tab w:val="left" w:pos="10782"/>
        </w:tabs>
        <w:ind w:left="0" w:right="57"/>
      </w:pPr>
      <w:r w:rsidRPr="006454B2">
        <w:rPr>
          <w:u w:val="single"/>
        </w:rPr>
        <w:t xml:space="preserve"> </w:t>
      </w:r>
      <w:r w:rsidRPr="006454B2">
        <w:rPr>
          <w:u w:val="single"/>
        </w:rPr>
        <w:tab/>
      </w:r>
      <w:r w:rsidRPr="006454B2">
        <w:t>/</w:t>
      </w:r>
      <w:r w:rsidRPr="006454B2">
        <w:rPr>
          <w:u w:val="single"/>
        </w:rPr>
        <w:t xml:space="preserve"> </w:t>
      </w:r>
      <w:r w:rsidRPr="006454B2">
        <w:rPr>
          <w:u w:val="single"/>
        </w:rPr>
        <w:tab/>
      </w:r>
      <w:r w:rsidRPr="006454B2">
        <w:t>/</w:t>
      </w:r>
    </w:p>
    <w:p w:rsidR="00D9290A" w:rsidRPr="006454B2" w:rsidRDefault="00D9290A" w:rsidP="00D9290A">
      <w:pPr>
        <w:pStyle w:val="af"/>
        <w:tabs>
          <w:tab w:val="left" w:pos="8069"/>
          <w:tab w:val="left" w:pos="10782"/>
        </w:tabs>
        <w:ind w:left="0" w:right="57"/>
      </w:pPr>
      <w:r w:rsidRPr="006454B2">
        <w:rPr>
          <w:u w:val="single"/>
        </w:rPr>
        <w:t xml:space="preserve"> </w:t>
      </w:r>
      <w:r w:rsidRPr="006454B2">
        <w:rPr>
          <w:u w:val="single"/>
        </w:rPr>
        <w:tab/>
      </w:r>
      <w:r w:rsidRPr="006454B2">
        <w:t>/</w:t>
      </w:r>
      <w:r w:rsidRPr="006454B2">
        <w:rPr>
          <w:u w:val="single"/>
        </w:rPr>
        <w:t xml:space="preserve"> </w:t>
      </w:r>
      <w:r w:rsidRPr="006454B2">
        <w:rPr>
          <w:u w:val="single"/>
        </w:rPr>
        <w:tab/>
      </w:r>
      <w:r w:rsidRPr="006454B2">
        <w:t>/</w:t>
      </w:r>
    </w:p>
    <w:p w:rsidR="00D9290A" w:rsidRPr="006454B2" w:rsidRDefault="00D9290A" w:rsidP="00D9290A">
      <w:pPr>
        <w:spacing w:after="0" w:line="240" w:lineRule="auto"/>
        <w:ind w:right="57" w:firstLine="567"/>
        <w:rPr>
          <w:rFonts w:ascii="Times New Roman" w:hAnsi="Times New Roman" w:cs="Times New Roman"/>
          <w:sz w:val="24"/>
          <w:szCs w:val="24"/>
        </w:rPr>
        <w:sectPr w:rsidR="00D9290A" w:rsidRPr="006454B2" w:rsidSect="00DB3F05">
          <w:pgSz w:w="12240" w:h="15840"/>
          <w:pgMar w:top="780" w:right="616" w:bottom="280" w:left="1843" w:header="708" w:footer="708" w:gutter="0"/>
          <w:cols w:space="720"/>
        </w:sectPr>
      </w:pPr>
    </w:p>
    <w:p w:rsidR="00D9290A" w:rsidRPr="006454B2" w:rsidRDefault="00D9290A" w:rsidP="00D9290A">
      <w:pPr>
        <w:pStyle w:val="af"/>
        <w:ind w:left="0" w:right="57" w:firstLine="567"/>
      </w:pPr>
      <w:r w:rsidRPr="006454B2">
        <w:lastRenderedPageBreak/>
        <w:t>Додаток 3</w:t>
      </w:r>
    </w:p>
    <w:p w:rsidR="00D9290A" w:rsidRPr="006454B2" w:rsidRDefault="00D9290A" w:rsidP="00D9290A">
      <w:pPr>
        <w:spacing w:after="0" w:line="240" w:lineRule="auto"/>
        <w:ind w:right="57" w:firstLine="567"/>
        <w:rPr>
          <w:rFonts w:ascii="Times New Roman" w:hAnsi="Times New Roman" w:cs="Times New Roman"/>
          <w:i/>
          <w:sz w:val="24"/>
          <w:szCs w:val="24"/>
        </w:rPr>
      </w:pPr>
      <w:r w:rsidRPr="006454B2">
        <w:rPr>
          <w:rFonts w:ascii="Times New Roman" w:hAnsi="Times New Roman" w:cs="Times New Roman"/>
          <w:i/>
          <w:sz w:val="24"/>
          <w:szCs w:val="24"/>
        </w:rPr>
        <w:t>до Програми співфінансування робіт з</w:t>
      </w:r>
    </w:p>
    <w:p w:rsidR="00D9290A" w:rsidRPr="006454B2" w:rsidRDefault="00D9290A" w:rsidP="00D9290A">
      <w:pPr>
        <w:spacing w:after="0" w:line="240" w:lineRule="auto"/>
        <w:ind w:right="57" w:firstLine="567"/>
        <w:rPr>
          <w:rFonts w:ascii="Times New Roman" w:hAnsi="Times New Roman" w:cs="Times New Roman"/>
          <w:i/>
          <w:sz w:val="24"/>
          <w:szCs w:val="24"/>
        </w:rPr>
      </w:pPr>
      <w:r w:rsidRPr="006454B2">
        <w:rPr>
          <w:rFonts w:ascii="Times New Roman" w:hAnsi="Times New Roman" w:cs="Times New Roman"/>
          <w:i/>
          <w:sz w:val="24"/>
          <w:szCs w:val="24"/>
        </w:rPr>
        <w:t>капітального ремонту багатоквартирних житлових будинків м. Новий Розділ на 2019р. та прогноз на 2020- 2021 роки</w:t>
      </w:r>
    </w:p>
    <w:p w:rsidR="00D9290A" w:rsidRPr="006454B2" w:rsidRDefault="00D9290A" w:rsidP="00D9290A">
      <w:pPr>
        <w:pStyle w:val="af"/>
        <w:ind w:left="0" w:right="57" w:firstLine="567"/>
        <w:rPr>
          <w:i/>
        </w:rPr>
      </w:pPr>
    </w:p>
    <w:p w:rsidR="00D9290A" w:rsidRPr="006454B2" w:rsidRDefault="00D9290A" w:rsidP="00D9290A">
      <w:pPr>
        <w:pStyle w:val="af"/>
        <w:ind w:left="0" w:right="57" w:firstLine="567"/>
        <w:rPr>
          <w:i/>
        </w:rPr>
      </w:pPr>
    </w:p>
    <w:p w:rsidR="00D9290A" w:rsidRPr="006454B2" w:rsidRDefault="00D9290A" w:rsidP="00D9290A">
      <w:pPr>
        <w:pStyle w:val="af"/>
        <w:ind w:left="0" w:right="57" w:firstLine="567"/>
      </w:pPr>
      <w:r w:rsidRPr="006454B2">
        <w:t>Міському голові</w:t>
      </w:r>
    </w:p>
    <w:p w:rsidR="00D9290A" w:rsidRPr="006454B2" w:rsidRDefault="00165F80" w:rsidP="00D9290A">
      <w:pPr>
        <w:pStyle w:val="af"/>
        <w:ind w:left="0" w:right="57" w:firstLine="567"/>
      </w:pPr>
      <w:r w:rsidRPr="00165F80">
        <w:rPr>
          <w:noProof/>
          <w:lang w:eastAsia="uk-UA"/>
        </w:rPr>
        <w:pict>
          <v:line id="Line 15" o:spid="_x0000_s1068" style="position:absolute;left:0;text-align:left;z-index:-251654144;visibility:visible;mso-wrap-distance-left:0;mso-wrap-distance-right:0;mso-position-horizontal-relative:page" from="354.45pt,13.6pt" to="564.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" strokeweight=".48pt">
            <w10:wrap type="topAndBottom" anchorx="page"/>
          </v:line>
        </w:pict>
      </w:r>
    </w:p>
    <w:p w:rsidR="00D9290A" w:rsidRPr="006454B2" w:rsidRDefault="00D9290A" w:rsidP="00D9290A">
      <w:pPr>
        <w:spacing w:after="0" w:line="240" w:lineRule="auto"/>
        <w:ind w:right="57" w:firstLine="567"/>
        <w:rPr>
          <w:rFonts w:ascii="Times New Roman" w:hAnsi="Times New Roman" w:cs="Times New Roman"/>
          <w:i/>
          <w:sz w:val="24"/>
          <w:szCs w:val="24"/>
        </w:rPr>
      </w:pPr>
      <w:r w:rsidRPr="006454B2">
        <w:rPr>
          <w:rFonts w:ascii="Times New Roman" w:hAnsi="Times New Roman" w:cs="Times New Roman"/>
          <w:i/>
          <w:sz w:val="24"/>
          <w:szCs w:val="24"/>
        </w:rPr>
        <w:t>(прізвище, ім’я, по- батькові)</w:t>
      </w:r>
    </w:p>
    <w:p w:rsidR="00D9290A" w:rsidRPr="006454B2" w:rsidRDefault="00D9290A" w:rsidP="00D9290A">
      <w:pPr>
        <w:pStyle w:val="af"/>
        <w:ind w:left="0" w:right="57" w:firstLine="567"/>
        <w:rPr>
          <w:i/>
        </w:rPr>
      </w:pPr>
    </w:p>
    <w:p w:rsidR="00D9290A" w:rsidRPr="006454B2" w:rsidRDefault="00165F80" w:rsidP="00D9290A">
      <w:pPr>
        <w:pStyle w:val="af"/>
        <w:ind w:left="0" w:right="57" w:firstLine="567"/>
        <w:rPr>
          <w:i/>
        </w:rPr>
      </w:pPr>
      <w:r w:rsidRPr="00165F80">
        <w:rPr>
          <w:noProof/>
          <w:lang w:eastAsia="uk-UA"/>
        </w:rPr>
        <w:pict>
          <v:line id="Line 14" o:spid="_x0000_s1069" style="position:absolute;left:0;text-align:left;z-index:-251653120;visibility:visible;mso-wrap-distance-left:0;mso-wrap-distance-right:0;mso-position-horizontal-relative:page" from="354.45pt,13.55pt" to="564.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" strokeweight=".48pt">
            <w10:wrap type="topAndBottom" anchorx="page"/>
          </v:line>
        </w:pict>
      </w:r>
    </w:p>
    <w:p w:rsidR="00D9290A" w:rsidRPr="006454B2" w:rsidRDefault="00D9290A" w:rsidP="00D9290A">
      <w:pPr>
        <w:spacing w:after="0" w:line="240" w:lineRule="auto"/>
        <w:ind w:right="57" w:firstLine="567"/>
        <w:jc w:val="center"/>
        <w:rPr>
          <w:rFonts w:ascii="Times New Roman" w:hAnsi="Times New Roman" w:cs="Times New Roman"/>
          <w:i/>
          <w:sz w:val="24"/>
          <w:szCs w:val="24"/>
        </w:rPr>
      </w:pPr>
      <w:r w:rsidRPr="006454B2">
        <w:rPr>
          <w:rFonts w:ascii="Times New Roman" w:hAnsi="Times New Roman" w:cs="Times New Roman"/>
          <w:i/>
          <w:sz w:val="24"/>
          <w:szCs w:val="24"/>
        </w:rPr>
        <w:t>(прізвище, ім’я, по-батькові уповноваженого</w:t>
      </w:r>
    </w:p>
    <w:p w:rsidR="00D9290A" w:rsidRPr="006454B2" w:rsidRDefault="00D9290A" w:rsidP="00D9290A">
      <w:pPr>
        <w:spacing w:after="0" w:line="240" w:lineRule="auto"/>
        <w:ind w:right="57" w:firstLine="567"/>
        <w:jc w:val="center"/>
        <w:rPr>
          <w:rFonts w:ascii="Times New Roman" w:hAnsi="Times New Roman" w:cs="Times New Roman"/>
          <w:i/>
          <w:sz w:val="24"/>
          <w:szCs w:val="24"/>
        </w:rPr>
      </w:pPr>
      <w:r w:rsidRPr="006454B2">
        <w:rPr>
          <w:rFonts w:ascii="Times New Roman" w:hAnsi="Times New Roman" w:cs="Times New Roman"/>
          <w:i/>
          <w:sz w:val="24"/>
          <w:szCs w:val="24"/>
        </w:rPr>
        <w:t>представника Співвласників)</w:t>
      </w:r>
    </w:p>
    <w:p w:rsidR="00D9290A" w:rsidRPr="006454B2" w:rsidRDefault="00D9290A" w:rsidP="00D9290A">
      <w:pPr>
        <w:pStyle w:val="af"/>
        <w:ind w:left="0" w:right="57" w:firstLine="567"/>
      </w:pPr>
      <w:r w:rsidRPr="006454B2">
        <w:t>Адреса місця знаходження:</w:t>
      </w:r>
    </w:p>
    <w:p w:rsidR="00D9290A" w:rsidRPr="006454B2" w:rsidRDefault="00165F80" w:rsidP="00D9290A">
      <w:pPr>
        <w:pStyle w:val="af"/>
        <w:ind w:left="0" w:right="57" w:firstLine="567"/>
      </w:pPr>
      <w:r w:rsidRPr="00165F80">
        <w:rPr>
          <w:noProof/>
          <w:lang w:eastAsia="uk-UA"/>
        </w:rPr>
        <w:pict>
          <v:line id="Line 13" o:spid="_x0000_s1070" style="position:absolute;left:0;text-align:left;z-index:-251652096;visibility:visible;mso-wrap-distance-left:0;mso-wrap-distance-right:0;mso-position-horizontal-relative:page" from="353pt,16pt" to="570.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" strokeweight="1.44pt">
            <w10:wrap type="topAndBottom" anchorx="page"/>
          </v:line>
        </w:pict>
      </w:r>
      <w:r w:rsidRPr="00165F80">
        <w:rPr>
          <w:noProof/>
          <w:lang w:eastAsia="uk-UA"/>
        </w:rPr>
        <w:pict>
          <v:line id="Line 12" o:spid="_x0000_s1071" style="position:absolute;left:0;text-align:left;z-index:-251651072;visibility:visible;mso-wrap-distance-left:0;mso-wrap-distance-right:0;mso-position-horizontal-relative:page" from="354.45pt,29.9pt" to="564.4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" strokeweight=".48pt">
            <w10:wrap type="topAndBottom" anchorx="page"/>
          </v:line>
        </w:pict>
      </w:r>
    </w:p>
    <w:p w:rsidR="00D9290A" w:rsidRPr="006454B2" w:rsidRDefault="00D9290A" w:rsidP="00D9290A">
      <w:pPr>
        <w:pStyle w:val="af"/>
        <w:ind w:left="0" w:right="57" w:firstLine="567"/>
      </w:pPr>
    </w:p>
    <w:p w:rsidR="00D9290A" w:rsidRPr="006454B2" w:rsidRDefault="00D9290A" w:rsidP="00D9290A">
      <w:pPr>
        <w:pStyle w:val="af"/>
        <w:ind w:left="0" w:right="57" w:firstLine="567"/>
      </w:pPr>
    </w:p>
    <w:p w:rsidR="00D9290A" w:rsidRPr="006454B2" w:rsidRDefault="00D9290A" w:rsidP="00D9290A">
      <w:pPr>
        <w:pStyle w:val="af"/>
        <w:tabs>
          <w:tab w:val="left" w:pos="10891"/>
        </w:tabs>
        <w:ind w:left="0" w:right="57" w:firstLine="567"/>
      </w:pPr>
      <w:r w:rsidRPr="006454B2">
        <w:t>Контактний</w:t>
      </w:r>
      <w:r w:rsidRPr="006454B2">
        <w:rPr>
          <w:spacing w:val="-3"/>
        </w:rPr>
        <w:t xml:space="preserve"> </w:t>
      </w:r>
      <w:r w:rsidRPr="006454B2">
        <w:t>телефону________________________________________________________</w:t>
      </w:r>
    </w:p>
    <w:p w:rsidR="00D9290A" w:rsidRPr="006454B2" w:rsidRDefault="00D9290A" w:rsidP="00D9290A">
      <w:pPr>
        <w:pStyle w:val="af"/>
        <w:ind w:left="0" w:right="57" w:firstLine="567"/>
      </w:pPr>
    </w:p>
    <w:p w:rsidR="00D9290A" w:rsidRPr="006454B2" w:rsidRDefault="00D9290A" w:rsidP="00D9290A">
      <w:pPr>
        <w:pStyle w:val="af"/>
        <w:ind w:left="0" w:right="57" w:firstLine="567"/>
      </w:pPr>
    </w:p>
    <w:p w:rsidR="00D9290A" w:rsidRPr="006454B2" w:rsidRDefault="00D9290A" w:rsidP="00D9290A">
      <w:pPr>
        <w:pStyle w:val="af"/>
        <w:ind w:left="0" w:right="57" w:firstLine="567"/>
      </w:pPr>
      <w:r w:rsidRPr="006454B2">
        <w:t>ЗАЯВА</w:t>
      </w:r>
    </w:p>
    <w:p w:rsidR="00D9290A" w:rsidRPr="006454B2" w:rsidRDefault="00D9290A" w:rsidP="00D9290A">
      <w:pPr>
        <w:pStyle w:val="af"/>
        <w:ind w:left="0" w:right="57" w:firstLine="567"/>
      </w:pPr>
    </w:p>
    <w:p w:rsidR="00D9290A" w:rsidRPr="006454B2" w:rsidRDefault="00D9290A" w:rsidP="00D9290A">
      <w:pPr>
        <w:pStyle w:val="af"/>
        <w:tabs>
          <w:tab w:val="left" w:pos="2752"/>
          <w:tab w:val="left" w:pos="3979"/>
          <w:tab w:val="left" w:pos="4900"/>
          <w:tab w:val="left" w:pos="5265"/>
          <w:tab w:val="left" w:pos="7284"/>
          <w:tab w:val="left" w:pos="8068"/>
          <w:tab w:val="left" w:pos="8421"/>
          <w:tab w:val="left" w:pos="9998"/>
        </w:tabs>
        <w:ind w:left="0" w:right="57" w:firstLine="567"/>
      </w:pPr>
      <w:r w:rsidRPr="006454B2">
        <w:t>Просимо</w:t>
      </w:r>
      <w:r w:rsidRPr="006454B2">
        <w:tab/>
        <w:t>прийняти</w:t>
      </w:r>
      <w:r w:rsidRPr="006454B2">
        <w:tab/>
        <w:t>участь</w:t>
      </w:r>
      <w:r w:rsidRPr="006454B2">
        <w:tab/>
        <w:t>у</w:t>
      </w:r>
      <w:r w:rsidRPr="006454B2">
        <w:tab/>
        <w:t>співфінансуванні</w:t>
      </w:r>
      <w:r w:rsidRPr="006454B2">
        <w:tab/>
        <w:t>робіт</w:t>
      </w:r>
      <w:r w:rsidRPr="006454B2">
        <w:tab/>
        <w:t>з</w:t>
      </w:r>
      <w:r w:rsidRPr="006454B2">
        <w:tab/>
        <w:t>капітального</w:t>
      </w:r>
      <w:r w:rsidRPr="006454B2">
        <w:tab/>
        <w:t>ремонту багатоквартирного житлового будинку, що перебуває в управлінні (знаходиться на</w:t>
      </w:r>
      <w:r w:rsidRPr="006454B2">
        <w:rPr>
          <w:spacing w:val="-16"/>
        </w:rPr>
        <w:t xml:space="preserve"> </w:t>
      </w:r>
      <w:r w:rsidRPr="006454B2">
        <w:t>балансі)</w:t>
      </w:r>
    </w:p>
    <w:p w:rsidR="00D9290A" w:rsidRPr="006454B2" w:rsidRDefault="00165F80" w:rsidP="00D9290A">
      <w:pPr>
        <w:pStyle w:val="af"/>
        <w:ind w:left="0" w:right="57" w:firstLine="567"/>
      </w:pPr>
      <w:r w:rsidRPr="00165F80">
        <w:rPr>
          <w:noProof/>
          <w:lang w:eastAsia="uk-UA"/>
        </w:rPr>
        <w:pict>
          <v:line id="Line 11" o:spid="_x0000_s1072" style="position:absolute;left:0;text-align:left;z-index:-251650048;visibility:visible;mso-wrap-distance-left:0;mso-wrap-distance-right:0;mso-position-horizontal-relative:page" from="70.8pt,13.55pt" to="568.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" strokeweight=".48pt">
            <w10:wrap type="topAndBottom" anchorx="page"/>
          </v:line>
        </w:pict>
      </w:r>
    </w:p>
    <w:p w:rsidR="00D9290A" w:rsidRPr="006454B2" w:rsidRDefault="00D9290A" w:rsidP="00D9290A">
      <w:pPr>
        <w:pStyle w:val="af"/>
        <w:ind w:left="0" w:right="57" w:firstLine="567"/>
      </w:pPr>
      <w:r w:rsidRPr="006454B2">
        <w:t>та знаходиться за адресою:</w:t>
      </w:r>
    </w:p>
    <w:p w:rsidR="00D9290A" w:rsidRPr="006454B2" w:rsidRDefault="00165F80" w:rsidP="00D9290A">
      <w:pPr>
        <w:pStyle w:val="af"/>
        <w:ind w:left="0" w:right="57" w:firstLine="567"/>
      </w:pPr>
      <w:r w:rsidRPr="00165F80">
        <w:rPr>
          <w:noProof/>
          <w:lang w:eastAsia="uk-UA"/>
        </w:rPr>
        <w:pict>
          <v:line id="Line 10" o:spid="_x0000_s1073" style="position:absolute;left:0;text-align:left;z-index:-251649024;visibility:visible;mso-wrap-distance-left:0;mso-wrap-distance-right:0;mso-position-horizontal-relative:page" from="63.75pt,13.55pt" to="567.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" strokeweight=".48pt">
            <w10:wrap type="topAndBottom" anchorx="page"/>
          </v:line>
        </w:pict>
      </w:r>
      <w:r w:rsidRPr="00165F80">
        <w:rPr>
          <w:noProof/>
          <w:lang w:eastAsia="uk-UA"/>
        </w:rPr>
        <w:pict>
          <v:line id="Line 9" o:spid="_x0000_s1074" style="position:absolute;left:0;text-align:left;z-index:-251648000;visibility:visible;mso-wrap-distance-left:0;mso-wrap-distance-right:0;mso-position-horizontal-relative:page" from="63.75pt,27.4pt" to="567.7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" strokeweight=".48pt">
            <w10:wrap type="topAndBottom" anchorx="page"/>
          </v:line>
        </w:pict>
      </w:r>
    </w:p>
    <w:p w:rsidR="00D9290A" w:rsidRPr="006454B2" w:rsidRDefault="00D9290A" w:rsidP="00D9290A">
      <w:pPr>
        <w:pStyle w:val="af"/>
        <w:ind w:left="0" w:right="57" w:firstLine="567"/>
      </w:pPr>
    </w:p>
    <w:p w:rsidR="00D9290A" w:rsidRPr="006454B2" w:rsidRDefault="00D9290A" w:rsidP="00D9290A">
      <w:pPr>
        <w:pStyle w:val="af"/>
        <w:ind w:left="0" w:right="57" w:firstLine="567"/>
      </w:pPr>
    </w:p>
    <w:p w:rsidR="00D9290A" w:rsidRPr="006454B2" w:rsidRDefault="00D9290A" w:rsidP="00D9290A">
      <w:pPr>
        <w:pStyle w:val="af"/>
        <w:tabs>
          <w:tab w:val="left" w:pos="2574"/>
          <w:tab w:val="left" w:pos="4496"/>
          <w:tab w:val="left" w:pos="6312"/>
          <w:tab w:val="left" w:pos="7096"/>
          <w:tab w:val="left" w:pos="9238"/>
          <w:tab w:val="left" w:pos="10773"/>
        </w:tabs>
        <w:ind w:left="0" w:right="57" w:firstLine="567"/>
      </w:pPr>
      <w:r w:rsidRPr="006454B2">
        <w:t>Рік</w:t>
      </w:r>
      <w:r w:rsidRPr="006454B2">
        <w:tab/>
        <w:t>будівництва</w:t>
      </w:r>
      <w:r w:rsidRPr="006454B2">
        <w:tab/>
        <w:t>(прийняття</w:t>
      </w:r>
      <w:r w:rsidRPr="006454B2">
        <w:tab/>
        <w:t>в</w:t>
      </w:r>
      <w:r w:rsidRPr="006454B2">
        <w:tab/>
        <w:t>експлуатацію)</w:t>
      </w:r>
      <w:r w:rsidRPr="006454B2">
        <w:tab/>
        <w:t>будинку</w:t>
      </w:r>
      <w:r w:rsidRPr="006454B2">
        <w:tab/>
        <w:t>-</w:t>
      </w:r>
    </w:p>
    <w:p w:rsidR="00D9290A" w:rsidRPr="006454B2" w:rsidRDefault="00D9290A" w:rsidP="00D9290A">
      <w:pPr>
        <w:pStyle w:val="af"/>
        <w:tabs>
          <w:tab w:val="left" w:pos="4476"/>
        </w:tabs>
        <w:ind w:left="0" w:right="57" w:firstLine="567"/>
      </w:pPr>
      <w:r w:rsidRPr="006454B2">
        <w:rPr>
          <w:u w:val="single"/>
        </w:rPr>
        <w:t xml:space="preserve"> </w:t>
      </w:r>
      <w:r w:rsidRPr="006454B2">
        <w:rPr>
          <w:u w:val="single"/>
        </w:rPr>
        <w:tab/>
      </w:r>
      <w:r w:rsidRPr="006454B2">
        <w:t>.</w:t>
      </w:r>
    </w:p>
    <w:p w:rsidR="00D9290A" w:rsidRPr="006454B2" w:rsidRDefault="00D9290A" w:rsidP="00D9290A">
      <w:pPr>
        <w:pStyle w:val="af"/>
        <w:ind w:left="0" w:right="57" w:firstLine="567"/>
      </w:pPr>
    </w:p>
    <w:p w:rsidR="00D9290A" w:rsidRPr="006454B2" w:rsidRDefault="00D9290A" w:rsidP="00D9290A">
      <w:pPr>
        <w:pStyle w:val="af"/>
        <w:ind w:left="0" w:right="57" w:firstLine="567"/>
      </w:pPr>
      <w:r w:rsidRPr="006454B2">
        <w:t>Перелік робіт з капітального ремонту багатоквартирного житлового будинку:</w:t>
      </w:r>
    </w:p>
    <w:p w:rsidR="00D9290A" w:rsidRPr="006454B2" w:rsidRDefault="00165F80" w:rsidP="00D9290A">
      <w:pPr>
        <w:pStyle w:val="af"/>
        <w:ind w:left="0" w:right="57" w:firstLine="567"/>
      </w:pPr>
      <w:r w:rsidRPr="00165F80">
        <w:rPr>
          <w:noProof/>
          <w:lang w:eastAsia="uk-UA"/>
        </w:rPr>
        <w:pict>
          <v:line id="Line 8" o:spid="_x0000_s1075" style="position:absolute;left:0;text-align:left;z-index:-251646976;visibility:visible;mso-wrap-distance-left:0;mso-wrap-distance-right:0;mso-position-horizontal-relative:page" from="70.8pt,13.6pt" to="568.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4qHAIAAEEEAAAOAAAAZHJzL2Uyb0RvYy54bWysU8GO2yAQvVfqPyDuie2s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" strokeweight=".48pt">
            <w10:wrap type="topAndBottom" anchorx="page"/>
          </v:line>
        </w:pict>
      </w:r>
      <w:r w:rsidRPr="00165F80">
        <w:rPr>
          <w:noProof/>
          <w:lang w:eastAsia="uk-UA"/>
        </w:rPr>
        <w:pict>
          <v:line id="Line 7" o:spid="_x0000_s1076" style="position:absolute;left:0;text-align:left;z-index:-251645952;visibility:visible;mso-wrap-distance-left:0;mso-wrap-distance-right:0;mso-position-horizontal-relative:page" from="70.8pt,27.4pt" to="568.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" strokeweight=".48pt">
            <w10:wrap type="topAndBottom" anchorx="page"/>
          </v:line>
        </w:pict>
      </w:r>
      <w:r w:rsidRPr="00165F80">
        <w:rPr>
          <w:noProof/>
          <w:lang w:eastAsia="uk-UA"/>
        </w:rPr>
        <w:pict>
          <v:line id="Line 6" o:spid="_x0000_s1077" style="position:absolute;left:0;text-align:left;z-index:-251644928;visibility:visible;mso-wrap-distance-left:0;mso-wrap-distance-right:0;mso-position-horizontal-relative:page" from="70.8pt,41.2pt" to="568.8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" strokeweight=".48pt">
            <w10:wrap type="topAndBottom" anchorx="page"/>
          </v:line>
        </w:pict>
      </w:r>
      <w:r w:rsidRPr="00165F80">
        <w:rPr>
          <w:noProof/>
          <w:lang w:eastAsia="uk-UA"/>
        </w:rPr>
        <w:pict>
          <v:line id="Line 5" o:spid="_x0000_s1078" style="position:absolute;left:0;text-align:left;z-index:-251643904;visibility:visible;mso-wrap-distance-left:0;mso-wrap-distance-right:0;mso-position-horizontal-relative:page" from="70.8pt,55pt" to="56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OSrHA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" strokeweight=".48pt">
            <w10:wrap type="topAndBottom" anchorx="page"/>
          </v:line>
        </w:pict>
      </w:r>
      <w:r w:rsidRPr="00165F80">
        <w:rPr>
          <w:noProof/>
          <w:lang w:eastAsia="uk-UA"/>
        </w:rPr>
        <w:pict>
          <v:line id="Line 4" o:spid="_x0000_s1079" style="position:absolute;left:0;text-align:left;z-index:-251642880;visibility:visible;mso-wrap-distance-left:0;mso-wrap-distance-right:0;mso-position-horizontal-relative:page" from="70.8pt,68.8pt" to="568.9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d3PHAIAAEE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" strokeweight=".48pt">
            <w10:wrap type="topAndBottom" anchorx="page"/>
          </v:line>
        </w:pict>
      </w:r>
    </w:p>
    <w:p w:rsidR="00D9290A" w:rsidRPr="006454B2" w:rsidRDefault="00D9290A" w:rsidP="00D9290A">
      <w:pPr>
        <w:pStyle w:val="af"/>
        <w:ind w:left="0" w:right="57" w:firstLine="567"/>
      </w:pPr>
    </w:p>
    <w:p w:rsidR="00D9290A" w:rsidRPr="006454B2" w:rsidRDefault="00D9290A" w:rsidP="00D9290A">
      <w:pPr>
        <w:pStyle w:val="af"/>
        <w:ind w:left="0" w:right="57" w:firstLine="567"/>
      </w:pPr>
    </w:p>
    <w:p w:rsidR="00D9290A" w:rsidRPr="006454B2" w:rsidRDefault="00D9290A" w:rsidP="00D9290A">
      <w:pPr>
        <w:pStyle w:val="af"/>
        <w:ind w:left="0" w:right="57" w:firstLine="567"/>
      </w:pPr>
    </w:p>
    <w:p w:rsidR="00D9290A" w:rsidRPr="006454B2" w:rsidRDefault="00D9290A" w:rsidP="00D9290A">
      <w:pPr>
        <w:pStyle w:val="af"/>
        <w:ind w:left="0" w:right="57" w:firstLine="567"/>
      </w:pPr>
    </w:p>
    <w:p w:rsidR="00D9290A" w:rsidRPr="006454B2" w:rsidRDefault="00D9290A" w:rsidP="00D9290A">
      <w:pPr>
        <w:pStyle w:val="af"/>
        <w:ind w:left="0" w:right="57" w:firstLine="567"/>
      </w:pPr>
    </w:p>
    <w:p w:rsidR="00D9290A" w:rsidRPr="006454B2" w:rsidRDefault="00D9290A" w:rsidP="00D9290A">
      <w:pPr>
        <w:pStyle w:val="af"/>
        <w:tabs>
          <w:tab w:val="left" w:pos="414"/>
          <w:tab w:val="left" w:pos="1314"/>
          <w:tab w:val="left" w:pos="2094"/>
        </w:tabs>
        <w:ind w:left="0" w:right="57" w:firstLine="567"/>
        <w:jc w:val="right"/>
      </w:pPr>
      <w:r w:rsidRPr="006454B2">
        <w:rPr>
          <w:u w:val="single"/>
        </w:rPr>
        <w:t xml:space="preserve"> </w:t>
      </w:r>
      <w:r w:rsidRPr="006454B2">
        <w:rPr>
          <w:u w:val="single"/>
        </w:rPr>
        <w:tab/>
        <w:t xml:space="preserve"> </w:t>
      </w:r>
      <w:r w:rsidRPr="006454B2">
        <w:rPr>
          <w:u w:val="single"/>
        </w:rPr>
        <w:tab/>
      </w:r>
      <w:r w:rsidRPr="006454B2">
        <w:t>20</w:t>
      </w:r>
      <w:r w:rsidRPr="006454B2">
        <w:rPr>
          <w:u w:val="single"/>
        </w:rPr>
        <w:t xml:space="preserve"> </w:t>
      </w:r>
      <w:r w:rsidRPr="006454B2">
        <w:rPr>
          <w:u w:val="single"/>
        </w:rPr>
        <w:tab/>
      </w:r>
      <w:r w:rsidRPr="006454B2">
        <w:t>р.</w:t>
      </w:r>
    </w:p>
    <w:p w:rsidR="00D9290A" w:rsidRPr="006454B2" w:rsidRDefault="00165F80" w:rsidP="00D9290A">
      <w:pPr>
        <w:pStyle w:val="af"/>
        <w:ind w:left="0" w:right="57" w:firstLine="567"/>
      </w:pPr>
      <w:r w:rsidRPr="00165F80">
        <w:rPr>
          <w:noProof/>
          <w:lang w:eastAsia="uk-UA"/>
        </w:rPr>
      </w:r>
      <w:r>
        <w:rPr>
          <w:noProof/>
          <w:lang w:eastAsia="uk-UA"/>
        </w:rPr>
        <w:pict>
          <v:group id="Group 2" o:spid="_x0000_s1062" style="width:234pt;height:.5pt;mso-position-horizontal-relative:char;mso-position-vertical-relative:line" coordsize="4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">
            <v:line id="Line 3" o:spid="_x0000_s1063" style="position:absolute;visibility:visible" from="0,5" to="46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strokeweight=".48pt"/>
            <w10:wrap type="none"/>
            <w10:anchorlock/>
          </v:group>
        </w:pict>
      </w:r>
    </w:p>
    <w:p w:rsidR="00D9290A" w:rsidRPr="006454B2" w:rsidRDefault="00D9290A" w:rsidP="00D9290A">
      <w:pPr>
        <w:pStyle w:val="1"/>
        <w:ind w:right="57" w:firstLine="567"/>
        <w:rPr>
          <w:sz w:val="24"/>
          <w:szCs w:val="24"/>
        </w:rPr>
      </w:pPr>
      <w:r w:rsidRPr="006454B2">
        <w:rPr>
          <w:sz w:val="24"/>
          <w:szCs w:val="24"/>
        </w:rPr>
        <w:t xml:space="preserve">(підпис уповноваженої особи) </w:t>
      </w:r>
    </w:p>
    <w:p w:rsidR="00D9290A" w:rsidRPr="006454B2" w:rsidRDefault="00D9290A" w:rsidP="00D9290A">
      <w:pPr>
        <w:pStyle w:val="1"/>
        <w:ind w:right="57" w:firstLine="567"/>
        <w:rPr>
          <w:sz w:val="24"/>
          <w:szCs w:val="24"/>
        </w:rPr>
      </w:pPr>
    </w:p>
    <w:p w:rsidR="00D9290A" w:rsidRPr="006454B2" w:rsidRDefault="00D9290A" w:rsidP="00D9290A">
      <w:pPr>
        <w:pStyle w:val="1"/>
        <w:ind w:right="57" w:firstLine="567"/>
        <w:rPr>
          <w:sz w:val="24"/>
          <w:szCs w:val="24"/>
        </w:rPr>
      </w:pPr>
    </w:p>
    <w:p w:rsidR="00D9290A" w:rsidRPr="006454B2" w:rsidRDefault="00D9290A" w:rsidP="00D9290A">
      <w:pPr>
        <w:pStyle w:val="1"/>
        <w:ind w:right="57" w:firstLine="567"/>
        <w:rPr>
          <w:sz w:val="24"/>
          <w:szCs w:val="24"/>
        </w:rPr>
      </w:pPr>
    </w:p>
    <w:p w:rsidR="00D9290A" w:rsidRPr="006454B2" w:rsidRDefault="00D9290A" w:rsidP="00D9290A">
      <w:pPr>
        <w:pStyle w:val="1"/>
        <w:ind w:right="57" w:firstLine="567"/>
        <w:rPr>
          <w:sz w:val="24"/>
          <w:szCs w:val="24"/>
        </w:rPr>
      </w:pPr>
    </w:p>
    <w:p w:rsidR="00D9290A" w:rsidRPr="006454B2" w:rsidRDefault="00D9290A" w:rsidP="00D9290A">
      <w:pPr>
        <w:pStyle w:val="1"/>
        <w:ind w:right="57" w:firstLine="567"/>
        <w:rPr>
          <w:sz w:val="24"/>
          <w:szCs w:val="24"/>
        </w:rPr>
      </w:pPr>
    </w:p>
    <w:p w:rsidR="00D9290A" w:rsidRPr="006454B2" w:rsidRDefault="00D9290A" w:rsidP="00D9290A">
      <w:pPr>
        <w:pStyle w:val="1"/>
        <w:ind w:right="57" w:firstLine="567"/>
        <w:rPr>
          <w:sz w:val="24"/>
          <w:szCs w:val="24"/>
        </w:rPr>
      </w:pPr>
    </w:p>
    <w:p w:rsidR="00D9290A" w:rsidRPr="006454B2" w:rsidRDefault="00D9290A" w:rsidP="00D9290A">
      <w:pPr>
        <w:pStyle w:val="1"/>
        <w:ind w:right="57" w:firstLine="567"/>
        <w:rPr>
          <w:sz w:val="24"/>
          <w:szCs w:val="24"/>
        </w:rPr>
      </w:pPr>
    </w:p>
    <w:p w:rsidR="00D9290A" w:rsidRPr="006454B2" w:rsidRDefault="00D9290A" w:rsidP="00D9290A">
      <w:pPr>
        <w:pStyle w:val="1"/>
        <w:ind w:right="57" w:firstLine="567"/>
        <w:rPr>
          <w:sz w:val="24"/>
          <w:szCs w:val="24"/>
        </w:rPr>
      </w:pPr>
    </w:p>
    <w:p w:rsidR="00D9290A" w:rsidRPr="006454B2" w:rsidRDefault="00D9290A" w:rsidP="00D9290A">
      <w:pPr>
        <w:pStyle w:val="1"/>
        <w:ind w:right="57" w:firstLine="567"/>
        <w:rPr>
          <w:sz w:val="24"/>
          <w:szCs w:val="24"/>
        </w:rPr>
      </w:pPr>
    </w:p>
    <w:p w:rsidR="00D9290A" w:rsidRPr="006454B2" w:rsidRDefault="00D9290A" w:rsidP="00D9290A">
      <w:pPr>
        <w:pStyle w:val="1"/>
        <w:ind w:right="57" w:firstLine="567"/>
        <w:rPr>
          <w:sz w:val="24"/>
          <w:szCs w:val="24"/>
        </w:rPr>
        <w:sectPr w:rsidR="00D9290A" w:rsidRPr="006454B2" w:rsidSect="00DB3F05">
          <w:pgSz w:w="12240" w:h="15840"/>
          <w:pgMar w:top="780" w:right="616" w:bottom="280" w:left="1843" w:header="708" w:footer="708" w:gutter="0"/>
          <w:cols w:space="720"/>
        </w:sectPr>
      </w:pPr>
    </w:p>
    <w:p w:rsidR="00D9290A" w:rsidRPr="006454B2" w:rsidRDefault="00D9290A" w:rsidP="00D9290A">
      <w:pPr>
        <w:pStyle w:val="1"/>
        <w:ind w:right="57" w:firstLine="567"/>
        <w:rPr>
          <w:sz w:val="24"/>
          <w:szCs w:val="24"/>
        </w:rPr>
      </w:pPr>
      <w:r w:rsidRPr="006454B2">
        <w:rPr>
          <w:sz w:val="24"/>
          <w:szCs w:val="24"/>
        </w:rPr>
        <w:lastRenderedPageBreak/>
        <w:t>ПРОГРАМА</w:t>
      </w:r>
    </w:p>
    <w:p w:rsidR="00D9290A" w:rsidRPr="006454B2" w:rsidRDefault="00D9290A" w:rsidP="00D9290A">
      <w:pPr>
        <w:spacing w:after="0" w:line="240" w:lineRule="auto"/>
        <w:ind w:right="57" w:firstLine="567"/>
        <w:jc w:val="center"/>
        <w:rPr>
          <w:rFonts w:ascii="Times New Roman" w:hAnsi="Times New Roman" w:cs="Times New Roman"/>
          <w:b/>
          <w:i/>
          <w:sz w:val="24"/>
          <w:szCs w:val="24"/>
          <w:lang w:eastAsia="uk-UA"/>
        </w:rPr>
      </w:pPr>
      <w:r w:rsidRPr="006454B2">
        <w:rPr>
          <w:rFonts w:ascii="Times New Roman" w:hAnsi="Times New Roman" w:cs="Times New Roman"/>
          <w:b/>
          <w:sz w:val="24"/>
          <w:szCs w:val="24"/>
        </w:rPr>
        <w:t>співфінансування робіт з капітального ремонту багатоквартирних житлових будинків м. Новий Розділ на 2019-2021 роки</w:t>
      </w:r>
    </w:p>
    <w:tbl>
      <w:tblPr>
        <w:tblW w:w="2326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6"/>
        <w:gridCol w:w="2356"/>
        <w:gridCol w:w="53"/>
        <w:gridCol w:w="2127"/>
        <w:gridCol w:w="2838"/>
        <w:gridCol w:w="1985"/>
        <w:gridCol w:w="1277"/>
        <w:gridCol w:w="138"/>
        <w:gridCol w:w="1280"/>
        <w:gridCol w:w="28"/>
        <w:gridCol w:w="43"/>
        <w:gridCol w:w="69"/>
        <w:gridCol w:w="1134"/>
        <w:gridCol w:w="2127"/>
        <w:gridCol w:w="2127"/>
        <w:gridCol w:w="1280"/>
        <w:gridCol w:w="1280"/>
        <w:gridCol w:w="1280"/>
        <w:gridCol w:w="1280"/>
      </w:tblGrid>
      <w:tr w:rsidR="00D9290A" w:rsidRPr="006454B2" w:rsidTr="00DB3F05">
        <w:trPr>
          <w:gridAfter w:val="6"/>
          <w:wAfter w:w="9374" w:type="dxa"/>
          <w:cantSplit/>
          <w:trHeight w:val="325"/>
        </w:trPr>
        <w:tc>
          <w:tcPr>
            <w:tcW w:w="559" w:type="dxa"/>
            <w:vMerge w:val="restart"/>
            <w:tcBorders>
              <w:top w:val="single" w:sz="4" w:space="0" w:color="auto"/>
              <w:left w:val="single" w:sz="4" w:space="0" w:color="auto"/>
              <w:bottom w:val="single" w:sz="4" w:space="0" w:color="auto"/>
              <w:right w:val="single" w:sz="4" w:space="0" w:color="auto"/>
            </w:tcBorders>
            <w:vAlign w:val="center"/>
            <w:hideMark/>
          </w:tcPr>
          <w:p w:rsidR="00D9290A" w:rsidRPr="006454B2" w:rsidRDefault="00D9290A" w:rsidP="00DB3F05">
            <w:pPr>
              <w:adjustRightInd w:val="0"/>
              <w:spacing w:after="0" w:line="240" w:lineRule="auto"/>
              <w:ind w:right="57" w:firstLine="567"/>
              <w:jc w:val="center"/>
              <w:rPr>
                <w:rFonts w:ascii="Times New Roman" w:hAnsi="Times New Roman" w:cs="Times New Roman"/>
                <w:b/>
                <w:i/>
                <w:sz w:val="24"/>
                <w:szCs w:val="24"/>
                <w:lang w:val="ru-RU" w:eastAsia="uk-UA"/>
              </w:rPr>
            </w:pPr>
            <w:r w:rsidRPr="006454B2">
              <w:rPr>
                <w:rFonts w:ascii="Times New Roman" w:hAnsi="Times New Roman" w:cs="Times New Roman"/>
                <w:b/>
                <w:i/>
                <w:sz w:val="24"/>
                <w:szCs w:val="24"/>
                <w:lang w:val="ru-RU" w:eastAsia="uk-UA"/>
              </w:rPr>
              <w:t>№ з/п</w:t>
            </w:r>
          </w:p>
        </w:tc>
        <w:tc>
          <w:tcPr>
            <w:tcW w:w="23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9290A" w:rsidRPr="006454B2" w:rsidRDefault="00D9290A" w:rsidP="00DB3F05">
            <w:pPr>
              <w:adjustRightInd w:val="0"/>
              <w:spacing w:after="0" w:line="240" w:lineRule="auto"/>
              <w:ind w:right="57" w:firstLine="567"/>
              <w:jc w:val="center"/>
              <w:rPr>
                <w:rFonts w:ascii="Times New Roman" w:hAnsi="Times New Roman" w:cs="Times New Roman"/>
                <w:b/>
                <w:i/>
                <w:sz w:val="24"/>
                <w:szCs w:val="24"/>
                <w:lang w:val="ru-RU" w:eastAsia="uk-UA"/>
              </w:rPr>
            </w:pPr>
            <w:r w:rsidRPr="006454B2">
              <w:rPr>
                <w:rFonts w:ascii="Times New Roman" w:hAnsi="Times New Roman" w:cs="Times New Roman"/>
                <w:b/>
                <w:i/>
                <w:sz w:val="24"/>
                <w:szCs w:val="24"/>
                <w:lang w:val="ru-RU" w:eastAsia="uk-UA"/>
              </w:rPr>
              <w:t xml:space="preserve">Назва завдання </w:t>
            </w:r>
          </w:p>
        </w:tc>
        <w:tc>
          <w:tcPr>
            <w:tcW w:w="21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9290A" w:rsidRPr="006454B2" w:rsidRDefault="00D9290A" w:rsidP="00DB3F05">
            <w:pPr>
              <w:adjustRightInd w:val="0"/>
              <w:spacing w:after="0" w:line="240" w:lineRule="auto"/>
              <w:ind w:right="57" w:firstLine="567"/>
              <w:rPr>
                <w:rFonts w:ascii="Times New Roman" w:hAnsi="Times New Roman" w:cs="Times New Roman"/>
                <w:b/>
                <w:i/>
                <w:sz w:val="24"/>
                <w:szCs w:val="24"/>
                <w:lang w:val="ru-RU" w:eastAsia="uk-UA"/>
              </w:rPr>
            </w:pPr>
            <w:r w:rsidRPr="006454B2">
              <w:rPr>
                <w:rFonts w:ascii="Times New Roman" w:hAnsi="Times New Roman" w:cs="Times New Roman"/>
                <w:b/>
                <w:i/>
                <w:sz w:val="24"/>
                <w:szCs w:val="24"/>
                <w:lang w:val="ru-RU" w:eastAsia="uk-UA"/>
              </w:rPr>
              <w:t xml:space="preserve">Перелік заходів                 завдання </w:t>
            </w:r>
          </w:p>
        </w:tc>
        <w:tc>
          <w:tcPr>
            <w:tcW w:w="2838" w:type="dxa"/>
            <w:vMerge w:val="restart"/>
            <w:tcBorders>
              <w:top w:val="single" w:sz="4" w:space="0" w:color="auto"/>
              <w:left w:val="single" w:sz="4" w:space="0" w:color="auto"/>
              <w:bottom w:val="single" w:sz="4" w:space="0" w:color="auto"/>
              <w:right w:val="single" w:sz="4" w:space="0" w:color="auto"/>
            </w:tcBorders>
            <w:vAlign w:val="center"/>
            <w:hideMark/>
          </w:tcPr>
          <w:p w:rsidR="00D9290A" w:rsidRPr="006454B2" w:rsidRDefault="00D9290A" w:rsidP="00DB3F05">
            <w:pPr>
              <w:adjustRightInd w:val="0"/>
              <w:spacing w:after="0" w:line="240" w:lineRule="auto"/>
              <w:ind w:right="57" w:firstLine="567"/>
              <w:jc w:val="center"/>
              <w:rPr>
                <w:rFonts w:ascii="Times New Roman" w:hAnsi="Times New Roman" w:cs="Times New Roman"/>
                <w:b/>
                <w:i/>
                <w:sz w:val="24"/>
                <w:szCs w:val="24"/>
                <w:lang w:val="ru-RU" w:eastAsia="uk-UA"/>
              </w:rPr>
            </w:pPr>
            <w:r w:rsidRPr="006454B2">
              <w:rPr>
                <w:rFonts w:ascii="Times New Roman" w:hAnsi="Times New Roman" w:cs="Times New Roman"/>
                <w:b/>
                <w:i/>
                <w:sz w:val="24"/>
                <w:szCs w:val="24"/>
                <w:lang w:val="ru-RU" w:eastAsia="uk-UA"/>
              </w:rPr>
              <w:t xml:space="preserve">Показники виконання заходу, один. виміру </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D9290A" w:rsidRPr="006454B2" w:rsidRDefault="00D9290A" w:rsidP="00DB3F05">
            <w:pPr>
              <w:adjustRightInd w:val="0"/>
              <w:spacing w:after="0" w:line="240" w:lineRule="auto"/>
              <w:ind w:right="57" w:firstLine="567"/>
              <w:jc w:val="center"/>
              <w:rPr>
                <w:rFonts w:ascii="Times New Roman" w:hAnsi="Times New Roman" w:cs="Times New Roman"/>
                <w:b/>
                <w:i/>
                <w:sz w:val="24"/>
                <w:szCs w:val="24"/>
                <w:lang w:val="ru-RU" w:eastAsia="uk-UA"/>
              </w:rPr>
            </w:pPr>
            <w:r w:rsidRPr="006454B2">
              <w:rPr>
                <w:rFonts w:ascii="Times New Roman" w:hAnsi="Times New Roman" w:cs="Times New Roman"/>
                <w:b/>
                <w:i/>
                <w:sz w:val="24"/>
                <w:szCs w:val="24"/>
                <w:lang w:val="ru-RU" w:eastAsia="uk-UA"/>
              </w:rPr>
              <w:t>Виконавець заходу, показника</w:t>
            </w:r>
          </w:p>
        </w:tc>
        <w:tc>
          <w:tcPr>
            <w:tcW w:w="2723" w:type="dxa"/>
            <w:gridSpan w:val="4"/>
            <w:tcBorders>
              <w:top w:val="single" w:sz="4" w:space="0" w:color="auto"/>
              <w:left w:val="single" w:sz="4" w:space="0" w:color="auto"/>
              <w:bottom w:val="single" w:sz="4" w:space="0" w:color="auto"/>
              <w:right w:val="single" w:sz="4" w:space="0" w:color="auto"/>
            </w:tcBorders>
            <w:vAlign w:val="center"/>
            <w:hideMark/>
          </w:tcPr>
          <w:p w:rsidR="00D9290A" w:rsidRPr="006454B2" w:rsidRDefault="00D9290A" w:rsidP="00DB3F05">
            <w:pPr>
              <w:adjustRightInd w:val="0"/>
              <w:spacing w:after="0" w:line="240" w:lineRule="auto"/>
              <w:ind w:right="57" w:firstLine="567"/>
              <w:jc w:val="center"/>
              <w:rPr>
                <w:rFonts w:ascii="Times New Roman" w:hAnsi="Times New Roman" w:cs="Times New Roman"/>
                <w:b/>
                <w:i/>
                <w:sz w:val="24"/>
                <w:szCs w:val="24"/>
                <w:lang w:val="ru-RU" w:eastAsia="uk-UA"/>
              </w:rPr>
            </w:pPr>
            <w:r w:rsidRPr="006454B2">
              <w:rPr>
                <w:rFonts w:ascii="Times New Roman" w:hAnsi="Times New Roman" w:cs="Times New Roman"/>
                <w:b/>
                <w:i/>
                <w:sz w:val="24"/>
                <w:szCs w:val="24"/>
                <w:lang w:val="ru-RU" w:eastAsia="uk-UA"/>
              </w:rPr>
              <w:t xml:space="preserve">Фінансування </w:t>
            </w:r>
          </w:p>
        </w:tc>
        <w:tc>
          <w:tcPr>
            <w:tcW w:w="124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9290A" w:rsidRPr="006454B2" w:rsidRDefault="00D9290A" w:rsidP="00DB3F05">
            <w:pPr>
              <w:adjustRightInd w:val="0"/>
              <w:spacing w:after="0" w:line="240" w:lineRule="auto"/>
              <w:ind w:right="57" w:firstLine="567"/>
              <w:jc w:val="center"/>
              <w:rPr>
                <w:rFonts w:ascii="Times New Roman" w:hAnsi="Times New Roman" w:cs="Times New Roman"/>
                <w:b/>
                <w:i/>
                <w:sz w:val="24"/>
                <w:szCs w:val="24"/>
                <w:lang w:val="ru-RU" w:eastAsia="uk-UA"/>
              </w:rPr>
            </w:pPr>
            <w:r w:rsidRPr="006454B2">
              <w:rPr>
                <w:rFonts w:ascii="Times New Roman" w:hAnsi="Times New Roman" w:cs="Times New Roman"/>
                <w:b/>
                <w:i/>
                <w:sz w:val="24"/>
                <w:szCs w:val="24"/>
                <w:lang w:val="ru-RU" w:eastAsia="uk-UA"/>
              </w:rPr>
              <w:t>Очікуваний результат</w:t>
            </w:r>
          </w:p>
        </w:tc>
      </w:tr>
      <w:tr w:rsidR="00D9290A" w:rsidRPr="006454B2" w:rsidTr="00DB3F05">
        <w:trPr>
          <w:gridAfter w:val="6"/>
          <w:wAfter w:w="9374" w:type="dxa"/>
          <w:cantSplit/>
          <w:trHeight w:val="283"/>
        </w:trPr>
        <w:tc>
          <w:tcPr>
            <w:tcW w:w="559" w:type="dxa"/>
            <w:vMerge/>
            <w:tcBorders>
              <w:top w:val="single" w:sz="4" w:space="0" w:color="auto"/>
              <w:left w:val="single" w:sz="4" w:space="0" w:color="auto"/>
              <w:bottom w:val="single" w:sz="4" w:space="0" w:color="auto"/>
              <w:right w:val="single" w:sz="4" w:space="0" w:color="auto"/>
            </w:tcBorders>
            <w:vAlign w:val="center"/>
            <w:hideMark/>
          </w:tcPr>
          <w:p w:rsidR="00D9290A" w:rsidRPr="006454B2" w:rsidRDefault="00D9290A" w:rsidP="00DB3F05">
            <w:pPr>
              <w:spacing w:after="0" w:line="240" w:lineRule="auto"/>
              <w:ind w:right="57" w:firstLine="567"/>
              <w:rPr>
                <w:rFonts w:ascii="Times New Roman" w:hAnsi="Times New Roman" w:cs="Times New Roman"/>
                <w:b/>
                <w:i/>
                <w:sz w:val="24"/>
                <w:szCs w:val="24"/>
                <w:lang w:val="ru-RU" w:eastAsia="uk-UA"/>
              </w:rPr>
            </w:pPr>
          </w:p>
        </w:tc>
        <w:tc>
          <w:tcPr>
            <w:tcW w:w="2362" w:type="dxa"/>
            <w:gridSpan w:val="2"/>
            <w:vMerge/>
            <w:tcBorders>
              <w:top w:val="single" w:sz="4" w:space="0" w:color="auto"/>
              <w:left w:val="single" w:sz="4" w:space="0" w:color="auto"/>
              <w:bottom w:val="single" w:sz="4" w:space="0" w:color="auto"/>
              <w:right w:val="single" w:sz="4" w:space="0" w:color="auto"/>
            </w:tcBorders>
            <w:vAlign w:val="center"/>
            <w:hideMark/>
          </w:tcPr>
          <w:p w:rsidR="00D9290A" w:rsidRPr="006454B2" w:rsidRDefault="00D9290A" w:rsidP="00DB3F05">
            <w:pPr>
              <w:spacing w:after="0" w:line="240" w:lineRule="auto"/>
              <w:ind w:right="57" w:firstLine="567"/>
              <w:rPr>
                <w:rFonts w:ascii="Times New Roman" w:hAnsi="Times New Roman" w:cs="Times New Roman"/>
                <w:b/>
                <w:i/>
                <w:sz w:val="24"/>
                <w:szCs w:val="24"/>
                <w:lang w:val="ru-RU" w:eastAsia="uk-UA"/>
              </w:rPr>
            </w:pPr>
          </w:p>
        </w:tc>
        <w:tc>
          <w:tcPr>
            <w:tcW w:w="2180" w:type="dxa"/>
            <w:gridSpan w:val="2"/>
            <w:vMerge/>
            <w:tcBorders>
              <w:top w:val="single" w:sz="4" w:space="0" w:color="auto"/>
              <w:left w:val="single" w:sz="4" w:space="0" w:color="auto"/>
              <w:bottom w:val="single" w:sz="4" w:space="0" w:color="auto"/>
              <w:right w:val="single" w:sz="4" w:space="0" w:color="auto"/>
            </w:tcBorders>
            <w:vAlign w:val="center"/>
            <w:hideMark/>
          </w:tcPr>
          <w:p w:rsidR="00D9290A" w:rsidRPr="006454B2" w:rsidRDefault="00D9290A" w:rsidP="00DB3F05">
            <w:pPr>
              <w:spacing w:after="0" w:line="240" w:lineRule="auto"/>
              <w:ind w:right="57" w:firstLine="567"/>
              <w:rPr>
                <w:rFonts w:ascii="Times New Roman" w:hAnsi="Times New Roman" w:cs="Times New Roman"/>
                <w:b/>
                <w:i/>
                <w:sz w:val="24"/>
                <w:szCs w:val="24"/>
                <w:lang w:val="ru-RU" w:eastAsia="uk-UA"/>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D9290A" w:rsidRPr="006454B2" w:rsidRDefault="00D9290A" w:rsidP="00DB3F05">
            <w:pPr>
              <w:spacing w:after="0" w:line="240" w:lineRule="auto"/>
              <w:ind w:right="57" w:firstLine="567"/>
              <w:rPr>
                <w:rFonts w:ascii="Times New Roman" w:hAnsi="Times New Roman" w:cs="Times New Roman"/>
                <w:b/>
                <w:i/>
                <w:sz w:val="24"/>
                <w:szCs w:val="24"/>
                <w:lang w:val="ru-RU"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9290A" w:rsidRPr="006454B2" w:rsidRDefault="00D9290A" w:rsidP="00DB3F05">
            <w:pPr>
              <w:spacing w:after="0" w:line="240" w:lineRule="auto"/>
              <w:ind w:right="57" w:firstLine="567"/>
              <w:rPr>
                <w:rFonts w:ascii="Times New Roman" w:hAnsi="Times New Roman" w:cs="Times New Roman"/>
                <w:b/>
                <w:i/>
                <w:sz w:val="24"/>
                <w:szCs w:val="24"/>
                <w:lang w:val="ru-RU" w:eastAsia="uk-UA"/>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D9290A" w:rsidRPr="006454B2" w:rsidRDefault="00D9290A" w:rsidP="00DB3F05">
            <w:pPr>
              <w:adjustRightInd w:val="0"/>
              <w:spacing w:after="0" w:line="240" w:lineRule="auto"/>
              <w:ind w:right="57" w:firstLine="567"/>
              <w:jc w:val="center"/>
              <w:rPr>
                <w:rFonts w:ascii="Times New Roman" w:hAnsi="Times New Roman" w:cs="Times New Roman"/>
                <w:b/>
                <w:i/>
                <w:sz w:val="24"/>
                <w:szCs w:val="24"/>
                <w:lang w:val="ru-RU" w:eastAsia="uk-UA"/>
              </w:rPr>
            </w:pPr>
            <w:r w:rsidRPr="006454B2">
              <w:rPr>
                <w:rFonts w:ascii="Times New Roman" w:hAnsi="Times New Roman" w:cs="Times New Roman"/>
                <w:b/>
                <w:i/>
                <w:sz w:val="24"/>
                <w:szCs w:val="24"/>
                <w:lang w:val="ru-RU" w:eastAsia="uk-UA"/>
              </w:rPr>
              <w:t xml:space="preserve">Джерела* </w:t>
            </w:r>
          </w:p>
        </w:tc>
        <w:tc>
          <w:tcPr>
            <w:tcW w:w="1446" w:type="dxa"/>
            <w:gridSpan w:val="3"/>
            <w:tcBorders>
              <w:top w:val="single" w:sz="4" w:space="0" w:color="auto"/>
              <w:left w:val="single" w:sz="4" w:space="0" w:color="auto"/>
              <w:bottom w:val="single" w:sz="4" w:space="0" w:color="auto"/>
              <w:right w:val="single" w:sz="4" w:space="0" w:color="auto"/>
            </w:tcBorders>
            <w:vAlign w:val="center"/>
            <w:hideMark/>
          </w:tcPr>
          <w:p w:rsidR="00D9290A" w:rsidRPr="006454B2" w:rsidRDefault="00D9290A" w:rsidP="00DB3F05">
            <w:pPr>
              <w:adjustRightInd w:val="0"/>
              <w:spacing w:after="0" w:line="240" w:lineRule="auto"/>
              <w:ind w:right="57" w:firstLine="567"/>
              <w:jc w:val="center"/>
              <w:rPr>
                <w:rFonts w:ascii="Times New Roman" w:hAnsi="Times New Roman" w:cs="Times New Roman"/>
                <w:b/>
                <w:i/>
                <w:sz w:val="24"/>
                <w:szCs w:val="24"/>
                <w:lang w:val="ru-RU" w:eastAsia="uk-UA"/>
              </w:rPr>
            </w:pPr>
            <w:r w:rsidRPr="006454B2">
              <w:rPr>
                <w:rFonts w:ascii="Times New Roman" w:hAnsi="Times New Roman" w:cs="Times New Roman"/>
                <w:b/>
                <w:i/>
                <w:sz w:val="24"/>
                <w:szCs w:val="24"/>
                <w:lang w:val="ru-RU" w:eastAsia="uk-UA"/>
              </w:rPr>
              <w:t xml:space="preserve">Обсяги, </w:t>
            </w:r>
          </w:p>
          <w:p w:rsidR="00D9290A" w:rsidRPr="006454B2" w:rsidRDefault="00D9290A" w:rsidP="00DB3F05">
            <w:pPr>
              <w:adjustRightInd w:val="0"/>
              <w:spacing w:after="0" w:line="240" w:lineRule="auto"/>
              <w:ind w:right="57" w:firstLine="567"/>
              <w:jc w:val="center"/>
              <w:rPr>
                <w:rFonts w:ascii="Times New Roman" w:hAnsi="Times New Roman" w:cs="Times New Roman"/>
                <w:b/>
                <w:i/>
                <w:sz w:val="24"/>
                <w:szCs w:val="24"/>
                <w:lang w:val="ru-RU" w:eastAsia="uk-UA"/>
              </w:rPr>
            </w:pPr>
            <w:r w:rsidRPr="006454B2">
              <w:rPr>
                <w:rFonts w:ascii="Times New Roman" w:hAnsi="Times New Roman" w:cs="Times New Roman"/>
                <w:b/>
                <w:i/>
                <w:sz w:val="24"/>
                <w:szCs w:val="24"/>
                <w:lang w:val="ru-RU" w:eastAsia="uk-UA"/>
              </w:rPr>
              <w:t>тис. грн.</w:t>
            </w:r>
          </w:p>
        </w:tc>
        <w:tc>
          <w:tcPr>
            <w:tcW w:w="1246" w:type="dxa"/>
            <w:gridSpan w:val="3"/>
            <w:vMerge/>
            <w:tcBorders>
              <w:top w:val="single" w:sz="4" w:space="0" w:color="auto"/>
              <w:left w:val="single" w:sz="4" w:space="0" w:color="auto"/>
              <w:bottom w:val="single" w:sz="4" w:space="0" w:color="auto"/>
              <w:right w:val="single" w:sz="4" w:space="0" w:color="auto"/>
            </w:tcBorders>
            <w:vAlign w:val="center"/>
            <w:hideMark/>
          </w:tcPr>
          <w:p w:rsidR="00D9290A" w:rsidRPr="006454B2" w:rsidRDefault="00D9290A" w:rsidP="00DB3F05">
            <w:pPr>
              <w:spacing w:after="0" w:line="240" w:lineRule="auto"/>
              <w:ind w:right="57" w:firstLine="567"/>
              <w:rPr>
                <w:rFonts w:ascii="Times New Roman" w:hAnsi="Times New Roman" w:cs="Times New Roman"/>
                <w:b/>
                <w:i/>
                <w:sz w:val="24"/>
                <w:szCs w:val="24"/>
                <w:lang w:val="ru-RU" w:eastAsia="uk-UA"/>
              </w:rPr>
            </w:pPr>
          </w:p>
        </w:tc>
      </w:tr>
      <w:tr w:rsidR="00D9290A" w:rsidRPr="006454B2" w:rsidTr="00DB3F05">
        <w:trPr>
          <w:gridAfter w:val="6"/>
          <w:wAfter w:w="9374" w:type="dxa"/>
          <w:cantSplit/>
          <w:trHeight w:val="358"/>
        </w:trPr>
        <w:tc>
          <w:tcPr>
            <w:tcW w:w="13893" w:type="dxa"/>
            <w:gridSpan w:val="14"/>
            <w:tcBorders>
              <w:top w:val="single" w:sz="4" w:space="0" w:color="auto"/>
              <w:left w:val="single" w:sz="4" w:space="0" w:color="auto"/>
              <w:bottom w:val="single" w:sz="4" w:space="0" w:color="auto"/>
              <w:right w:val="single" w:sz="4" w:space="0" w:color="auto"/>
            </w:tcBorders>
            <w:hideMark/>
          </w:tcPr>
          <w:p w:rsidR="00D9290A" w:rsidRPr="006454B2" w:rsidRDefault="00D9290A" w:rsidP="00DB3F05">
            <w:pPr>
              <w:adjustRightInd w:val="0"/>
              <w:spacing w:after="0" w:line="240" w:lineRule="auto"/>
              <w:ind w:right="57" w:firstLine="567"/>
              <w:jc w:val="center"/>
              <w:rPr>
                <w:rFonts w:ascii="Times New Roman" w:hAnsi="Times New Roman" w:cs="Times New Roman"/>
                <w:b/>
                <w:sz w:val="24"/>
                <w:szCs w:val="24"/>
                <w:lang w:eastAsia="uk-UA"/>
              </w:rPr>
            </w:pPr>
            <w:r w:rsidRPr="006454B2">
              <w:rPr>
                <w:rFonts w:ascii="Times New Roman" w:hAnsi="Times New Roman" w:cs="Times New Roman"/>
                <w:b/>
                <w:sz w:val="24"/>
                <w:szCs w:val="24"/>
                <w:lang w:val="ru-RU" w:eastAsia="uk-UA"/>
              </w:rPr>
              <w:t>201</w:t>
            </w:r>
            <w:r w:rsidRPr="006454B2">
              <w:rPr>
                <w:rFonts w:ascii="Times New Roman" w:hAnsi="Times New Roman" w:cs="Times New Roman"/>
                <w:b/>
                <w:sz w:val="24"/>
                <w:szCs w:val="24"/>
                <w:lang w:eastAsia="uk-UA"/>
              </w:rPr>
              <w:t xml:space="preserve">9 </w:t>
            </w:r>
            <w:r w:rsidRPr="006454B2">
              <w:rPr>
                <w:rFonts w:ascii="Times New Roman" w:hAnsi="Times New Roman" w:cs="Times New Roman"/>
                <w:b/>
                <w:sz w:val="24"/>
                <w:szCs w:val="24"/>
                <w:lang w:val="ru-RU" w:eastAsia="uk-UA"/>
              </w:rPr>
              <w:t>р</w:t>
            </w:r>
            <w:r w:rsidRPr="006454B2">
              <w:rPr>
                <w:rFonts w:ascii="Times New Roman" w:hAnsi="Times New Roman" w:cs="Times New Roman"/>
                <w:b/>
                <w:sz w:val="24"/>
                <w:szCs w:val="24"/>
                <w:lang w:eastAsia="uk-UA"/>
              </w:rPr>
              <w:t>ік</w:t>
            </w:r>
          </w:p>
        </w:tc>
      </w:tr>
      <w:tr w:rsidR="00D9290A" w:rsidRPr="006454B2" w:rsidTr="00DB3F05">
        <w:trPr>
          <w:gridAfter w:val="6"/>
          <w:wAfter w:w="9374" w:type="dxa"/>
          <w:cantSplit/>
          <w:trHeight w:val="513"/>
        </w:trPr>
        <w:tc>
          <w:tcPr>
            <w:tcW w:w="559" w:type="dxa"/>
            <w:vMerge w:val="restart"/>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415" w:type="dxa"/>
            <w:gridSpan w:val="3"/>
            <w:vMerge w:val="restart"/>
            <w:tcBorders>
              <w:top w:val="single" w:sz="4" w:space="0" w:color="auto"/>
              <w:left w:val="single" w:sz="4" w:space="0" w:color="auto"/>
              <w:right w:val="single" w:sz="4" w:space="0" w:color="auto"/>
            </w:tcBorders>
            <w:shd w:val="clear" w:color="auto" w:fill="auto"/>
            <w:hideMark/>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r w:rsidRPr="006454B2">
              <w:rPr>
                <w:rFonts w:ascii="Times New Roman" w:hAnsi="Times New Roman" w:cs="Times New Roman"/>
                <w:b/>
                <w:sz w:val="24"/>
                <w:szCs w:val="24"/>
                <w:lang w:val="ru-RU" w:eastAsia="uk-UA"/>
              </w:rPr>
              <w:t xml:space="preserve">Завдання 1 </w:t>
            </w:r>
          </w:p>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r w:rsidRPr="006454B2">
              <w:rPr>
                <w:rFonts w:ascii="Times New Roman" w:hAnsi="Times New Roman" w:cs="Times New Roman"/>
                <w:sz w:val="24"/>
                <w:szCs w:val="24"/>
                <w:lang w:val="ru-RU" w:eastAsia="uk-UA"/>
              </w:rPr>
              <w:t>Утримання та ефективна експлуатація об’єктів житлово-комунального господарства  міста Новий Розділ</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eastAsia="uk-UA"/>
              </w:rPr>
            </w:pPr>
          </w:p>
        </w:tc>
        <w:tc>
          <w:tcPr>
            <w:tcW w:w="2127" w:type="dxa"/>
            <w:vMerge w:val="restart"/>
            <w:tcBorders>
              <w:top w:val="single" w:sz="4" w:space="0" w:color="auto"/>
              <w:left w:val="single" w:sz="4" w:space="0" w:color="auto"/>
              <w:right w:val="single" w:sz="4" w:space="0" w:color="auto"/>
            </w:tcBorders>
            <w:shd w:val="clear" w:color="auto" w:fill="auto"/>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Захід 1.</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 xml:space="preserve">Співфінансуання капітального ремонту </w:t>
            </w:r>
            <w:r w:rsidRPr="006454B2">
              <w:rPr>
                <w:rFonts w:ascii="Times New Roman" w:hAnsi="Times New Roman" w:cs="Times New Roman"/>
                <w:bCs/>
                <w:sz w:val="24"/>
                <w:szCs w:val="24"/>
                <w:lang w:eastAsia="uk-UA"/>
              </w:rPr>
              <w:t>внутрішньобудинкових інженерних мереж</w:t>
            </w:r>
            <w:r w:rsidRPr="006454B2">
              <w:rPr>
                <w:rFonts w:ascii="Times New Roman" w:hAnsi="Times New Roman" w:cs="Times New Roman"/>
                <w:sz w:val="24"/>
                <w:szCs w:val="24"/>
                <w:lang w:val="ru-RU" w:eastAsia="uk-UA"/>
              </w:rPr>
              <w:t xml:space="preserve"> житлових будинків</w:t>
            </w:r>
          </w:p>
        </w:tc>
        <w:tc>
          <w:tcPr>
            <w:tcW w:w="2838" w:type="dxa"/>
            <w:tcBorders>
              <w:top w:val="single" w:sz="4" w:space="0" w:color="auto"/>
              <w:left w:val="single" w:sz="4" w:space="0" w:color="auto"/>
              <w:bottom w:val="single" w:sz="4" w:space="0" w:color="auto"/>
              <w:right w:val="single" w:sz="4" w:space="0" w:color="auto"/>
            </w:tcBorders>
            <w:shd w:val="clear" w:color="auto" w:fill="auto"/>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Затрат</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eastAsia="uk-UA"/>
              </w:rPr>
              <w:t>21</w:t>
            </w:r>
            <w:r w:rsidRPr="006454B2">
              <w:rPr>
                <w:rFonts w:ascii="Times New Roman" w:hAnsi="Times New Roman" w:cs="Times New Roman"/>
                <w:sz w:val="24"/>
                <w:szCs w:val="24"/>
                <w:lang w:val="ru-RU" w:eastAsia="uk-UA"/>
              </w:rPr>
              <w:t>0,0 тис.грн</w:t>
            </w:r>
          </w:p>
        </w:tc>
        <w:tc>
          <w:tcPr>
            <w:tcW w:w="1985" w:type="dxa"/>
            <w:vMerge w:val="restart"/>
            <w:tcBorders>
              <w:top w:val="single" w:sz="4" w:space="0" w:color="auto"/>
              <w:left w:val="single" w:sz="4" w:space="0" w:color="auto"/>
              <w:right w:val="single" w:sz="4" w:space="0" w:color="auto"/>
            </w:tcBorders>
            <w:shd w:val="clear" w:color="auto" w:fill="auto"/>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Виконавчий комітет</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КП «Розділжитлосервіс»</w:t>
            </w:r>
          </w:p>
        </w:tc>
        <w:tc>
          <w:tcPr>
            <w:tcW w:w="1415" w:type="dxa"/>
            <w:gridSpan w:val="2"/>
            <w:vMerge w:val="restart"/>
            <w:tcBorders>
              <w:top w:val="single" w:sz="4" w:space="0" w:color="auto"/>
              <w:left w:val="single" w:sz="4" w:space="0" w:color="auto"/>
              <w:right w:val="single" w:sz="4" w:space="0" w:color="auto"/>
            </w:tcBorders>
            <w:shd w:val="clear" w:color="auto" w:fill="auto"/>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Міський</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бюджет</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eastAsia="uk-UA"/>
              </w:rPr>
            </w:pP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eastAsia="uk-UA"/>
              </w:rPr>
              <w:t>Співвласники житлового будинку</w:t>
            </w:r>
          </w:p>
        </w:tc>
        <w:tc>
          <w:tcPr>
            <w:tcW w:w="1280" w:type="dxa"/>
            <w:vMerge w:val="restart"/>
            <w:tcBorders>
              <w:top w:val="single" w:sz="4" w:space="0" w:color="auto"/>
              <w:left w:val="single" w:sz="4" w:space="0" w:color="auto"/>
              <w:right w:val="single" w:sz="4" w:space="0" w:color="auto"/>
            </w:tcBorders>
            <w:shd w:val="clear" w:color="auto" w:fill="auto"/>
            <w:hideMark/>
          </w:tcPr>
          <w:p w:rsidR="00D9290A" w:rsidRPr="006454B2" w:rsidRDefault="00D9290A" w:rsidP="00E865AA">
            <w:pPr>
              <w:adjustRightInd w:val="0"/>
              <w:spacing w:after="0" w:line="240" w:lineRule="auto"/>
              <w:ind w:right="57" w:firstLine="36"/>
              <w:jc w:val="center"/>
              <w:rPr>
                <w:rFonts w:ascii="Times New Roman" w:hAnsi="Times New Roman" w:cs="Times New Roman"/>
                <w:sz w:val="24"/>
                <w:szCs w:val="24"/>
                <w:lang w:val="ru-RU" w:eastAsia="uk-UA"/>
              </w:rPr>
            </w:pPr>
            <w:r w:rsidRPr="006454B2">
              <w:rPr>
                <w:rFonts w:ascii="Times New Roman" w:hAnsi="Times New Roman" w:cs="Times New Roman"/>
                <w:sz w:val="24"/>
                <w:szCs w:val="24"/>
                <w:lang w:eastAsia="uk-UA"/>
              </w:rPr>
              <w:t>21</w:t>
            </w:r>
            <w:r w:rsidRPr="006454B2">
              <w:rPr>
                <w:rFonts w:ascii="Times New Roman" w:hAnsi="Times New Roman" w:cs="Times New Roman"/>
                <w:sz w:val="24"/>
                <w:szCs w:val="24"/>
                <w:lang w:val="ru-RU" w:eastAsia="uk-UA"/>
              </w:rPr>
              <w:t>0,0</w:t>
            </w:r>
          </w:p>
          <w:p w:rsidR="00D9290A" w:rsidRPr="006454B2" w:rsidRDefault="00D9290A" w:rsidP="00DB3F05">
            <w:pPr>
              <w:adjustRightInd w:val="0"/>
              <w:spacing w:after="0" w:line="240" w:lineRule="auto"/>
              <w:ind w:right="57" w:firstLine="567"/>
              <w:jc w:val="center"/>
              <w:rPr>
                <w:rFonts w:ascii="Times New Roman" w:hAnsi="Times New Roman" w:cs="Times New Roman"/>
                <w:sz w:val="24"/>
                <w:szCs w:val="24"/>
                <w:lang w:val="ru-RU" w:eastAsia="uk-UA"/>
              </w:rPr>
            </w:pPr>
          </w:p>
          <w:p w:rsidR="00D9290A" w:rsidRPr="006454B2" w:rsidRDefault="00D9290A" w:rsidP="00DB3F05">
            <w:pPr>
              <w:adjustRightInd w:val="0"/>
              <w:spacing w:after="0" w:line="240" w:lineRule="auto"/>
              <w:ind w:right="57" w:firstLine="567"/>
              <w:jc w:val="center"/>
              <w:rPr>
                <w:rFonts w:ascii="Times New Roman" w:hAnsi="Times New Roman" w:cs="Times New Roman"/>
                <w:sz w:val="24"/>
                <w:szCs w:val="24"/>
                <w:lang w:val="ru-RU" w:eastAsia="uk-UA"/>
              </w:rPr>
            </w:pPr>
          </w:p>
          <w:p w:rsidR="00D9290A" w:rsidRPr="006454B2" w:rsidRDefault="00D9290A" w:rsidP="00DB3F05">
            <w:pPr>
              <w:adjustRightInd w:val="0"/>
              <w:spacing w:after="0" w:line="240" w:lineRule="auto"/>
              <w:ind w:right="57" w:firstLine="567"/>
              <w:jc w:val="center"/>
              <w:rPr>
                <w:rFonts w:ascii="Times New Roman" w:hAnsi="Times New Roman" w:cs="Times New Roman"/>
                <w:sz w:val="24"/>
                <w:szCs w:val="24"/>
                <w:lang w:val="ru-RU" w:eastAsia="uk-UA"/>
              </w:rPr>
            </w:pPr>
          </w:p>
          <w:p w:rsidR="00D9290A" w:rsidRPr="006454B2" w:rsidRDefault="00D9290A" w:rsidP="00DB3F05">
            <w:pPr>
              <w:adjustRightInd w:val="0"/>
              <w:spacing w:after="0" w:line="240" w:lineRule="auto"/>
              <w:ind w:right="57" w:firstLine="567"/>
              <w:jc w:val="center"/>
              <w:rPr>
                <w:rFonts w:ascii="Times New Roman" w:hAnsi="Times New Roman" w:cs="Times New Roman"/>
                <w:sz w:val="24"/>
                <w:szCs w:val="24"/>
                <w:lang w:val="ru-RU" w:eastAsia="uk-UA"/>
              </w:rPr>
            </w:pPr>
          </w:p>
          <w:p w:rsidR="00D9290A" w:rsidRPr="006454B2" w:rsidRDefault="00D9290A" w:rsidP="00DB3F05">
            <w:pPr>
              <w:adjustRightInd w:val="0"/>
              <w:spacing w:after="0" w:line="240" w:lineRule="auto"/>
              <w:ind w:right="57" w:firstLine="567"/>
              <w:jc w:val="center"/>
              <w:rPr>
                <w:rFonts w:ascii="Times New Roman" w:hAnsi="Times New Roman" w:cs="Times New Roman"/>
                <w:sz w:val="24"/>
                <w:szCs w:val="24"/>
                <w:lang w:val="ru-RU" w:eastAsia="uk-UA"/>
              </w:rPr>
            </w:pPr>
          </w:p>
          <w:p w:rsidR="00D9290A" w:rsidRPr="006454B2" w:rsidRDefault="00D9290A" w:rsidP="00DB3F05">
            <w:pPr>
              <w:adjustRightInd w:val="0"/>
              <w:spacing w:after="0" w:line="240" w:lineRule="auto"/>
              <w:ind w:right="57" w:firstLine="567"/>
              <w:jc w:val="center"/>
              <w:rPr>
                <w:rFonts w:ascii="Times New Roman" w:hAnsi="Times New Roman" w:cs="Times New Roman"/>
                <w:sz w:val="24"/>
                <w:szCs w:val="24"/>
                <w:lang w:val="ru-RU" w:eastAsia="uk-UA"/>
              </w:rPr>
            </w:pPr>
          </w:p>
        </w:tc>
        <w:tc>
          <w:tcPr>
            <w:tcW w:w="1274" w:type="dxa"/>
            <w:gridSpan w:val="4"/>
            <w:vMerge w:val="restart"/>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513"/>
        </w:trPr>
        <w:tc>
          <w:tcPr>
            <w:tcW w:w="559"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415" w:type="dxa"/>
            <w:gridSpan w:val="3"/>
            <w:vMerge/>
            <w:tcBorders>
              <w:left w:val="single" w:sz="4" w:space="0" w:color="auto"/>
              <w:right w:val="single" w:sz="4" w:space="0" w:color="auto"/>
            </w:tcBorders>
            <w:shd w:val="clear" w:color="auto" w:fill="auto"/>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tcBorders>
              <w:top w:val="single" w:sz="4" w:space="0" w:color="auto"/>
              <w:left w:val="single" w:sz="4" w:space="0" w:color="auto"/>
              <w:right w:val="single" w:sz="4" w:space="0" w:color="auto"/>
            </w:tcBorders>
            <w:shd w:val="clear" w:color="auto" w:fill="auto"/>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838" w:type="dxa"/>
            <w:tcBorders>
              <w:top w:val="single" w:sz="4" w:space="0" w:color="auto"/>
              <w:left w:val="single" w:sz="4" w:space="0" w:color="auto"/>
              <w:bottom w:val="single" w:sz="4" w:space="0" w:color="auto"/>
              <w:right w:val="single" w:sz="4" w:space="0" w:color="auto"/>
            </w:tcBorders>
            <w:shd w:val="clear" w:color="auto" w:fill="auto"/>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Продукту</w:t>
            </w:r>
          </w:p>
        </w:tc>
        <w:tc>
          <w:tcPr>
            <w:tcW w:w="1985" w:type="dxa"/>
            <w:vMerge/>
            <w:tcBorders>
              <w:top w:val="single" w:sz="4" w:space="0" w:color="auto"/>
              <w:left w:val="single" w:sz="4" w:space="0" w:color="auto"/>
              <w:right w:val="single" w:sz="4" w:space="0" w:color="auto"/>
            </w:tcBorders>
            <w:shd w:val="clear" w:color="auto" w:fill="auto"/>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415" w:type="dxa"/>
            <w:gridSpan w:val="2"/>
            <w:vMerge/>
            <w:tcBorders>
              <w:top w:val="single" w:sz="4" w:space="0" w:color="auto"/>
              <w:left w:val="single" w:sz="4" w:space="0" w:color="auto"/>
              <w:right w:val="single" w:sz="4" w:space="0" w:color="auto"/>
            </w:tcBorders>
            <w:shd w:val="clear" w:color="auto" w:fill="auto"/>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280" w:type="dxa"/>
            <w:vMerge/>
            <w:tcBorders>
              <w:top w:val="single" w:sz="4" w:space="0" w:color="auto"/>
              <w:left w:val="single" w:sz="4" w:space="0" w:color="auto"/>
              <w:right w:val="single" w:sz="4" w:space="0" w:color="auto"/>
            </w:tcBorders>
            <w:shd w:val="clear" w:color="auto" w:fill="auto"/>
          </w:tcPr>
          <w:p w:rsidR="00D9290A" w:rsidRPr="006454B2" w:rsidRDefault="00D9290A" w:rsidP="00DB3F05">
            <w:pPr>
              <w:adjustRightInd w:val="0"/>
              <w:spacing w:after="0" w:line="240" w:lineRule="auto"/>
              <w:ind w:right="57" w:firstLine="567"/>
              <w:jc w:val="center"/>
              <w:rPr>
                <w:rFonts w:ascii="Times New Roman" w:hAnsi="Times New Roman" w:cs="Times New Roman"/>
                <w:sz w:val="24"/>
                <w:szCs w:val="24"/>
                <w:lang w:eastAsia="uk-UA"/>
              </w:rPr>
            </w:pPr>
          </w:p>
        </w:tc>
        <w:tc>
          <w:tcPr>
            <w:tcW w:w="1274" w:type="dxa"/>
            <w:gridSpan w:val="4"/>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435"/>
        </w:trPr>
        <w:tc>
          <w:tcPr>
            <w:tcW w:w="559"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415" w:type="dxa"/>
            <w:gridSpan w:val="3"/>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eastAsia="uk-UA"/>
              </w:rPr>
            </w:pPr>
            <w:r w:rsidRPr="006454B2">
              <w:rPr>
                <w:rFonts w:ascii="Times New Roman" w:hAnsi="Times New Roman" w:cs="Times New Roman"/>
                <w:sz w:val="24"/>
                <w:szCs w:val="24"/>
                <w:lang w:val="ru-RU" w:eastAsia="uk-UA"/>
              </w:rPr>
              <w:t>Ефективност</w:t>
            </w:r>
            <w:r w:rsidRPr="006454B2">
              <w:rPr>
                <w:rFonts w:ascii="Times New Roman" w:hAnsi="Times New Roman" w:cs="Times New Roman"/>
                <w:sz w:val="24"/>
                <w:szCs w:val="24"/>
                <w:lang w:eastAsia="uk-UA"/>
              </w:rPr>
              <w:t>і</w:t>
            </w:r>
          </w:p>
        </w:tc>
        <w:tc>
          <w:tcPr>
            <w:tcW w:w="1985"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415" w:type="dxa"/>
            <w:gridSpan w:val="2"/>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280"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jc w:val="center"/>
              <w:rPr>
                <w:rFonts w:ascii="Times New Roman" w:hAnsi="Times New Roman" w:cs="Times New Roman"/>
                <w:b/>
                <w:sz w:val="24"/>
                <w:szCs w:val="24"/>
                <w:lang w:val="ru-RU" w:eastAsia="uk-UA"/>
              </w:rPr>
            </w:pPr>
          </w:p>
        </w:tc>
        <w:tc>
          <w:tcPr>
            <w:tcW w:w="1274" w:type="dxa"/>
            <w:gridSpan w:val="4"/>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757"/>
        </w:trPr>
        <w:tc>
          <w:tcPr>
            <w:tcW w:w="559"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415" w:type="dxa"/>
            <w:gridSpan w:val="3"/>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838" w:type="dxa"/>
            <w:tcBorders>
              <w:top w:val="single" w:sz="4" w:space="0" w:color="auto"/>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eastAsia="uk-UA"/>
              </w:rPr>
            </w:pPr>
            <w:r w:rsidRPr="006454B2">
              <w:rPr>
                <w:rFonts w:ascii="Times New Roman" w:hAnsi="Times New Roman" w:cs="Times New Roman"/>
                <w:sz w:val="24"/>
                <w:szCs w:val="24"/>
                <w:lang w:val="ru-RU" w:eastAsia="uk-UA"/>
              </w:rPr>
              <w:t>Якості</w:t>
            </w:r>
          </w:p>
        </w:tc>
        <w:tc>
          <w:tcPr>
            <w:tcW w:w="1985"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415" w:type="dxa"/>
            <w:gridSpan w:val="2"/>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280"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jc w:val="center"/>
              <w:rPr>
                <w:rFonts w:ascii="Times New Roman" w:hAnsi="Times New Roman" w:cs="Times New Roman"/>
                <w:b/>
                <w:sz w:val="24"/>
                <w:szCs w:val="24"/>
                <w:lang w:val="ru-RU" w:eastAsia="uk-UA"/>
              </w:rPr>
            </w:pPr>
          </w:p>
        </w:tc>
        <w:tc>
          <w:tcPr>
            <w:tcW w:w="1274" w:type="dxa"/>
            <w:gridSpan w:val="4"/>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493"/>
        </w:trPr>
        <w:tc>
          <w:tcPr>
            <w:tcW w:w="559"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415" w:type="dxa"/>
            <w:gridSpan w:val="3"/>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val="restart"/>
            <w:tcBorders>
              <w:top w:val="single" w:sz="4" w:space="0" w:color="auto"/>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Захід 2.</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 xml:space="preserve">Співфінансуання капітального ремонту з </w:t>
            </w:r>
            <w:r w:rsidRPr="006454B2">
              <w:rPr>
                <w:rFonts w:ascii="Times New Roman" w:hAnsi="Times New Roman" w:cs="Times New Roman"/>
                <w:bCs/>
                <w:sz w:val="24"/>
                <w:szCs w:val="24"/>
                <w:lang w:eastAsia="uk-UA"/>
              </w:rPr>
              <w:t xml:space="preserve">організованого водовідводу з шатрових дахів житлових будинків </w:t>
            </w: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Затрат</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235,0 тис.грн</w:t>
            </w:r>
          </w:p>
        </w:tc>
        <w:tc>
          <w:tcPr>
            <w:tcW w:w="1985" w:type="dxa"/>
            <w:vMerge w:val="restart"/>
            <w:tcBorders>
              <w:top w:val="single" w:sz="4" w:space="0" w:color="auto"/>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Виконавчий комітет</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КП «Розділжитлосервіс»</w:t>
            </w:r>
          </w:p>
        </w:tc>
        <w:tc>
          <w:tcPr>
            <w:tcW w:w="1415" w:type="dxa"/>
            <w:gridSpan w:val="2"/>
            <w:vMerge w:val="restart"/>
            <w:tcBorders>
              <w:top w:val="single" w:sz="4" w:space="0" w:color="auto"/>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Міський</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бюджет</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eastAsia="uk-UA"/>
              </w:rPr>
            </w:pP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eastAsia="uk-UA"/>
              </w:rPr>
              <w:t>Співвласники житлового будинку</w:t>
            </w:r>
          </w:p>
        </w:tc>
        <w:tc>
          <w:tcPr>
            <w:tcW w:w="1280" w:type="dxa"/>
            <w:vMerge w:val="restart"/>
            <w:tcBorders>
              <w:top w:val="single" w:sz="4" w:space="0" w:color="auto"/>
              <w:left w:val="single" w:sz="4" w:space="0" w:color="auto"/>
              <w:right w:val="single" w:sz="4" w:space="0" w:color="auto"/>
            </w:tcBorders>
          </w:tcPr>
          <w:p w:rsidR="00D9290A" w:rsidRPr="006454B2" w:rsidRDefault="00D9290A" w:rsidP="00DB3F05">
            <w:pPr>
              <w:spacing w:after="0" w:line="240" w:lineRule="auto"/>
              <w:ind w:right="57" w:firstLine="567"/>
              <w:rPr>
                <w:rFonts w:ascii="Times New Roman" w:hAnsi="Times New Roman" w:cs="Times New Roman"/>
                <w:b/>
                <w:sz w:val="24"/>
                <w:szCs w:val="24"/>
                <w:lang w:eastAsia="uk-UA"/>
              </w:rPr>
            </w:pPr>
            <w:r w:rsidRPr="006454B2">
              <w:rPr>
                <w:rFonts w:ascii="Times New Roman" w:hAnsi="Times New Roman" w:cs="Times New Roman"/>
                <w:b/>
                <w:sz w:val="24"/>
                <w:szCs w:val="24"/>
                <w:lang w:eastAsia="uk-UA"/>
              </w:rPr>
              <w:t>235</w:t>
            </w:r>
          </w:p>
          <w:p w:rsidR="00D9290A" w:rsidRPr="006454B2" w:rsidRDefault="00D9290A" w:rsidP="00DB3F05">
            <w:pPr>
              <w:spacing w:after="0" w:line="240" w:lineRule="auto"/>
              <w:ind w:right="57" w:firstLine="567"/>
              <w:rPr>
                <w:rFonts w:ascii="Times New Roman" w:hAnsi="Times New Roman" w:cs="Times New Roman"/>
                <w:b/>
                <w:sz w:val="24"/>
                <w:szCs w:val="24"/>
                <w:lang w:eastAsia="uk-UA"/>
              </w:rPr>
            </w:pPr>
          </w:p>
          <w:p w:rsidR="00D9290A" w:rsidRPr="006454B2" w:rsidRDefault="00D9290A" w:rsidP="00DB3F05">
            <w:pPr>
              <w:adjustRightInd w:val="0"/>
              <w:spacing w:after="0" w:line="240" w:lineRule="auto"/>
              <w:ind w:right="57" w:firstLine="567"/>
              <w:jc w:val="both"/>
              <w:rPr>
                <w:rFonts w:ascii="Times New Roman" w:hAnsi="Times New Roman" w:cs="Times New Roman"/>
                <w:b/>
                <w:sz w:val="24"/>
                <w:szCs w:val="24"/>
                <w:lang w:eastAsia="uk-UA"/>
              </w:rPr>
            </w:pPr>
          </w:p>
        </w:tc>
        <w:tc>
          <w:tcPr>
            <w:tcW w:w="1274" w:type="dxa"/>
            <w:gridSpan w:val="4"/>
            <w:vMerge w:val="restart"/>
            <w:tcBorders>
              <w:top w:val="single" w:sz="4" w:space="0" w:color="auto"/>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250"/>
        </w:trPr>
        <w:tc>
          <w:tcPr>
            <w:tcW w:w="559"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415" w:type="dxa"/>
            <w:gridSpan w:val="3"/>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Продукту</w:t>
            </w:r>
          </w:p>
        </w:tc>
        <w:tc>
          <w:tcPr>
            <w:tcW w:w="1985"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415" w:type="dxa"/>
            <w:gridSpan w:val="2"/>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jc w:val="both"/>
              <w:rPr>
                <w:rFonts w:ascii="Times New Roman" w:hAnsi="Times New Roman" w:cs="Times New Roman"/>
                <w:sz w:val="24"/>
                <w:szCs w:val="24"/>
                <w:lang w:eastAsia="uk-UA"/>
              </w:rPr>
            </w:pPr>
          </w:p>
        </w:tc>
        <w:tc>
          <w:tcPr>
            <w:tcW w:w="1280" w:type="dxa"/>
            <w:vMerge/>
            <w:tcBorders>
              <w:left w:val="single" w:sz="4" w:space="0" w:color="auto"/>
              <w:right w:val="single" w:sz="4" w:space="0" w:color="auto"/>
            </w:tcBorders>
          </w:tcPr>
          <w:p w:rsidR="00D9290A" w:rsidRPr="006454B2" w:rsidRDefault="00D9290A" w:rsidP="00DB3F05">
            <w:pPr>
              <w:spacing w:after="0" w:line="240" w:lineRule="auto"/>
              <w:ind w:right="57" w:firstLine="567"/>
              <w:rPr>
                <w:rFonts w:ascii="Times New Roman" w:hAnsi="Times New Roman" w:cs="Times New Roman"/>
                <w:b/>
                <w:sz w:val="24"/>
                <w:szCs w:val="24"/>
                <w:lang w:eastAsia="uk-UA"/>
              </w:rPr>
            </w:pPr>
          </w:p>
        </w:tc>
        <w:tc>
          <w:tcPr>
            <w:tcW w:w="1274" w:type="dxa"/>
            <w:gridSpan w:val="4"/>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275"/>
        </w:trPr>
        <w:tc>
          <w:tcPr>
            <w:tcW w:w="559"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415" w:type="dxa"/>
            <w:gridSpan w:val="3"/>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Ефективності</w:t>
            </w:r>
          </w:p>
        </w:tc>
        <w:tc>
          <w:tcPr>
            <w:tcW w:w="1985"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415" w:type="dxa"/>
            <w:gridSpan w:val="2"/>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jc w:val="both"/>
              <w:rPr>
                <w:rFonts w:ascii="Times New Roman" w:hAnsi="Times New Roman" w:cs="Times New Roman"/>
                <w:sz w:val="24"/>
                <w:szCs w:val="24"/>
                <w:lang w:eastAsia="uk-UA"/>
              </w:rPr>
            </w:pPr>
          </w:p>
        </w:tc>
        <w:tc>
          <w:tcPr>
            <w:tcW w:w="1280" w:type="dxa"/>
            <w:vMerge/>
            <w:tcBorders>
              <w:left w:val="single" w:sz="4" w:space="0" w:color="auto"/>
              <w:right w:val="single" w:sz="4" w:space="0" w:color="auto"/>
            </w:tcBorders>
          </w:tcPr>
          <w:p w:rsidR="00D9290A" w:rsidRPr="006454B2" w:rsidRDefault="00D9290A" w:rsidP="00DB3F05">
            <w:pPr>
              <w:spacing w:after="0" w:line="240" w:lineRule="auto"/>
              <w:ind w:right="57" w:firstLine="567"/>
              <w:rPr>
                <w:rFonts w:ascii="Times New Roman" w:hAnsi="Times New Roman" w:cs="Times New Roman"/>
                <w:b/>
                <w:sz w:val="24"/>
                <w:szCs w:val="24"/>
                <w:lang w:eastAsia="uk-UA"/>
              </w:rPr>
            </w:pPr>
          </w:p>
        </w:tc>
        <w:tc>
          <w:tcPr>
            <w:tcW w:w="1274" w:type="dxa"/>
            <w:gridSpan w:val="4"/>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1427"/>
        </w:trPr>
        <w:tc>
          <w:tcPr>
            <w:tcW w:w="559" w:type="dxa"/>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415" w:type="dxa"/>
            <w:gridSpan w:val="3"/>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Якості</w:t>
            </w:r>
          </w:p>
        </w:tc>
        <w:tc>
          <w:tcPr>
            <w:tcW w:w="1985" w:type="dxa"/>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415" w:type="dxa"/>
            <w:gridSpan w:val="2"/>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jc w:val="both"/>
              <w:rPr>
                <w:rFonts w:ascii="Times New Roman" w:hAnsi="Times New Roman" w:cs="Times New Roman"/>
                <w:sz w:val="24"/>
                <w:szCs w:val="24"/>
                <w:lang w:eastAsia="uk-UA"/>
              </w:rPr>
            </w:pPr>
          </w:p>
        </w:tc>
        <w:tc>
          <w:tcPr>
            <w:tcW w:w="1280" w:type="dxa"/>
            <w:vMerge/>
            <w:tcBorders>
              <w:left w:val="single" w:sz="4" w:space="0" w:color="auto"/>
              <w:bottom w:val="single" w:sz="4" w:space="0" w:color="auto"/>
              <w:right w:val="single" w:sz="4" w:space="0" w:color="auto"/>
            </w:tcBorders>
          </w:tcPr>
          <w:p w:rsidR="00D9290A" w:rsidRPr="006454B2" w:rsidRDefault="00D9290A" w:rsidP="00DB3F05">
            <w:pPr>
              <w:spacing w:after="0" w:line="240" w:lineRule="auto"/>
              <w:ind w:right="57" w:firstLine="567"/>
              <w:rPr>
                <w:rFonts w:ascii="Times New Roman" w:hAnsi="Times New Roman" w:cs="Times New Roman"/>
                <w:b/>
                <w:sz w:val="24"/>
                <w:szCs w:val="24"/>
                <w:lang w:eastAsia="uk-UA"/>
              </w:rPr>
            </w:pPr>
          </w:p>
        </w:tc>
        <w:tc>
          <w:tcPr>
            <w:tcW w:w="1274" w:type="dxa"/>
            <w:gridSpan w:val="4"/>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529"/>
        </w:trPr>
        <w:tc>
          <w:tcPr>
            <w:tcW w:w="559" w:type="dxa"/>
            <w:vMerge w:val="restart"/>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415" w:type="dxa"/>
            <w:gridSpan w:val="3"/>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val="restart"/>
            <w:tcBorders>
              <w:top w:val="single" w:sz="4" w:space="0" w:color="auto"/>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Захід 3.</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 xml:space="preserve">Співфінансуання капітального ремонту </w:t>
            </w:r>
            <w:r w:rsidRPr="006454B2">
              <w:rPr>
                <w:rFonts w:ascii="Times New Roman" w:hAnsi="Times New Roman" w:cs="Times New Roman"/>
                <w:bCs/>
                <w:sz w:val="24"/>
                <w:szCs w:val="24"/>
                <w:lang w:eastAsia="uk-UA"/>
              </w:rPr>
              <w:t>димових та вентиляційних каналів житлових будинків</w:t>
            </w: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Затрат</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100,0 тис.грн</w:t>
            </w:r>
          </w:p>
        </w:tc>
        <w:tc>
          <w:tcPr>
            <w:tcW w:w="1985" w:type="dxa"/>
            <w:vMerge w:val="restart"/>
            <w:tcBorders>
              <w:top w:val="single" w:sz="4" w:space="0" w:color="auto"/>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Виконавчий комітет</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КП «Розділжитлосервіс»</w:t>
            </w:r>
          </w:p>
        </w:tc>
        <w:tc>
          <w:tcPr>
            <w:tcW w:w="1415" w:type="dxa"/>
            <w:gridSpan w:val="2"/>
            <w:vMerge w:val="restart"/>
            <w:tcBorders>
              <w:top w:val="single" w:sz="4" w:space="0" w:color="auto"/>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Міський</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бюджет</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eastAsia="uk-UA"/>
              </w:rPr>
            </w:pP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eastAsia="uk-UA"/>
              </w:rPr>
              <w:t>Співвласники житлового будинку</w:t>
            </w:r>
          </w:p>
        </w:tc>
        <w:tc>
          <w:tcPr>
            <w:tcW w:w="1280" w:type="dxa"/>
            <w:vMerge w:val="restart"/>
            <w:tcBorders>
              <w:top w:val="single" w:sz="4" w:space="0" w:color="auto"/>
              <w:left w:val="single" w:sz="4" w:space="0" w:color="auto"/>
              <w:right w:val="single" w:sz="4" w:space="0" w:color="auto"/>
            </w:tcBorders>
          </w:tcPr>
          <w:p w:rsidR="00D9290A" w:rsidRPr="006454B2" w:rsidRDefault="00D9290A" w:rsidP="00DB3F05">
            <w:pPr>
              <w:adjustRightInd w:val="0"/>
              <w:spacing w:after="0" w:line="240" w:lineRule="auto"/>
              <w:ind w:right="57" w:firstLine="567"/>
              <w:jc w:val="both"/>
              <w:rPr>
                <w:rFonts w:ascii="Times New Roman" w:hAnsi="Times New Roman" w:cs="Times New Roman"/>
                <w:sz w:val="24"/>
                <w:szCs w:val="24"/>
                <w:lang w:eastAsia="uk-UA"/>
              </w:rPr>
            </w:pPr>
            <w:r w:rsidRPr="006454B2">
              <w:rPr>
                <w:rFonts w:ascii="Times New Roman" w:hAnsi="Times New Roman" w:cs="Times New Roman"/>
                <w:sz w:val="24"/>
                <w:szCs w:val="24"/>
                <w:lang w:eastAsia="uk-UA"/>
              </w:rPr>
              <w:t>100</w:t>
            </w:r>
          </w:p>
        </w:tc>
        <w:tc>
          <w:tcPr>
            <w:tcW w:w="1274" w:type="dxa"/>
            <w:gridSpan w:val="4"/>
            <w:vMerge w:val="restart"/>
            <w:tcBorders>
              <w:top w:val="single" w:sz="4" w:space="0" w:color="auto"/>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275"/>
        </w:trPr>
        <w:tc>
          <w:tcPr>
            <w:tcW w:w="559"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415" w:type="dxa"/>
            <w:gridSpan w:val="3"/>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Продукту</w:t>
            </w:r>
          </w:p>
        </w:tc>
        <w:tc>
          <w:tcPr>
            <w:tcW w:w="1985"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415" w:type="dxa"/>
            <w:gridSpan w:val="2"/>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jc w:val="both"/>
              <w:rPr>
                <w:rFonts w:ascii="Times New Roman" w:hAnsi="Times New Roman" w:cs="Times New Roman"/>
                <w:sz w:val="24"/>
                <w:szCs w:val="24"/>
                <w:lang w:eastAsia="uk-UA"/>
              </w:rPr>
            </w:pPr>
          </w:p>
        </w:tc>
        <w:tc>
          <w:tcPr>
            <w:tcW w:w="1280"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jc w:val="both"/>
              <w:rPr>
                <w:rFonts w:ascii="Times New Roman" w:hAnsi="Times New Roman" w:cs="Times New Roman"/>
                <w:sz w:val="24"/>
                <w:szCs w:val="24"/>
                <w:lang w:eastAsia="uk-UA"/>
              </w:rPr>
            </w:pPr>
          </w:p>
        </w:tc>
        <w:tc>
          <w:tcPr>
            <w:tcW w:w="1274" w:type="dxa"/>
            <w:gridSpan w:val="4"/>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300"/>
        </w:trPr>
        <w:tc>
          <w:tcPr>
            <w:tcW w:w="559"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415" w:type="dxa"/>
            <w:gridSpan w:val="3"/>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Ефективності</w:t>
            </w:r>
          </w:p>
        </w:tc>
        <w:tc>
          <w:tcPr>
            <w:tcW w:w="1985"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415" w:type="dxa"/>
            <w:gridSpan w:val="2"/>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jc w:val="both"/>
              <w:rPr>
                <w:rFonts w:ascii="Times New Roman" w:hAnsi="Times New Roman" w:cs="Times New Roman"/>
                <w:sz w:val="24"/>
                <w:szCs w:val="24"/>
                <w:lang w:eastAsia="uk-UA"/>
              </w:rPr>
            </w:pPr>
          </w:p>
        </w:tc>
        <w:tc>
          <w:tcPr>
            <w:tcW w:w="1280"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jc w:val="both"/>
              <w:rPr>
                <w:rFonts w:ascii="Times New Roman" w:hAnsi="Times New Roman" w:cs="Times New Roman"/>
                <w:sz w:val="24"/>
                <w:szCs w:val="24"/>
                <w:lang w:eastAsia="uk-UA"/>
              </w:rPr>
            </w:pPr>
          </w:p>
        </w:tc>
        <w:tc>
          <w:tcPr>
            <w:tcW w:w="1274" w:type="dxa"/>
            <w:gridSpan w:val="4"/>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789"/>
        </w:trPr>
        <w:tc>
          <w:tcPr>
            <w:tcW w:w="559" w:type="dxa"/>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415" w:type="dxa"/>
            <w:gridSpan w:val="3"/>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Якості</w:t>
            </w:r>
          </w:p>
        </w:tc>
        <w:tc>
          <w:tcPr>
            <w:tcW w:w="1985" w:type="dxa"/>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415" w:type="dxa"/>
            <w:gridSpan w:val="2"/>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jc w:val="both"/>
              <w:rPr>
                <w:rFonts w:ascii="Times New Roman" w:hAnsi="Times New Roman" w:cs="Times New Roman"/>
                <w:sz w:val="24"/>
                <w:szCs w:val="24"/>
                <w:lang w:eastAsia="uk-UA"/>
              </w:rPr>
            </w:pPr>
          </w:p>
        </w:tc>
        <w:tc>
          <w:tcPr>
            <w:tcW w:w="1280" w:type="dxa"/>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jc w:val="both"/>
              <w:rPr>
                <w:rFonts w:ascii="Times New Roman" w:hAnsi="Times New Roman" w:cs="Times New Roman"/>
                <w:sz w:val="24"/>
                <w:szCs w:val="24"/>
                <w:lang w:eastAsia="uk-UA"/>
              </w:rPr>
            </w:pPr>
          </w:p>
        </w:tc>
        <w:tc>
          <w:tcPr>
            <w:tcW w:w="1274" w:type="dxa"/>
            <w:gridSpan w:val="4"/>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500"/>
        </w:trPr>
        <w:tc>
          <w:tcPr>
            <w:tcW w:w="559" w:type="dxa"/>
            <w:vMerge w:val="restart"/>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415" w:type="dxa"/>
            <w:gridSpan w:val="3"/>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val="restart"/>
            <w:tcBorders>
              <w:top w:val="single" w:sz="4" w:space="0" w:color="auto"/>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Захід 4.</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Співфінансу</w:t>
            </w:r>
            <w:r w:rsidRPr="006454B2">
              <w:rPr>
                <w:rFonts w:ascii="Times New Roman" w:hAnsi="Times New Roman" w:cs="Times New Roman"/>
                <w:sz w:val="24"/>
                <w:szCs w:val="24"/>
                <w:lang w:val="ru-RU" w:eastAsia="uk-UA"/>
              </w:rPr>
              <w:lastRenderedPageBreak/>
              <w:t>ання к</w:t>
            </w:r>
            <w:r w:rsidRPr="006454B2">
              <w:rPr>
                <w:rFonts w:ascii="Times New Roman" w:hAnsi="Times New Roman" w:cs="Times New Roman"/>
                <w:bCs/>
                <w:sz w:val="24"/>
                <w:szCs w:val="24"/>
                <w:lang w:eastAsia="uk-UA"/>
              </w:rPr>
              <w:t>апітального ремонту, модернізація та заміна ліфтів у житлових будинках міста</w:t>
            </w: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lastRenderedPageBreak/>
              <w:t>Затрат</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900,0 тис.грн</w:t>
            </w:r>
          </w:p>
        </w:tc>
        <w:tc>
          <w:tcPr>
            <w:tcW w:w="1985" w:type="dxa"/>
            <w:vMerge w:val="restart"/>
            <w:tcBorders>
              <w:top w:val="single" w:sz="4" w:space="0" w:color="auto"/>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Виконавчий комітет</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КП «Розділжитлосервіс»</w:t>
            </w:r>
          </w:p>
        </w:tc>
        <w:tc>
          <w:tcPr>
            <w:tcW w:w="1415" w:type="dxa"/>
            <w:gridSpan w:val="2"/>
            <w:vMerge w:val="restart"/>
            <w:tcBorders>
              <w:top w:val="single" w:sz="4" w:space="0" w:color="auto"/>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lastRenderedPageBreak/>
              <w:t>Міський</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lastRenderedPageBreak/>
              <w:t>бюджет</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eastAsia="uk-UA"/>
              </w:rPr>
            </w:pP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eastAsia="uk-UA"/>
              </w:rPr>
              <w:t>Співвласники житлового будинку</w:t>
            </w:r>
          </w:p>
        </w:tc>
        <w:tc>
          <w:tcPr>
            <w:tcW w:w="1280" w:type="dxa"/>
            <w:vMerge w:val="restart"/>
            <w:tcBorders>
              <w:top w:val="single" w:sz="4" w:space="0" w:color="auto"/>
              <w:left w:val="single" w:sz="4" w:space="0" w:color="auto"/>
              <w:right w:val="single" w:sz="4" w:space="0" w:color="auto"/>
            </w:tcBorders>
          </w:tcPr>
          <w:p w:rsidR="00D9290A" w:rsidRPr="006454B2" w:rsidRDefault="00D9290A" w:rsidP="00DB3F05">
            <w:pPr>
              <w:adjustRightInd w:val="0"/>
              <w:spacing w:after="0" w:line="240" w:lineRule="auto"/>
              <w:ind w:right="57" w:firstLine="567"/>
              <w:jc w:val="both"/>
              <w:rPr>
                <w:rFonts w:ascii="Times New Roman" w:hAnsi="Times New Roman" w:cs="Times New Roman"/>
                <w:sz w:val="24"/>
                <w:szCs w:val="24"/>
                <w:lang w:eastAsia="uk-UA"/>
              </w:rPr>
            </w:pPr>
            <w:r w:rsidRPr="006454B2">
              <w:rPr>
                <w:rFonts w:ascii="Times New Roman" w:hAnsi="Times New Roman" w:cs="Times New Roman"/>
                <w:sz w:val="24"/>
                <w:szCs w:val="24"/>
                <w:lang w:eastAsia="uk-UA"/>
              </w:rPr>
              <w:lastRenderedPageBreak/>
              <w:t>900</w:t>
            </w:r>
          </w:p>
        </w:tc>
        <w:tc>
          <w:tcPr>
            <w:tcW w:w="1274" w:type="dxa"/>
            <w:gridSpan w:val="4"/>
            <w:vMerge w:val="restart"/>
            <w:tcBorders>
              <w:top w:val="single" w:sz="4" w:space="0" w:color="auto"/>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300"/>
        </w:trPr>
        <w:tc>
          <w:tcPr>
            <w:tcW w:w="559"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415" w:type="dxa"/>
            <w:gridSpan w:val="3"/>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Продукту</w:t>
            </w:r>
          </w:p>
        </w:tc>
        <w:tc>
          <w:tcPr>
            <w:tcW w:w="1985"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415" w:type="dxa"/>
            <w:gridSpan w:val="2"/>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jc w:val="both"/>
              <w:rPr>
                <w:rFonts w:ascii="Times New Roman" w:hAnsi="Times New Roman" w:cs="Times New Roman"/>
                <w:sz w:val="24"/>
                <w:szCs w:val="24"/>
                <w:lang w:eastAsia="uk-UA"/>
              </w:rPr>
            </w:pPr>
          </w:p>
        </w:tc>
        <w:tc>
          <w:tcPr>
            <w:tcW w:w="1280"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jc w:val="both"/>
              <w:rPr>
                <w:rFonts w:ascii="Times New Roman" w:hAnsi="Times New Roman" w:cs="Times New Roman"/>
                <w:sz w:val="24"/>
                <w:szCs w:val="24"/>
                <w:lang w:eastAsia="uk-UA"/>
              </w:rPr>
            </w:pPr>
          </w:p>
        </w:tc>
        <w:tc>
          <w:tcPr>
            <w:tcW w:w="1274" w:type="dxa"/>
            <w:gridSpan w:val="4"/>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288"/>
        </w:trPr>
        <w:tc>
          <w:tcPr>
            <w:tcW w:w="559"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415" w:type="dxa"/>
            <w:gridSpan w:val="3"/>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Ефективності</w:t>
            </w:r>
          </w:p>
        </w:tc>
        <w:tc>
          <w:tcPr>
            <w:tcW w:w="1985"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415" w:type="dxa"/>
            <w:gridSpan w:val="2"/>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jc w:val="both"/>
              <w:rPr>
                <w:rFonts w:ascii="Times New Roman" w:hAnsi="Times New Roman" w:cs="Times New Roman"/>
                <w:sz w:val="24"/>
                <w:szCs w:val="24"/>
                <w:lang w:eastAsia="uk-UA"/>
              </w:rPr>
            </w:pPr>
          </w:p>
        </w:tc>
        <w:tc>
          <w:tcPr>
            <w:tcW w:w="1280"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jc w:val="both"/>
              <w:rPr>
                <w:rFonts w:ascii="Times New Roman" w:hAnsi="Times New Roman" w:cs="Times New Roman"/>
                <w:sz w:val="24"/>
                <w:szCs w:val="24"/>
                <w:lang w:eastAsia="uk-UA"/>
              </w:rPr>
            </w:pPr>
          </w:p>
        </w:tc>
        <w:tc>
          <w:tcPr>
            <w:tcW w:w="1274" w:type="dxa"/>
            <w:gridSpan w:val="4"/>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1114"/>
        </w:trPr>
        <w:tc>
          <w:tcPr>
            <w:tcW w:w="559" w:type="dxa"/>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415" w:type="dxa"/>
            <w:gridSpan w:val="3"/>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Якості</w:t>
            </w:r>
          </w:p>
        </w:tc>
        <w:tc>
          <w:tcPr>
            <w:tcW w:w="1985" w:type="dxa"/>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415" w:type="dxa"/>
            <w:gridSpan w:val="2"/>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jc w:val="both"/>
              <w:rPr>
                <w:rFonts w:ascii="Times New Roman" w:hAnsi="Times New Roman" w:cs="Times New Roman"/>
                <w:sz w:val="24"/>
                <w:szCs w:val="24"/>
                <w:lang w:eastAsia="uk-UA"/>
              </w:rPr>
            </w:pPr>
          </w:p>
        </w:tc>
        <w:tc>
          <w:tcPr>
            <w:tcW w:w="1280" w:type="dxa"/>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jc w:val="both"/>
              <w:rPr>
                <w:rFonts w:ascii="Times New Roman" w:hAnsi="Times New Roman" w:cs="Times New Roman"/>
                <w:sz w:val="24"/>
                <w:szCs w:val="24"/>
                <w:lang w:eastAsia="uk-UA"/>
              </w:rPr>
            </w:pPr>
          </w:p>
        </w:tc>
        <w:tc>
          <w:tcPr>
            <w:tcW w:w="1274" w:type="dxa"/>
            <w:gridSpan w:val="4"/>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551"/>
        </w:trPr>
        <w:tc>
          <w:tcPr>
            <w:tcW w:w="559" w:type="dxa"/>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415" w:type="dxa"/>
            <w:gridSpan w:val="3"/>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r w:rsidRPr="006454B2">
              <w:rPr>
                <w:rFonts w:ascii="Times New Roman" w:hAnsi="Times New Roman" w:cs="Times New Roman"/>
                <w:b/>
                <w:sz w:val="24"/>
                <w:szCs w:val="24"/>
                <w:lang w:val="ru-RU" w:eastAsia="uk-UA"/>
              </w:rPr>
              <w:t>Всього:</w:t>
            </w:r>
          </w:p>
        </w:tc>
        <w:tc>
          <w:tcPr>
            <w:tcW w:w="2127" w:type="dxa"/>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985" w:type="dxa"/>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415" w:type="dxa"/>
            <w:gridSpan w:val="2"/>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jc w:val="both"/>
              <w:rPr>
                <w:rFonts w:ascii="Times New Roman" w:hAnsi="Times New Roman" w:cs="Times New Roman"/>
                <w:sz w:val="24"/>
                <w:szCs w:val="24"/>
                <w:lang w:eastAsia="uk-UA"/>
              </w:rPr>
            </w:pPr>
          </w:p>
        </w:tc>
        <w:tc>
          <w:tcPr>
            <w:tcW w:w="1280" w:type="dxa"/>
            <w:tcBorders>
              <w:left w:val="single" w:sz="4" w:space="0" w:color="auto"/>
              <w:bottom w:val="single" w:sz="4" w:space="0" w:color="auto"/>
              <w:right w:val="single" w:sz="4" w:space="0" w:color="auto"/>
            </w:tcBorders>
          </w:tcPr>
          <w:p w:rsidR="00D9290A" w:rsidRPr="006454B2" w:rsidRDefault="00D9290A" w:rsidP="00E865AA">
            <w:pPr>
              <w:adjustRightInd w:val="0"/>
              <w:spacing w:after="0" w:line="240" w:lineRule="auto"/>
              <w:ind w:right="57" w:firstLine="36"/>
              <w:jc w:val="both"/>
              <w:rPr>
                <w:rFonts w:ascii="Times New Roman" w:hAnsi="Times New Roman" w:cs="Times New Roman"/>
                <w:sz w:val="24"/>
                <w:szCs w:val="24"/>
                <w:lang w:eastAsia="uk-UA"/>
              </w:rPr>
            </w:pPr>
            <w:r w:rsidRPr="006454B2">
              <w:rPr>
                <w:rFonts w:ascii="Times New Roman" w:hAnsi="Times New Roman" w:cs="Times New Roman"/>
                <w:sz w:val="24"/>
                <w:szCs w:val="24"/>
                <w:lang w:eastAsia="uk-UA"/>
              </w:rPr>
              <w:t>1445.0тис.грн. спецфонд</w:t>
            </w:r>
          </w:p>
        </w:tc>
        <w:tc>
          <w:tcPr>
            <w:tcW w:w="1274" w:type="dxa"/>
            <w:gridSpan w:val="4"/>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310"/>
        </w:trPr>
        <w:tc>
          <w:tcPr>
            <w:tcW w:w="13893" w:type="dxa"/>
            <w:gridSpan w:val="14"/>
            <w:tcBorders>
              <w:top w:val="single" w:sz="4" w:space="0" w:color="auto"/>
              <w:left w:val="single" w:sz="4" w:space="0" w:color="auto"/>
              <w:bottom w:val="single" w:sz="4" w:space="0" w:color="auto"/>
              <w:right w:val="single" w:sz="4" w:space="0" w:color="auto"/>
            </w:tcBorders>
            <w:hideMark/>
          </w:tcPr>
          <w:p w:rsidR="00D9290A" w:rsidRPr="006454B2" w:rsidRDefault="00D9290A" w:rsidP="00DB3F05">
            <w:pPr>
              <w:adjustRightInd w:val="0"/>
              <w:spacing w:after="0" w:line="240" w:lineRule="auto"/>
              <w:ind w:right="57" w:firstLine="567"/>
              <w:jc w:val="center"/>
              <w:rPr>
                <w:rFonts w:ascii="Times New Roman" w:hAnsi="Times New Roman" w:cs="Times New Roman"/>
                <w:b/>
                <w:sz w:val="24"/>
                <w:szCs w:val="24"/>
                <w:lang w:val="ru-RU" w:eastAsia="uk-UA"/>
              </w:rPr>
            </w:pPr>
            <w:r w:rsidRPr="006454B2">
              <w:rPr>
                <w:rFonts w:ascii="Times New Roman" w:hAnsi="Times New Roman" w:cs="Times New Roman"/>
                <w:b/>
                <w:sz w:val="24"/>
                <w:szCs w:val="24"/>
                <w:lang w:val="ru-RU" w:eastAsia="uk-UA"/>
              </w:rPr>
              <w:t>20</w:t>
            </w:r>
            <w:r w:rsidRPr="006454B2">
              <w:rPr>
                <w:rFonts w:ascii="Times New Roman" w:hAnsi="Times New Roman" w:cs="Times New Roman"/>
                <w:b/>
                <w:sz w:val="24"/>
                <w:szCs w:val="24"/>
                <w:lang w:eastAsia="uk-UA"/>
              </w:rPr>
              <w:t xml:space="preserve">20 </w:t>
            </w:r>
            <w:r w:rsidRPr="006454B2">
              <w:rPr>
                <w:rFonts w:ascii="Times New Roman" w:hAnsi="Times New Roman" w:cs="Times New Roman"/>
                <w:b/>
                <w:sz w:val="24"/>
                <w:szCs w:val="24"/>
                <w:lang w:val="ru-RU" w:eastAsia="uk-UA"/>
              </w:rPr>
              <w:t>р.</w:t>
            </w:r>
          </w:p>
        </w:tc>
      </w:tr>
      <w:tr w:rsidR="00D9290A" w:rsidRPr="006454B2" w:rsidTr="00DB3F05">
        <w:trPr>
          <w:gridAfter w:val="6"/>
          <w:wAfter w:w="9374" w:type="dxa"/>
          <w:cantSplit/>
          <w:trHeight w:val="387"/>
        </w:trPr>
        <w:tc>
          <w:tcPr>
            <w:tcW w:w="559" w:type="dxa"/>
            <w:vMerge w:val="restart"/>
            <w:tcBorders>
              <w:top w:val="single" w:sz="4" w:space="0" w:color="auto"/>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b/>
                <w:sz w:val="24"/>
                <w:szCs w:val="24"/>
                <w:lang w:val="ru-RU" w:eastAsia="uk-UA"/>
              </w:rPr>
            </w:pPr>
          </w:p>
        </w:tc>
        <w:tc>
          <w:tcPr>
            <w:tcW w:w="2415" w:type="dxa"/>
            <w:gridSpan w:val="3"/>
            <w:vMerge w:val="restart"/>
            <w:tcBorders>
              <w:top w:val="single" w:sz="4" w:space="0" w:color="auto"/>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r w:rsidRPr="006454B2">
              <w:rPr>
                <w:rFonts w:ascii="Times New Roman" w:hAnsi="Times New Roman" w:cs="Times New Roman"/>
                <w:b/>
                <w:sz w:val="24"/>
                <w:szCs w:val="24"/>
                <w:lang w:val="ru-RU" w:eastAsia="uk-UA"/>
              </w:rPr>
              <w:t xml:space="preserve">Завдання 2 </w:t>
            </w:r>
          </w:p>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r w:rsidRPr="006454B2">
              <w:rPr>
                <w:rFonts w:ascii="Times New Roman" w:hAnsi="Times New Roman" w:cs="Times New Roman"/>
                <w:sz w:val="24"/>
                <w:szCs w:val="24"/>
                <w:lang w:val="ru-RU" w:eastAsia="uk-UA"/>
              </w:rPr>
              <w:t>Утримання та ефективна експлуатація об’єктів житлово-комунального господарства  міста Новий Розділ</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127" w:type="dxa"/>
            <w:vMerge w:val="restart"/>
            <w:tcBorders>
              <w:top w:val="single" w:sz="4" w:space="0" w:color="auto"/>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r w:rsidRPr="006454B2">
              <w:rPr>
                <w:rFonts w:ascii="Times New Roman" w:hAnsi="Times New Roman" w:cs="Times New Roman"/>
                <w:b/>
                <w:sz w:val="24"/>
                <w:szCs w:val="24"/>
                <w:lang w:val="ru-RU" w:eastAsia="uk-UA"/>
              </w:rPr>
              <w:t>Захід 1.</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 xml:space="preserve">Співфінансуання капітального ремонту </w:t>
            </w:r>
            <w:r w:rsidRPr="006454B2">
              <w:rPr>
                <w:rFonts w:ascii="Times New Roman" w:hAnsi="Times New Roman" w:cs="Times New Roman"/>
                <w:bCs/>
                <w:sz w:val="24"/>
                <w:szCs w:val="24"/>
                <w:lang w:eastAsia="uk-UA"/>
              </w:rPr>
              <w:t>внутрішньобудинкових інженерних мереж</w:t>
            </w:r>
            <w:r w:rsidRPr="006454B2">
              <w:rPr>
                <w:rFonts w:ascii="Times New Roman" w:hAnsi="Times New Roman" w:cs="Times New Roman"/>
                <w:sz w:val="24"/>
                <w:szCs w:val="24"/>
                <w:lang w:val="ru-RU" w:eastAsia="uk-UA"/>
              </w:rPr>
              <w:t xml:space="preserve"> житлових будинків житлових будинків</w:t>
            </w: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r w:rsidRPr="006454B2">
              <w:rPr>
                <w:rFonts w:ascii="Times New Roman" w:hAnsi="Times New Roman" w:cs="Times New Roman"/>
                <w:i/>
                <w:sz w:val="24"/>
                <w:szCs w:val="24"/>
                <w:lang w:val="ru-RU" w:eastAsia="uk-UA"/>
              </w:rPr>
              <w:t>Затрат</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eastAsia="uk-UA"/>
              </w:rPr>
              <w:t>3</w:t>
            </w:r>
            <w:r w:rsidRPr="006454B2">
              <w:rPr>
                <w:rFonts w:ascii="Times New Roman" w:hAnsi="Times New Roman" w:cs="Times New Roman"/>
                <w:sz w:val="24"/>
                <w:szCs w:val="24"/>
                <w:lang w:val="ru-RU" w:eastAsia="uk-UA"/>
              </w:rPr>
              <w:t>00,0 тис.грн</w:t>
            </w:r>
          </w:p>
        </w:tc>
        <w:tc>
          <w:tcPr>
            <w:tcW w:w="1985" w:type="dxa"/>
            <w:vMerge w:val="restart"/>
            <w:tcBorders>
              <w:top w:val="single" w:sz="4" w:space="0" w:color="auto"/>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 xml:space="preserve">Виконавчий комітет </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КП»Розділжитлосервіс»</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277" w:type="dxa"/>
            <w:vMerge w:val="restart"/>
            <w:tcBorders>
              <w:top w:val="single" w:sz="4" w:space="0" w:color="auto"/>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Міський</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бюджет</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p w:rsidR="00D9290A" w:rsidRPr="006454B2" w:rsidRDefault="00D9290A" w:rsidP="00DB3F05">
            <w:pPr>
              <w:adjustRightInd w:val="0"/>
              <w:spacing w:after="0" w:line="240" w:lineRule="auto"/>
              <w:ind w:right="57" w:firstLine="567"/>
              <w:rPr>
                <w:rFonts w:ascii="Times New Roman" w:hAnsi="Times New Roman" w:cs="Times New Roman"/>
                <w:sz w:val="24"/>
                <w:szCs w:val="24"/>
                <w:lang w:eastAsia="uk-UA"/>
              </w:rPr>
            </w:pPr>
            <w:r w:rsidRPr="006454B2">
              <w:rPr>
                <w:rFonts w:ascii="Times New Roman" w:hAnsi="Times New Roman" w:cs="Times New Roman"/>
                <w:sz w:val="24"/>
                <w:szCs w:val="24"/>
                <w:lang w:val="ru-RU" w:eastAsia="uk-UA"/>
              </w:rPr>
              <w:t>Співвласники житлових будинків</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eastAsia="uk-UA"/>
              </w:rPr>
            </w:pP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489" w:type="dxa"/>
            <w:gridSpan w:val="4"/>
            <w:vMerge w:val="restart"/>
            <w:tcBorders>
              <w:top w:val="single" w:sz="4" w:space="0" w:color="auto"/>
              <w:left w:val="single" w:sz="4" w:space="0" w:color="auto"/>
              <w:right w:val="single" w:sz="4" w:space="0" w:color="auto"/>
            </w:tcBorders>
          </w:tcPr>
          <w:p w:rsidR="00D9290A" w:rsidRPr="006454B2" w:rsidRDefault="00D9290A" w:rsidP="00DB3F05">
            <w:pPr>
              <w:adjustRightInd w:val="0"/>
              <w:spacing w:after="0" w:line="240" w:lineRule="auto"/>
              <w:ind w:right="57" w:firstLine="567"/>
              <w:jc w:val="center"/>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 xml:space="preserve"> </w:t>
            </w:r>
            <w:r w:rsidRPr="006454B2">
              <w:rPr>
                <w:rFonts w:ascii="Times New Roman" w:hAnsi="Times New Roman" w:cs="Times New Roman"/>
                <w:sz w:val="24"/>
                <w:szCs w:val="24"/>
                <w:lang w:eastAsia="uk-UA"/>
              </w:rPr>
              <w:t>3</w:t>
            </w:r>
            <w:r w:rsidRPr="006454B2">
              <w:rPr>
                <w:rFonts w:ascii="Times New Roman" w:hAnsi="Times New Roman" w:cs="Times New Roman"/>
                <w:sz w:val="24"/>
                <w:szCs w:val="24"/>
                <w:lang w:val="ru-RU" w:eastAsia="uk-UA"/>
              </w:rPr>
              <w:t>00,0</w:t>
            </w:r>
          </w:p>
          <w:p w:rsidR="00D9290A" w:rsidRPr="006454B2" w:rsidRDefault="00D9290A" w:rsidP="00DB3F05">
            <w:pPr>
              <w:adjustRightInd w:val="0"/>
              <w:spacing w:after="0" w:line="240" w:lineRule="auto"/>
              <w:ind w:right="57" w:firstLine="567"/>
              <w:jc w:val="center"/>
              <w:rPr>
                <w:rFonts w:ascii="Times New Roman" w:hAnsi="Times New Roman" w:cs="Times New Roman"/>
                <w:sz w:val="24"/>
                <w:szCs w:val="24"/>
                <w:lang w:val="ru-RU" w:eastAsia="uk-UA"/>
              </w:rPr>
            </w:pPr>
          </w:p>
          <w:p w:rsidR="00D9290A" w:rsidRPr="006454B2" w:rsidRDefault="00D9290A" w:rsidP="00DB3F05">
            <w:pPr>
              <w:adjustRightInd w:val="0"/>
              <w:spacing w:after="0" w:line="240" w:lineRule="auto"/>
              <w:ind w:right="57" w:firstLine="567"/>
              <w:jc w:val="center"/>
              <w:rPr>
                <w:rFonts w:ascii="Times New Roman" w:hAnsi="Times New Roman" w:cs="Times New Roman"/>
                <w:sz w:val="24"/>
                <w:szCs w:val="24"/>
                <w:lang w:val="ru-RU" w:eastAsia="uk-UA"/>
              </w:rPr>
            </w:pPr>
          </w:p>
          <w:p w:rsidR="00D9290A" w:rsidRPr="006454B2" w:rsidRDefault="00D9290A" w:rsidP="00DB3F05">
            <w:pPr>
              <w:adjustRightInd w:val="0"/>
              <w:spacing w:after="0" w:line="240" w:lineRule="auto"/>
              <w:ind w:right="57" w:firstLine="567"/>
              <w:jc w:val="center"/>
              <w:rPr>
                <w:rFonts w:ascii="Times New Roman" w:hAnsi="Times New Roman" w:cs="Times New Roman"/>
                <w:sz w:val="24"/>
                <w:szCs w:val="24"/>
                <w:lang w:val="ru-RU" w:eastAsia="uk-UA"/>
              </w:rPr>
            </w:pPr>
          </w:p>
          <w:p w:rsidR="00D9290A" w:rsidRPr="006454B2" w:rsidRDefault="00D9290A" w:rsidP="00DB3F05">
            <w:pPr>
              <w:adjustRightInd w:val="0"/>
              <w:spacing w:after="0" w:line="240" w:lineRule="auto"/>
              <w:ind w:right="57" w:firstLine="567"/>
              <w:jc w:val="center"/>
              <w:rPr>
                <w:rFonts w:ascii="Times New Roman" w:hAnsi="Times New Roman" w:cs="Times New Roman"/>
                <w:sz w:val="24"/>
                <w:szCs w:val="24"/>
                <w:lang w:val="ru-RU" w:eastAsia="uk-UA"/>
              </w:rPr>
            </w:pPr>
          </w:p>
          <w:p w:rsidR="00D9290A" w:rsidRPr="006454B2" w:rsidRDefault="00D9290A" w:rsidP="00DB3F05">
            <w:pPr>
              <w:adjustRightInd w:val="0"/>
              <w:spacing w:after="0" w:line="240" w:lineRule="auto"/>
              <w:ind w:right="57" w:firstLine="567"/>
              <w:jc w:val="center"/>
              <w:rPr>
                <w:rFonts w:ascii="Times New Roman" w:hAnsi="Times New Roman" w:cs="Times New Roman"/>
                <w:sz w:val="24"/>
                <w:szCs w:val="24"/>
                <w:lang w:val="ru-RU" w:eastAsia="uk-UA"/>
              </w:rPr>
            </w:pPr>
          </w:p>
        </w:tc>
        <w:tc>
          <w:tcPr>
            <w:tcW w:w="1203" w:type="dxa"/>
            <w:gridSpan w:val="2"/>
            <w:vMerge w:val="restart"/>
            <w:tcBorders>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405"/>
        </w:trPr>
        <w:tc>
          <w:tcPr>
            <w:tcW w:w="559" w:type="dxa"/>
            <w:vMerge/>
            <w:tcBorders>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b/>
                <w:sz w:val="24"/>
                <w:szCs w:val="24"/>
                <w:lang w:val="ru-RU" w:eastAsia="uk-UA"/>
              </w:rPr>
            </w:pPr>
          </w:p>
        </w:tc>
        <w:tc>
          <w:tcPr>
            <w:tcW w:w="2415" w:type="dxa"/>
            <w:gridSpan w:val="3"/>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r w:rsidRPr="006454B2">
              <w:rPr>
                <w:rFonts w:ascii="Times New Roman" w:hAnsi="Times New Roman" w:cs="Times New Roman"/>
                <w:i/>
                <w:sz w:val="24"/>
                <w:szCs w:val="24"/>
                <w:lang w:val="ru-RU" w:eastAsia="uk-UA"/>
              </w:rPr>
              <w:t>Продукту</w:t>
            </w:r>
          </w:p>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p>
        </w:tc>
        <w:tc>
          <w:tcPr>
            <w:tcW w:w="1985"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277"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489" w:type="dxa"/>
            <w:gridSpan w:val="4"/>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jc w:val="center"/>
              <w:rPr>
                <w:rFonts w:ascii="Times New Roman" w:hAnsi="Times New Roman" w:cs="Times New Roman"/>
                <w:sz w:val="24"/>
                <w:szCs w:val="24"/>
                <w:lang w:val="ru-RU" w:eastAsia="uk-UA"/>
              </w:rPr>
            </w:pPr>
          </w:p>
        </w:tc>
        <w:tc>
          <w:tcPr>
            <w:tcW w:w="1203" w:type="dxa"/>
            <w:gridSpan w:val="2"/>
            <w:vMerge/>
            <w:tcBorders>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465"/>
        </w:trPr>
        <w:tc>
          <w:tcPr>
            <w:tcW w:w="559" w:type="dxa"/>
            <w:vMerge/>
            <w:tcBorders>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b/>
                <w:sz w:val="24"/>
                <w:szCs w:val="24"/>
                <w:lang w:val="ru-RU" w:eastAsia="uk-UA"/>
              </w:rPr>
            </w:pPr>
          </w:p>
        </w:tc>
        <w:tc>
          <w:tcPr>
            <w:tcW w:w="2415" w:type="dxa"/>
            <w:gridSpan w:val="3"/>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r w:rsidRPr="006454B2">
              <w:rPr>
                <w:rFonts w:ascii="Times New Roman" w:hAnsi="Times New Roman" w:cs="Times New Roman"/>
                <w:i/>
                <w:sz w:val="24"/>
                <w:szCs w:val="24"/>
                <w:lang w:val="ru-RU" w:eastAsia="uk-UA"/>
              </w:rPr>
              <w:t>Ефективності</w:t>
            </w:r>
          </w:p>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p>
        </w:tc>
        <w:tc>
          <w:tcPr>
            <w:tcW w:w="1985"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277"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489" w:type="dxa"/>
            <w:gridSpan w:val="4"/>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jc w:val="center"/>
              <w:rPr>
                <w:rFonts w:ascii="Times New Roman" w:hAnsi="Times New Roman" w:cs="Times New Roman"/>
                <w:sz w:val="24"/>
                <w:szCs w:val="24"/>
                <w:lang w:val="ru-RU" w:eastAsia="uk-UA"/>
              </w:rPr>
            </w:pPr>
          </w:p>
        </w:tc>
        <w:tc>
          <w:tcPr>
            <w:tcW w:w="1203" w:type="dxa"/>
            <w:gridSpan w:val="2"/>
            <w:vMerge/>
            <w:tcBorders>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324"/>
        </w:trPr>
        <w:tc>
          <w:tcPr>
            <w:tcW w:w="559" w:type="dxa"/>
            <w:vMerge/>
            <w:tcBorders>
              <w:left w:val="single" w:sz="4" w:space="0" w:color="auto"/>
              <w:bottom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b/>
                <w:sz w:val="24"/>
                <w:szCs w:val="24"/>
                <w:lang w:val="ru-RU" w:eastAsia="uk-UA"/>
              </w:rPr>
            </w:pPr>
          </w:p>
        </w:tc>
        <w:tc>
          <w:tcPr>
            <w:tcW w:w="2415" w:type="dxa"/>
            <w:gridSpan w:val="3"/>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r w:rsidRPr="006454B2">
              <w:rPr>
                <w:rFonts w:ascii="Times New Roman" w:hAnsi="Times New Roman" w:cs="Times New Roman"/>
                <w:i/>
                <w:sz w:val="24"/>
                <w:szCs w:val="24"/>
                <w:lang w:val="ru-RU" w:eastAsia="uk-UA"/>
              </w:rPr>
              <w:t>Якості</w:t>
            </w:r>
          </w:p>
        </w:tc>
        <w:tc>
          <w:tcPr>
            <w:tcW w:w="1985" w:type="dxa"/>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277" w:type="dxa"/>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489" w:type="dxa"/>
            <w:gridSpan w:val="4"/>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jc w:val="center"/>
              <w:rPr>
                <w:rFonts w:ascii="Times New Roman" w:hAnsi="Times New Roman" w:cs="Times New Roman"/>
                <w:sz w:val="24"/>
                <w:szCs w:val="24"/>
                <w:lang w:val="ru-RU" w:eastAsia="uk-UA"/>
              </w:rPr>
            </w:pPr>
          </w:p>
        </w:tc>
        <w:tc>
          <w:tcPr>
            <w:tcW w:w="1203" w:type="dxa"/>
            <w:gridSpan w:val="2"/>
            <w:vMerge/>
            <w:tcBorders>
              <w:left w:val="single" w:sz="4" w:space="0" w:color="auto"/>
              <w:bottom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550"/>
        </w:trPr>
        <w:tc>
          <w:tcPr>
            <w:tcW w:w="559" w:type="dxa"/>
            <w:vMerge w:val="restart"/>
            <w:tcBorders>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b/>
                <w:sz w:val="24"/>
                <w:szCs w:val="24"/>
                <w:lang w:val="ru-RU" w:eastAsia="uk-UA"/>
              </w:rPr>
            </w:pPr>
          </w:p>
        </w:tc>
        <w:tc>
          <w:tcPr>
            <w:tcW w:w="2415" w:type="dxa"/>
            <w:gridSpan w:val="3"/>
            <w:vMerge w:val="restart"/>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val="restart"/>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r w:rsidRPr="006454B2">
              <w:rPr>
                <w:rFonts w:ascii="Times New Roman" w:hAnsi="Times New Roman" w:cs="Times New Roman"/>
                <w:b/>
                <w:sz w:val="24"/>
                <w:szCs w:val="24"/>
                <w:lang w:val="ru-RU" w:eastAsia="uk-UA"/>
              </w:rPr>
              <w:t>Захід 2.</w:t>
            </w:r>
          </w:p>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r w:rsidRPr="006454B2">
              <w:rPr>
                <w:rFonts w:ascii="Times New Roman" w:hAnsi="Times New Roman" w:cs="Times New Roman"/>
                <w:sz w:val="24"/>
                <w:szCs w:val="24"/>
                <w:lang w:val="ru-RU" w:eastAsia="uk-UA"/>
              </w:rPr>
              <w:t>Співфінансуання капітального ремонту покрівлі житлових будинків житлових будинків</w:t>
            </w: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r w:rsidRPr="006454B2">
              <w:rPr>
                <w:rFonts w:ascii="Times New Roman" w:hAnsi="Times New Roman" w:cs="Times New Roman"/>
                <w:i/>
                <w:sz w:val="24"/>
                <w:szCs w:val="24"/>
                <w:lang w:val="ru-RU" w:eastAsia="uk-UA"/>
              </w:rPr>
              <w:t>Затрат</w:t>
            </w:r>
          </w:p>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r w:rsidRPr="006454B2">
              <w:rPr>
                <w:rFonts w:ascii="Times New Roman" w:hAnsi="Times New Roman" w:cs="Times New Roman"/>
                <w:i/>
                <w:sz w:val="24"/>
                <w:szCs w:val="24"/>
                <w:lang w:val="ru-RU" w:eastAsia="uk-UA"/>
              </w:rPr>
              <w:t>1000,0 тис.грн</w:t>
            </w:r>
          </w:p>
        </w:tc>
        <w:tc>
          <w:tcPr>
            <w:tcW w:w="1985" w:type="dxa"/>
            <w:vMerge w:val="restart"/>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 xml:space="preserve">Виконавчий комітет </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КП»Розділжитлосервіс»</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277" w:type="dxa"/>
            <w:vMerge w:val="restart"/>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Міський</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бюджет</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p w:rsidR="00D9290A" w:rsidRPr="006454B2" w:rsidRDefault="00D9290A" w:rsidP="00DB3F05">
            <w:pPr>
              <w:adjustRightInd w:val="0"/>
              <w:spacing w:after="0" w:line="240" w:lineRule="auto"/>
              <w:ind w:right="57" w:firstLine="567"/>
              <w:rPr>
                <w:rFonts w:ascii="Times New Roman" w:hAnsi="Times New Roman" w:cs="Times New Roman"/>
                <w:sz w:val="24"/>
                <w:szCs w:val="24"/>
                <w:lang w:eastAsia="uk-UA"/>
              </w:rPr>
            </w:pPr>
            <w:r w:rsidRPr="006454B2">
              <w:rPr>
                <w:rFonts w:ascii="Times New Roman" w:hAnsi="Times New Roman" w:cs="Times New Roman"/>
                <w:sz w:val="24"/>
                <w:szCs w:val="24"/>
                <w:lang w:val="ru-RU" w:eastAsia="uk-UA"/>
              </w:rPr>
              <w:t>Співвласники житлових будинків</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489" w:type="dxa"/>
            <w:gridSpan w:val="4"/>
            <w:vMerge w:val="restart"/>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jc w:val="center"/>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1000,0</w:t>
            </w:r>
          </w:p>
        </w:tc>
        <w:tc>
          <w:tcPr>
            <w:tcW w:w="1203" w:type="dxa"/>
            <w:gridSpan w:val="2"/>
            <w:vMerge w:val="restart"/>
            <w:tcBorders>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425"/>
        </w:trPr>
        <w:tc>
          <w:tcPr>
            <w:tcW w:w="559" w:type="dxa"/>
            <w:vMerge/>
            <w:tcBorders>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b/>
                <w:sz w:val="24"/>
                <w:szCs w:val="24"/>
                <w:lang w:val="ru-RU" w:eastAsia="uk-UA"/>
              </w:rPr>
            </w:pPr>
          </w:p>
        </w:tc>
        <w:tc>
          <w:tcPr>
            <w:tcW w:w="2415" w:type="dxa"/>
            <w:gridSpan w:val="3"/>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r w:rsidRPr="006454B2">
              <w:rPr>
                <w:rFonts w:ascii="Times New Roman" w:hAnsi="Times New Roman" w:cs="Times New Roman"/>
                <w:i/>
                <w:sz w:val="24"/>
                <w:szCs w:val="24"/>
                <w:lang w:val="ru-RU" w:eastAsia="uk-UA"/>
              </w:rPr>
              <w:t>Продукту</w:t>
            </w:r>
          </w:p>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p>
        </w:tc>
        <w:tc>
          <w:tcPr>
            <w:tcW w:w="1985"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277"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489" w:type="dxa"/>
            <w:gridSpan w:val="4"/>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jc w:val="center"/>
              <w:rPr>
                <w:rFonts w:ascii="Times New Roman" w:hAnsi="Times New Roman" w:cs="Times New Roman"/>
                <w:sz w:val="24"/>
                <w:szCs w:val="24"/>
                <w:lang w:val="ru-RU" w:eastAsia="uk-UA"/>
              </w:rPr>
            </w:pPr>
          </w:p>
        </w:tc>
        <w:tc>
          <w:tcPr>
            <w:tcW w:w="1203" w:type="dxa"/>
            <w:gridSpan w:val="2"/>
            <w:vMerge/>
            <w:tcBorders>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476"/>
        </w:trPr>
        <w:tc>
          <w:tcPr>
            <w:tcW w:w="559" w:type="dxa"/>
            <w:vMerge/>
            <w:tcBorders>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b/>
                <w:sz w:val="24"/>
                <w:szCs w:val="24"/>
                <w:lang w:val="ru-RU" w:eastAsia="uk-UA"/>
              </w:rPr>
            </w:pPr>
          </w:p>
        </w:tc>
        <w:tc>
          <w:tcPr>
            <w:tcW w:w="2415" w:type="dxa"/>
            <w:gridSpan w:val="3"/>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r w:rsidRPr="006454B2">
              <w:rPr>
                <w:rFonts w:ascii="Times New Roman" w:hAnsi="Times New Roman" w:cs="Times New Roman"/>
                <w:i/>
                <w:sz w:val="24"/>
                <w:szCs w:val="24"/>
                <w:lang w:val="ru-RU" w:eastAsia="uk-UA"/>
              </w:rPr>
              <w:t>Ефективності</w:t>
            </w:r>
          </w:p>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p>
        </w:tc>
        <w:tc>
          <w:tcPr>
            <w:tcW w:w="1985"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277"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489" w:type="dxa"/>
            <w:gridSpan w:val="4"/>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jc w:val="center"/>
              <w:rPr>
                <w:rFonts w:ascii="Times New Roman" w:hAnsi="Times New Roman" w:cs="Times New Roman"/>
                <w:sz w:val="24"/>
                <w:szCs w:val="24"/>
                <w:lang w:val="ru-RU" w:eastAsia="uk-UA"/>
              </w:rPr>
            </w:pPr>
          </w:p>
        </w:tc>
        <w:tc>
          <w:tcPr>
            <w:tcW w:w="1203" w:type="dxa"/>
            <w:gridSpan w:val="2"/>
            <w:vMerge/>
            <w:tcBorders>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757"/>
        </w:trPr>
        <w:tc>
          <w:tcPr>
            <w:tcW w:w="559" w:type="dxa"/>
            <w:vMerge/>
            <w:tcBorders>
              <w:left w:val="single" w:sz="4" w:space="0" w:color="auto"/>
              <w:bottom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b/>
                <w:sz w:val="24"/>
                <w:szCs w:val="24"/>
                <w:lang w:val="ru-RU" w:eastAsia="uk-UA"/>
              </w:rPr>
            </w:pPr>
          </w:p>
        </w:tc>
        <w:tc>
          <w:tcPr>
            <w:tcW w:w="2415" w:type="dxa"/>
            <w:gridSpan w:val="3"/>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r w:rsidRPr="006454B2">
              <w:rPr>
                <w:rFonts w:ascii="Times New Roman" w:hAnsi="Times New Roman" w:cs="Times New Roman"/>
                <w:i/>
                <w:sz w:val="24"/>
                <w:szCs w:val="24"/>
                <w:lang w:val="ru-RU" w:eastAsia="uk-UA"/>
              </w:rPr>
              <w:t>Якості</w:t>
            </w:r>
          </w:p>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p>
        </w:tc>
        <w:tc>
          <w:tcPr>
            <w:tcW w:w="1985" w:type="dxa"/>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277" w:type="dxa"/>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489" w:type="dxa"/>
            <w:gridSpan w:val="4"/>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jc w:val="center"/>
              <w:rPr>
                <w:rFonts w:ascii="Times New Roman" w:hAnsi="Times New Roman" w:cs="Times New Roman"/>
                <w:sz w:val="24"/>
                <w:szCs w:val="24"/>
                <w:lang w:val="ru-RU" w:eastAsia="uk-UA"/>
              </w:rPr>
            </w:pPr>
          </w:p>
        </w:tc>
        <w:tc>
          <w:tcPr>
            <w:tcW w:w="1203" w:type="dxa"/>
            <w:gridSpan w:val="2"/>
            <w:vMerge/>
            <w:tcBorders>
              <w:left w:val="single" w:sz="4" w:space="0" w:color="auto"/>
              <w:bottom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576"/>
        </w:trPr>
        <w:tc>
          <w:tcPr>
            <w:tcW w:w="559" w:type="dxa"/>
            <w:vMerge w:val="restart"/>
            <w:tcBorders>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b/>
                <w:sz w:val="24"/>
                <w:szCs w:val="24"/>
                <w:lang w:val="ru-RU" w:eastAsia="uk-UA"/>
              </w:rPr>
            </w:pPr>
          </w:p>
        </w:tc>
        <w:tc>
          <w:tcPr>
            <w:tcW w:w="2415" w:type="dxa"/>
            <w:gridSpan w:val="3"/>
            <w:vMerge w:val="restart"/>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val="restart"/>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Захід 3.</w:t>
            </w:r>
          </w:p>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r w:rsidRPr="006454B2">
              <w:rPr>
                <w:rFonts w:ascii="Times New Roman" w:hAnsi="Times New Roman" w:cs="Times New Roman"/>
                <w:sz w:val="24"/>
                <w:szCs w:val="24"/>
                <w:lang w:val="ru-RU" w:eastAsia="uk-UA"/>
              </w:rPr>
              <w:t>Співфінансуання к</w:t>
            </w:r>
            <w:r w:rsidRPr="006454B2">
              <w:rPr>
                <w:rFonts w:ascii="Times New Roman" w:hAnsi="Times New Roman" w:cs="Times New Roman"/>
                <w:bCs/>
                <w:sz w:val="24"/>
                <w:szCs w:val="24"/>
                <w:lang w:eastAsia="uk-UA"/>
              </w:rPr>
              <w:t xml:space="preserve">апітального </w:t>
            </w:r>
            <w:r w:rsidRPr="006454B2">
              <w:rPr>
                <w:rFonts w:ascii="Times New Roman" w:hAnsi="Times New Roman" w:cs="Times New Roman"/>
                <w:bCs/>
                <w:sz w:val="24"/>
                <w:szCs w:val="24"/>
                <w:lang w:eastAsia="uk-UA"/>
              </w:rPr>
              <w:lastRenderedPageBreak/>
              <w:t>ремонту, модернізація та заміна ліфтів у житлових будинках міста</w:t>
            </w: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r w:rsidRPr="006454B2">
              <w:rPr>
                <w:rFonts w:ascii="Times New Roman" w:hAnsi="Times New Roman" w:cs="Times New Roman"/>
                <w:i/>
                <w:sz w:val="24"/>
                <w:szCs w:val="24"/>
                <w:lang w:val="ru-RU" w:eastAsia="uk-UA"/>
              </w:rPr>
              <w:lastRenderedPageBreak/>
              <w:t>Затрат</w:t>
            </w:r>
          </w:p>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r w:rsidRPr="006454B2">
              <w:rPr>
                <w:rFonts w:ascii="Times New Roman" w:hAnsi="Times New Roman" w:cs="Times New Roman"/>
                <w:i/>
                <w:sz w:val="24"/>
                <w:szCs w:val="24"/>
                <w:lang w:val="ru-RU" w:eastAsia="uk-UA"/>
              </w:rPr>
              <w:t>1000,0 тис.грн</w:t>
            </w:r>
          </w:p>
        </w:tc>
        <w:tc>
          <w:tcPr>
            <w:tcW w:w="1985" w:type="dxa"/>
            <w:vMerge w:val="restart"/>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 xml:space="preserve">Виконавчий комітет </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КП»Розділ</w:t>
            </w:r>
            <w:r w:rsidRPr="006454B2">
              <w:rPr>
                <w:rFonts w:ascii="Times New Roman" w:hAnsi="Times New Roman" w:cs="Times New Roman"/>
                <w:sz w:val="24"/>
                <w:szCs w:val="24"/>
                <w:lang w:val="ru-RU" w:eastAsia="uk-UA"/>
              </w:rPr>
              <w:lastRenderedPageBreak/>
              <w:t>житлосервіс»</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277" w:type="dxa"/>
            <w:vMerge w:val="restart"/>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lastRenderedPageBreak/>
              <w:t>Міський</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бюджет</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Співвласники житлових будинків</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489" w:type="dxa"/>
            <w:gridSpan w:val="4"/>
            <w:vMerge w:val="restart"/>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jc w:val="center"/>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lastRenderedPageBreak/>
              <w:t>1000,0</w:t>
            </w:r>
          </w:p>
        </w:tc>
        <w:tc>
          <w:tcPr>
            <w:tcW w:w="1203" w:type="dxa"/>
            <w:gridSpan w:val="2"/>
            <w:vMerge w:val="restart"/>
            <w:tcBorders>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388"/>
        </w:trPr>
        <w:tc>
          <w:tcPr>
            <w:tcW w:w="559" w:type="dxa"/>
            <w:vMerge/>
            <w:tcBorders>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b/>
                <w:sz w:val="24"/>
                <w:szCs w:val="24"/>
                <w:lang w:val="ru-RU" w:eastAsia="uk-UA"/>
              </w:rPr>
            </w:pPr>
          </w:p>
        </w:tc>
        <w:tc>
          <w:tcPr>
            <w:tcW w:w="2415" w:type="dxa"/>
            <w:gridSpan w:val="3"/>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r w:rsidRPr="006454B2">
              <w:rPr>
                <w:rFonts w:ascii="Times New Roman" w:hAnsi="Times New Roman" w:cs="Times New Roman"/>
                <w:i/>
                <w:sz w:val="24"/>
                <w:szCs w:val="24"/>
                <w:lang w:val="ru-RU" w:eastAsia="uk-UA"/>
              </w:rPr>
              <w:t>Продукту</w:t>
            </w:r>
          </w:p>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p>
        </w:tc>
        <w:tc>
          <w:tcPr>
            <w:tcW w:w="1985"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277"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489" w:type="dxa"/>
            <w:gridSpan w:val="4"/>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jc w:val="center"/>
              <w:rPr>
                <w:rFonts w:ascii="Times New Roman" w:hAnsi="Times New Roman" w:cs="Times New Roman"/>
                <w:sz w:val="24"/>
                <w:szCs w:val="24"/>
                <w:lang w:val="ru-RU" w:eastAsia="uk-UA"/>
              </w:rPr>
            </w:pPr>
          </w:p>
        </w:tc>
        <w:tc>
          <w:tcPr>
            <w:tcW w:w="1203" w:type="dxa"/>
            <w:gridSpan w:val="2"/>
            <w:vMerge/>
            <w:tcBorders>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425"/>
        </w:trPr>
        <w:tc>
          <w:tcPr>
            <w:tcW w:w="559" w:type="dxa"/>
            <w:vMerge/>
            <w:tcBorders>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b/>
                <w:sz w:val="24"/>
                <w:szCs w:val="24"/>
                <w:lang w:val="ru-RU" w:eastAsia="uk-UA"/>
              </w:rPr>
            </w:pPr>
          </w:p>
        </w:tc>
        <w:tc>
          <w:tcPr>
            <w:tcW w:w="2415" w:type="dxa"/>
            <w:gridSpan w:val="3"/>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r w:rsidRPr="006454B2">
              <w:rPr>
                <w:rFonts w:ascii="Times New Roman" w:hAnsi="Times New Roman" w:cs="Times New Roman"/>
                <w:i/>
                <w:sz w:val="24"/>
                <w:szCs w:val="24"/>
                <w:lang w:val="ru-RU" w:eastAsia="uk-UA"/>
              </w:rPr>
              <w:t>Ефективності</w:t>
            </w:r>
          </w:p>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p>
        </w:tc>
        <w:tc>
          <w:tcPr>
            <w:tcW w:w="1985"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277"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489" w:type="dxa"/>
            <w:gridSpan w:val="4"/>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jc w:val="center"/>
              <w:rPr>
                <w:rFonts w:ascii="Times New Roman" w:hAnsi="Times New Roman" w:cs="Times New Roman"/>
                <w:sz w:val="24"/>
                <w:szCs w:val="24"/>
                <w:lang w:val="ru-RU" w:eastAsia="uk-UA"/>
              </w:rPr>
            </w:pPr>
          </w:p>
        </w:tc>
        <w:tc>
          <w:tcPr>
            <w:tcW w:w="1203" w:type="dxa"/>
            <w:gridSpan w:val="2"/>
            <w:vMerge/>
            <w:tcBorders>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903"/>
        </w:trPr>
        <w:tc>
          <w:tcPr>
            <w:tcW w:w="559" w:type="dxa"/>
            <w:vMerge/>
            <w:tcBorders>
              <w:left w:val="single" w:sz="4" w:space="0" w:color="auto"/>
              <w:bottom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b/>
                <w:sz w:val="24"/>
                <w:szCs w:val="24"/>
                <w:lang w:val="ru-RU" w:eastAsia="uk-UA"/>
              </w:rPr>
            </w:pPr>
          </w:p>
        </w:tc>
        <w:tc>
          <w:tcPr>
            <w:tcW w:w="2415" w:type="dxa"/>
            <w:gridSpan w:val="3"/>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r w:rsidRPr="006454B2">
              <w:rPr>
                <w:rFonts w:ascii="Times New Roman" w:hAnsi="Times New Roman" w:cs="Times New Roman"/>
                <w:i/>
                <w:sz w:val="24"/>
                <w:szCs w:val="24"/>
                <w:lang w:val="ru-RU" w:eastAsia="uk-UA"/>
              </w:rPr>
              <w:t>Якості</w:t>
            </w:r>
          </w:p>
        </w:tc>
        <w:tc>
          <w:tcPr>
            <w:tcW w:w="1985" w:type="dxa"/>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277" w:type="dxa"/>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489" w:type="dxa"/>
            <w:gridSpan w:val="4"/>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jc w:val="center"/>
              <w:rPr>
                <w:rFonts w:ascii="Times New Roman" w:hAnsi="Times New Roman" w:cs="Times New Roman"/>
                <w:sz w:val="24"/>
                <w:szCs w:val="24"/>
                <w:lang w:val="ru-RU" w:eastAsia="uk-UA"/>
              </w:rPr>
            </w:pPr>
          </w:p>
        </w:tc>
        <w:tc>
          <w:tcPr>
            <w:tcW w:w="1203" w:type="dxa"/>
            <w:gridSpan w:val="2"/>
            <w:vMerge/>
            <w:tcBorders>
              <w:left w:val="single" w:sz="4" w:space="0" w:color="auto"/>
              <w:bottom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324"/>
        </w:trPr>
        <w:tc>
          <w:tcPr>
            <w:tcW w:w="559" w:type="dxa"/>
            <w:tcBorders>
              <w:left w:val="single" w:sz="4" w:space="0" w:color="auto"/>
              <w:bottom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b/>
                <w:sz w:val="24"/>
                <w:szCs w:val="24"/>
                <w:lang w:val="ru-RU" w:eastAsia="uk-UA"/>
              </w:rPr>
            </w:pPr>
          </w:p>
        </w:tc>
        <w:tc>
          <w:tcPr>
            <w:tcW w:w="2415" w:type="dxa"/>
            <w:gridSpan w:val="3"/>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p>
        </w:tc>
        <w:tc>
          <w:tcPr>
            <w:tcW w:w="1985" w:type="dxa"/>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277" w:type="dxa"/>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489" w:type="dxa"/>
            <w:gridSpan w:val="4"/>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jc w:val="center"/>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2300.0тис.грн.спецфонд</w:t>
            </w:r>
          </w:p>
        </w:tc>
        <w:tc>
          <w:tcPr>
            <w:tcW w:w="1203" w:type="dxa"/>
            <w:gridSpan w:val="2"/>
            <w:tcBorders>
              <w:left w:val="single" w:sz="4" w:space="0" w:color="auto"/>
              <w:bottom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324"/>
        </w:trPr>
        <w:tc>
          <w:tcPr>
            <w:tcW w:w="559" w:type="dxa"/>
            <w:tcBorders>
              <w:left w:val="single" w:sz="4" w:space="0" w:color="auto"/>
              <w:bottom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b/>
                <w:sz w:val="24"/>
                <w:szCs w:val="24"/>
                <w:lang w:val="ru-RU" w:eastAsia="uk-UA"/>
              </w:rPr>
            </w:pPr>
          </w:p>
        </w:tc>
        <w:tc>
          <w:tcPr>
            <w:tcW w:w="2415" w:type="dxa"/>
            <w:gridSpan w:val="3"/>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r w:rsidRPr="006454B2">
              <w:rPr>
                <w:rFonts w:ascii="Times New Roman" w:hAnsi="Times New Roman" w:cs="Times New Roman"/>
                <w:b/>
                <w:sz w:val="24"/>
                <w:szCs w:val="24"/>
                <w:lang w:val="ru-RU" w:eastAsia="uk-UA"/>
              </w:rPr>
              <w:t>Всього</w:t>
            </w:r>
          </w:p>
        </w:tc>
        <w:tc>
          <w:tcPr>
            <w:tcW w:w="2127" w:type="dxa"/>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985" w:type="dxa"/>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766" w:type="dxa"/>
            <w:gridSpan w:val="5"/>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203" w:type="dxa"/>
            <w:gridSpan w:val="2"/>
            <w:tcBorders>
              <w:left w:val="single" w:sz="4" w:space="0" w:color="auto"/>
              <w:bottom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r>
      <w:tr w:rsidR="00D9290A" w:rsidRPr="006454B2" w:rsidTr="00DB3F05">
        <w:trPr>
          <w:cantSplit/>
          <w:trHeight w:val="310"/>
        </w:trPr>
        <w:tc>
          <w:tcPr>
            <w:tcW w:w="13893" w:type="dxa"/>
            <w:gridSpan w:val="14"/>
            <w:tcBorders>
              <w:top w:val="single" w:sz="4" w:space="0" w:color="auto"/>
              <w:left w:val="single" w:sz="4" w:space="0" w:color="auto"/>
              <w:bottom w:val="single" w:sz="4" w:space="0" w:color="auto"/>
              <w:right w:val="single" w:sz="4" w:space="0" w:color="auto"/>
            </w:tcBorders>
            <w:hideMark/>
          </w:tcPr>
          <w:p w:rsidR="00D9290A" w:rsidRPr="006454B2" w:rsidRDefault="00D9290A" w:rsidP="00DB3F05">
            <w:pPr>
              <w:adjustRightInd w:val="0"/>
              <w:spacing w:after="0" w:line="240" w:lineRule="auto"/>
              <w:ind w:right="57" w:firstLine="567"/>
              <w:jc w:val="center"/>
              <w:rPr>
                <w:rFonts w:ascii="Times New Roman" w:hAnsi="Times New Roman" w:cs="Times New Roman"/>
                <w:b/>
                <w:sz w:val="24"/>
                <w:szCs w:val="24"/>
                <w:lang w:val="ru-RU" w:eastAsia="uk-UA"/>
              </w:rPr>
            </w:pPr>
            <w:r w:rsidRPr="006454B2">
              <w:rPr>
                <w:rFonts w:ascii="Times New Roman" w:hAnsi="Times New Roman" w:cs="Times New Roman"/>
                <w:b/>
                <w:sz w:val="24"/>
                <w:szCs w:val="24"/>
                <w:lang w:val="ru-RU" w:eastAsia="uk-UA"/>
              </w:rPr>
              <w:t>202</w:t>
            </w:r>
            <w:r w:rsidRPr="006454B2">
              <w:rPr>
                <w:rFonts w:ascii="Times New Roman" w:hAnsi="Times New Roman" w:cs="Times New Roman"/>
                <w:b/>
                <w:sz w:val="24"/>
                <w:szCs w:val="24"/>
                <w:lang w:eastAsia="uk-UA"/>
              </w:rPr>
              <w:t xml:space="preserve">1 </w:t>
            </w:r>
            <w:r w:rsidRPr="006454B2">
              <w:rPr>
                <w:rFonts w:ascii="Times New Roman" w:hAnsi="Times New Roman" w:cs="Times New Roman"/>
                <w:b/>
                <w:sz w:val="24"/>
                <w:szCs w:val="24"/>
                <w:lang w:val="ru-RU" w:eastAsia="uk-UA"/>
              </w:rPr>
              <w:t>р.</w:t>
            </w:r>
          </w:p>
        </w:tc>
        <w:tc>
          <w:tcPr>
            <w:tcW w:w="2127" w:type="dxa"/>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280" w:type="dxa"/>
          </w:tcPr>
          <w:p w:rsidR="00D9290A" w:rsidRPr="006454B2" w:rsidRDefault="00D9290A" w:rsidP="00DB3F05">
            <w:pPr>
              <w:spacing w:after="0" w:line="240" w:lineRule="auto"/>
              <w:ind w:right="57" w:firstLine="567"/>
              <w:rPr>
                <w:rFonts w:ascii="Times New Roman" w:hAnsi="Times New Roman" w:cs="Times New Roman"/>
                <w:sz w:val="24"/>
                <w:szCs w:val="24"/>
                <w:lang w:val="ru-RU" w:eastAsia="ru-RU"/>
              </w:rPr>
            </w:pPr>
          </w:p>
        </w:tc>
        <w:tc>
          <w:tcPr>
            <w:tcW w:w="1280" w:type="dxa"/>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280" w:type="dxa"/>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280" w:type="dxa"/>
          </w:tcPr>
          <w:p w:rsidR="00D9290A" w:rsidRPr="006454B2" w:rsidRDefault="00D9290A" w:rsidP="00DB3F05">
            <w:pPr>
              <w:adjustRightInd w:val="0"/>
              <w:spacing w:after="0" w:line="240" w:lineRule="auto"/>
              <w:ind w:right="57" w:firstLine="567"/>
              <w:jc w:val="center"/>
              <w:rPr>
                <w:rFonts w:ascii="Times New Roman" w:hAnsi="Times New Roman" w:cs="Times New Roman"/>
                <w:b/>
                <w:sz w:val="24"/>
                <w:szCs w:val="24"/>
                <w:lang w:val="ru-RU" w:eastAsia="uk-UA"/>
              </w:rPr>
            </w:pPr>
          </w:p>
        </w:tc>
      </w:tr>
      <w:tr w:rsidR="00D9290A" w:rsidRPr="006454B2" w:rsidTr="00DB3F05">
        <w:trPr>
          <w:gridAfter w:val="6"/>
          <w:wAfter w:w="9374" w:type="dxa"/>
          <w:cantSplit/>
          <w:trHeight w:val="366"/>
        </w:trPr>
        <w:tc>
          <w:tcPr>
            <w:tcW w:w="565" w:type="dxa"/>
            <w:gridSpan w:val="2"/>
            <w:vMerge w:val="restart"/>
            <w:tcBorders>
              <w:top w:val="single" w:sz="4" w:space="0" w:color="auto"/>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b/>
                <w:sz w:val="24"/>
                <w:szCs w:val="24"/>
                <w:lang w:val="ru-RU" w:eastAsia="uk-UA"/>
              </w:rPr>
            </w:pPr>
          </w:p>
        </w:tc>
        <w:tc>
          <w:tcPr>
            <w:tcW w:w="2409" w:type="dxa"/>
            <w:gridSpan w:val="2"/>
            <w:vMerge w:val="restart"/>
            <w:tcBorders>
              <w:top w:val="single" w:sz="4" w:space="0" w:color="auto"/>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r w:rsidRPr="006454B2">
              <w:rPr>
                <w:rFonts w:ascii="Times New Roman" w:hAnsi="Times New Roman" w:cs="Times New Roman"/>
                <w:b/>
                <w:sz w:val="24"/>
                <w:szCs w:val="24"/>
                <w:lang w:val="ru-RU" w:eastAsia="uk-UA"/>
              </w:rPr>
              <w:t xml:space="preserve">Завдання 2 </w:t>
            </w:r>
          </w:p>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r w:rsidRPr="006454B2">
              <w:rPr>
                <w:rFonts w:ascii="Times New Roman" w:hAnsi="Times New Roman" w:cs="Times New Roman"/>
                <w:sz w:val="24"/>
                <w:szCs w:val="24"/>
                <w:lang w:val="ru-RU" w:eastAsia="uk-UA"/>
              </w:rPr>
              <w:t>Утримання та ефективна експлуатація об’єктів житлово-комунального господарства  міста Новий Розділ</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127" w:type="dxa"/>
            <w:vMerge w:val="restart"/>
            <w:tcBorders>
              <w:top w:val="single" w:sz="4" w:space="0" w:color="auto"/>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r w:rsidRPr="006454B2">
              <w:rPr>
                <w:rFonts w:ascii="Times New Roman" w:hAnsi="Times New Roman" w:cs="Times New Roman"/>
                <w:b/>
                <w:sz w:val="24"/>
                <w:szCs w:val="24"/>
                <w:lang w:val="ru-RU" w:eastAsia="uk-UA"/>
              </w:rPr>
              <w:t>Захід 1.</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 xml:space="preserve">Співфінансуання капітального ремонту </w:t>
            </w:r>
            <w:r w:rsidRPr="006454B2">
              <w:rPr>
                <w:rFonts w:ascii="Times New Roman" w:hAnsi="Times New Roman" w:cs="Times New Roman"/>
                <w:bCs/>
                <w:sz w:val="24"/>
                <w:szCs w:val="24"/>
                <w:lang w:eastAsia="uk-UA"/>
              </w:rPr>
              <w:t>внутрішньобудинкових інженерних мереж</w:t>
            </w:r>
            <w:r w:rsidRPr="006454B2">
              <w:rPr>
                <w:rFonts w:ascii="Times New Roman" w:hAnsi="Times New Roman" w:cs="Times New Roman"/>
                <w:sz w:val="24"/>
                <w:szCs w:val="24"/>
                <w:lang w:val="ru-RU" w:eastAsia="uk-UA"/>
              </w:rPr>
              <w:t xml:space="preserve"> житлових будинків</w:t>
            </w: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r w:rsidRPr="006454B2">
              <w:rPr>
                <w:rFonts w:ascii="Times New Roman" w:hAnsi="Times New Roman" w:cs="Times New Roman"/>
                <w:i/>
                <w:sz w:val="24"/>
                <w:szCs w:val="24"/>
                <w:lang w:val="ru-RU" w:eastAsia="uk-UA"/>
              </w:rPr>
              <w:t>Затрат</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eastAsia="uk-UA"/>
              </w:rPr>
              <w:t>3</w:t>
            </w:r>
            <w:r w:rsidRPr="006454B2">
              <w:rPr>
                <w:rFonts w:ascii="Times New Roman" w:hAnsi="Times New Roman" w:cs="Times New Roman"/>
                <w:sz w:val="24"/>
                <w:szCs w:val="24"/>
                <w:lang w:val="ru-RU" w:eastAsia="uk-UA"/>
              </w:rPr>
              <w:t>00,0 тис.грн</w:t>
            </w:r>
          </w:p>
        </w:tc>
        <w:tc>
          <w:tcPr>
            <w:tcW w:w="1985" w:type="dxa"/>
            <w:vMerge w:val="restart"/>
            <w:tcBorders>
              <w:top w:val="single" w:sz="4" w:space="0" w:color="auto"/>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Виконавчий комітет</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КП»Розділжитлосервіс»</w:t>
            </w:r>
          </w:p>
        </w:tc>
        <w:tc>
          <w:tcPr>
            <w:tcW w:w="1277" w:type="dxa"/>
            <w:vMerge w:val="restart"/>
            <w:tcBorders>
              <w:top w:val="single" w:sz="4" w:space="0" w:color="auto"/>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Міський</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бюджет</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Співвласники житлових будинків</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558" w:type="dxa"/>
            <w:gridSpan w:val="5"/>
            <w:vMerge w:val="restart"/>
            <w:tcBorders>
              <w:top w:val="single" w:sz="4" w:space="0" w:color="auto"/>
              <w:left w:val="single" w:sz="4" w:space="0" w:color="auto"/>
              <w:right w:val="single" w:sz="4" w:space="0" w:color="auto"/>
            </w:tcBorders>
          </w:tcPr>
          <w:p w:rsidR="00D9290A" w:rsidRPr="006454B2" w:rsidRDefault="00D9290A" w:rsidP="00DB3F05">
            <w:pPr>
              <w:adjustRightInd w:val="0"/>
              <w:spacing w:after="0" w:line="240" w:lineRule="auto"/>
              <w:ind w:right="57" w:firstLine="567"/>
              <w:jc w:val="center"/>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 xml:space="preserve"> </w:t>
            </w:r>
            <w:r w:rsidRPr="006454B2">
              <w:rPr>
                <w:rFonts w:ascii="Times New Roman" w:hAnsi="Times New Roman" w:cs="Times New Roman"/>
                <w:sz w:val="24"/>
                <w:szCs w:val="24"/>
                <w:lang w:eastAsia="uk-UA"/>
              </w:rPr>
              <w:t>3</w:t>
            </w:r>
            <w:r w:rsidRPr="006454B2">
              <w:rPr>
                <w:rFonts w:ascii="Times New Roman" w:hAnsi="Times New Roman" w:cs="Times New Roman"/>
                <w:sz w:val="24"/>
                <w:szCs w:val="24"/>
                <w:lang w:val="ru-RU" w:eastAsia="uk-UA"/>
              </w:rPr>
              <w:t>00,0</w:t>
            </w:r>
          </w:p>
          <w:p w:rsidR="00D9290A" w:rsidRPr="006454B2" w:rsidRDefault="00D9290A" w:rsidP="00DB3F05">
            <w:pPr>
              <w:adjustRightInd w:val="0"/>
              <w:spacing w:after="0" w:line="240" w:lineRule="auto"/>
              <w:ind w:right="57" w:firstLine="567"/>
              <w:jc w:val="center"/>
              <w:rPr>
                <w:rFonts w:ascii="Times New Roman" w:hAnsi="Times New Roman" w:cs="Times New Roman"/>
                <w:sz w:val="24"/>
                <w:szCs w:val="24"/>
                <w:lang w:val="ru-RU" w:eastAsia="uk-UA"/>
              </w:rPr>
            </w:pPr>
          </w:p>
          <w:p w:rsidR="00D9290A" w:rsidRPr="006454B2" w:rsidRDefault="00D9290A" w:rsidP="00DB3F05">
            <w:pPr>
              <w:adjustRightInd w:val="0"/>
              <w:spacing w:after="0" w:line="240" w:lineRule="auto"/>
              <w:ind w:right="57" w:firstLine="567"/>
              <w:jc w:val="center"/>
              <w:rPr>
                <w:rFonts w:ascii="Times New Roman" w:hAnsi="Times New Roman" w:cs="Times New Roman"/>
                <w:sz w:val="24"/>
                <w:szCs w:val="24"/>
                <w:lang w:val="ru-RU" w:eastAsia="uk-UA"/>
              </w:rPr>
            </w:pPr>
          </w:p>
          <w:p w:rsidR="00D9290A" w:rsidRPr="006454B2" w:rsidRDefault="00D9290A" w:rsidP="00DB3F05">
            <w:pPr>
              <w:adjustRightInd w:val="0"/>
              <w:spacing w:after="0" w:line="240" w:lineRule="auto"/>
              <w:ind w:right="57" w:firstLine="567"/>
              <w:jc w:val="center"/>
              <w:rPr>
                <w:rFonts w:ascii="Times New Roman" w:hAnsi="Times New Roman" w:cs="Times New Roman"/>
                <w:sz w:val="24"/>
                <w:szCs w:val="24"/>
                <w:lang w:val="ru-RU" w:eastAsia="uk-UA"/>
              </w:rPr>
            </w:pPr>
          </w:p>
          <w:p w:rsidR="00D9290A" w:rsidRPr="006454B2" w:rsidRDefault="00D9290A" w:rsidP="00DB3F05">
            <w:pPr>
              <w:adjustRightInd w:val="0"/>
              <w:spacing w:after="0" w:line="240" w:lineRule="auto"/>
              <w:ind w:right="57" w:firstLine="567"/>
              <w:jc w:val="center"/>
              <w:rPr>
                <w:rFonts w:ascii="Times New Roman" w:hAnsi="Times New Roman" w:cs="Times New Roman"/>
                <w:sz w:val="24"/>
                <w:szCs w:val="24"/>
                <w:lang w:val="ru-RU" w:eastAsia="uk-UA"/>
              </w:rPr>
            </w:pPr>
          </w:p>
          <w:p w:rsidR="00D9290A" w:rsidRPr="006454B2" w:rsidRDefault="00D9290A" w:rsidP="00DB3F05">
            <w:pPr>
              <w:adjustRightInd w:val="0"/>
              <w:spacing w:after="0" w:line="240" w:lineRule="auto"/>
              <w:ind w:right="57" w:firstLine="567"/>
              <w:jc w:val="center"/>
              <w:rPr>
                <w:rFonts w:ascii="Times New Roman" w:hAnsi="Times New Roman" w:cs="Times New Roman"/>
                <w:sz w:val="24"/>
                <w:szCs w:val="24"/>
                <w:lang w:val="ru-RU" w:eastAsia="uk-UA"/>
              </w:rPr>
            </w:pPr>
          </w:p>
          <w:p w:rsidR="00D9290A" w:rsidRPr="006454B2" w:rsidRDefault="00D9290A" w:rsidP="00DB3F05">
            <w:pPr>
              <w:adjustRightInd w:val="0"/>
              <w:spacing w:after="0" w:line="240" w:lineRule="auto"/>
              <w:ind w:right="57" w:firstLine="567"/>
              <w:jc w:val="center"/>
              <w:rPr>
                <w:rFonts w:ascii="Times New Roman" w:hAnsi="Times New Roman" w:cs="Times New Roman"/>
                <w:sz w:val="24"/>
                <w:szCs w:val="24"/>
                <w:lang w:val="ru-RU" w:eastAsia="uk-UA"/>
              </w:rPr>
            </w:pPr>
          </w:p>
        </w:tc>
        <w:tc>
          <w:tcPr>
            <w:tcW w:w="1134" w:type="dxa"/>
            <w:vMerge w:val="restart"/>
            <w:tcBorders>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435"/>
        </w:trPr>
        <w:tc>
          <w:tcPr>
            <w:tcW w:w="565" w:type="dxa"/>
            <w:gridSpan w:val="2"/>
            <w:vMerge/>
            <w:tcBorders>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b/>
                <w:sz w:val="24"/>
                <w:szCs w:val="24"/>
                <w:lang w:val="ru-RU" w:eastAsia="uk-UA"/>
              </w:rPr>
            </w:pPr>
          </w:p>
        </w:tc>
        <w:tc>
          <w:tcPr>
            <w:tcW w:w="2409" w:type="dxa"/>
            <w:gridSpan w:val="2"/>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r w:rsidRPr="006454B2">
              <w:rPr>
                <w:rFonts w:ascii="Times New Roman" w:hAnsi="Times New Roman" w:cs="Times New Roman"/>
                <w:i/>
                <w:sz w:val="24"/>
                <w:szCs w:val="24"/>
                <w:lang w:val="ru-RU" w:eastAsia="uk-UA"/>
              </w:rPr>
              <w:t>Продукту</w:t>
            </w:r>
          </w:p>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p>
        </w:tc>
        <w:tc>
          <w:tcPr>
            <w:tcW w:w="1985" w:type="dxa"/>
            <w:vMerge/>
            <w:tcBorders>
              <w:left w:val="single" w:sz="4" w:space="0" w:color="auto"/>
              <w:right w:val="single" w:sz="4" w:space="0" w:color="auto"/>
            </w:tcBorders>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c>
          <w:tcPr>
            <w:tcW w:w="1277" w:type="dxa"/>
            <w:vMerge/>
            <w:tcBorders>
              <w:left w:val="single" w:sz="4" w:space="0" w:color="auto"/>
              <w:right w:val="single" w:sz="4" w:space="0" w:color="auto"/>
            </w:tcBorders>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c>
          <w:tcPr>
            <w:tcW w:w="1558" w:type="dxa"/>
            <w:gridSpan w:val="5"/>
            <w:vMerge/>
            <w:tcBorders>
              <w:left w:val="single" w:sz="4" w:space="0" w:color="auto"/>
              <w:right w:val="single" w:sz="4" w:space="0" w:color="auto"/>
            </w:tcBorders>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c>
          <w:tcPr>
            <w:tcW w:w="1134" w:type="dxa"/>
            <w:vMerge/>
            <w:tcBorders>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405"/>
        </w:trPr>
        <w:tc>
          <w:tcPr>
            <w:tcW w:w="565" w:type="dxa"/>
            <w:gridSpan w:val="2"/>
            <w:vMerge/>
            <w:tcBorders>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b/>
                <w:sz w:val="24"/>
                <w:szCs w:val="24"/>
                <w:lang w:val="ru-RU" w:eastAsia="uk-UA"/>
              </w:rPr>
            </w:pPr>
          </w:p>
        </w:tc>
        <w:tc>
          <w:tcPr>
            <w:tcW w:w="2409" w:type="dxa"/>
            <w:gridSpan w:val="2"/>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r w:rsidRPr="006454B2">
              <w:rPr>
                <w:rFonts w:ascii="Times New Roman" w:hAnsi="Times New Roman" w:cs="Times New Roman"/>
                <w:i/>
                <w:sz w:val="24"/>
                <w:szCs w:val="24"/>
                <w:lang w:val="ru-RU" w:eastAsia="uk-UA"/>
              </w:rPr>
              <w:t>Ефективності</w:t>
            </w:r>
          </w:p>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p>
        </w:tc>
        <w:tc>
          <w:tcPr>
            <w:tcW w:w="1985" w:type="dxa"/>
            <w:vMerge/>
            <w:tcBorders>
              <w:left w:val="single" w:sz="4" w:space="0" w:color="auto"/>
              <w:right w:val="single" w:sz="4" w:space="0" w:color="auto"/>
            </w:tcBorders>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c>
          <w:tcPr>
            <w:tcW w:w="1277" w:type="dxa"/>
            <w:vMerge/>
            <w:tcBorders>
              <w:left w:val="single" w:sz="4" w:space="0" w:color="auto"/>
              <w:right w:val="single" w:sz="4" w:space="0" w:color="auto"/>
            </w:tcBorders>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c>
          <w:tcPr>
            <w:tcW w:w="1558" w:type="dxa"/>
            <w:gridSpan w:val="5"/>
            <w:vMerge/>
            <w:tcBorders>
              <w:left w:val="single" w:sz="4" w:space="0" w:color="auto"/>
              <w:right w:val="single" w:sz="4" w:space="0" w:color="auto"/>
            </w:tcBorders>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c>
          <w:tcPr>
            <w:tcW w:w="1134" w:type="dxa"/>
            <w:vMerge/>
            <w:tcBorders>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510"/>
        </w:trPr>
        <w:tc>
          <w:tcPr>
            <w:tcW w:w="565" w:type="dxa"/>
            <w:gridSpan w:val="2"/>
            <w:vMerge/>
            <w:tcBorders>
              <w:left w:val="single" w:sz="4" w:space="0" w:color="auto"/>
              <w:bottom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b/>
                <w:sz w:val="24"/>
                <w:szCs w:val="24"/>
                <w:lang w:val="ru-RU" w:eastAsia="uk-UA"/>
              </w:rPr>
            </w:pPr>
          </w:p>
        </w:tc>
        <w:tc>
          <w:tcPr>
            <w:tcW w:w="2409" w:type="dxa"/>
            <w:gridSpan w:val="2"/>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r w:rsidRPr="006454B2">
              <w:rPr>
                <w:rFonts w:ascii="Times New Roman" w:hAnsi="Times New Roman" w:cs="Times New Roman"/>
                <w:i/>
                <w:sz w:val="24"/>
                <w:szCs w:val="24"/>
                <w:lang w:val="ru-RU" w:eastAsia="uk-UA"/>
              </w:rPr>
              <w:t>Якості</w:t>
            </w:r>
          </w:p>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p>
        </w:tc>
        <w:tc>
          <w:tcPr>
            <w:tcW w:w="1985" w:type="dxa"/>
            <w:vMerge/>
            <w:tcBorders>
              <w:left w:val="single" w:sz="4" w:space="0" w:color="auto"/>
              <w:bottom w:val="single" w:sz="4" w:space="0" w:color="auto"/>
              <w:right w:val="single" w:sz="4" w:space="0" w:color="auto"/>
            </w:tcBorders>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c>
          <w:tcPr>
            <w:tcW w:w="1277" w:type="dxa"/>
            <w:vMerge/>
            <w:tcBorders>
              <w:left w:val="single" w:sz="4" w:space="0" w:color="auto"/>
              <w:bottom w:val="single" w:sz="4" w:space="0" w:color="auto"/>
              <w:right w:val="single" w:sz="4" w:space="0" w:color="auto"/>
            </w:tcBorders>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c>
          <w:tcPr>
            <w:tcW w:w="1558" w:type="dxa"/>
            <w:gridSpan w:val="5"/>
            <w:vMerge/>
            <w:tcBorders>
              <w:left w:val="single" w:sz="4" w:space="0" w:color="auto"/>
              <w:bottom w:val="single" w:sz="4" w:space="0" w:color="auto"/>
              <w:right w:val="single" w:sz="4" w:space="0" w:color="auto"/>
            </w:tcBorders>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c>
          <w:tcPr>
            <w:tcW w:w="1134" w:type="dxa"/>
            <w:vMerge/>
            <w:tcBorders>
              <w:left w:val="single" w:sz="4" w:space="0" w:color="auto"/>
              <w:bottom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532"/>
        </w:trPr>
        <w:tc>
          <w:tcPr>
            <w:tcW w:w="565" w:type="dxa"/>
            <w:gridSpan w:val="2"/>
            <w:vMerge w:val="restart"/>
            <w:tcBorders>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b/>
                <w:sz w:val="24"/>
                <w:szCs w:val="24"/>
                <w:lang w:val="ru-RU" w:eastAsia="uk-UA"/>
              </w:rPr>
            </w:pPr>
          </w:p>
        </w:tc>
        <w:tc>
          <w:tcPr>
            <w:tcW w:w="2409" w:type="dxa"/>
            <w:gridSpan w:val="2"/>
            <w:vMerge w:val="restart"/>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val="restart"/>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r w:rsidRPr="006454B2">
              <w:rPr>
                <w:rFonts w:ascii="Times New Roman" w:hAnsi="Times New Roman" w:cs="Times New Roman"/>
                <w:b/>
                <w:sz w:val="24"/>
                <w:szCs w:val="24"/>
                <w:lang w:val="ru-RU" w:eastAsia="uk-UA"/>
              </w:rPr>
              <w:t>Захід 2.</w:t>
            </w:r>
          </w:p>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r w:rsidRPr="006454B2">
              <w:rPr>
                <w:rFonts w:ascii="Times New Roman" w:hAnsi="Times New Roman" w:cs="Times New Roman"/>
                <w:sz w:val="24"/>
                <w:szCs w:val="24"/>
                <w:lang w:val="ru-RU" w:eastAsia="uk-UA"/>
              </w:rPr>
              <w:t>Співфінансуання капітального ремонту покрівлі житлових будинків житлових будинків</w:t>
            </w: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r w:rsidRPr="006454B2">
              <w:rPr>
                <w:rFonts w:ascii="Times New Roman" w:hAnsi="Times New Roman" w:cs="Times New Roman"/>
                <w:i/>
                <w:sz w:val="24"/>
                <w:szCs w:val="24"/>
                <w:lang w:val="ru-RU" w:eastAsia="uk-UA"/>
              </w:rPr>
              <w:t>Затрат</w:t>
            </w:r>
          </w:p>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r w:rsidRPr="006454B2">
              <w:rPr>
                <w:rFonts w:ascii="Times New Roman" w:hAnsi="Times New Roman" w:cs="Times New Roman"/>
                <w:i/>
                <w:sz w:val="24"/>
                <w:szCs w:val="24"/>
                <w:lang w:val="ru-RU" w:eastAsia="uk-UA"/>
              </w:rPr>
              <w:t>1000,0 тис.грн</w:t>
            </w:r>
          </w:p>
        </w:tc>
        <w:tc>
          <w:tcPr>
            <w:tcW w:w="1985" w:type="dxa"/>
            <w:vMerge w:val="restart"/>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 xml:space="preserve">Виконавчий комітет </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КП»Розділжитлосервіс»</w:t>
            </w:r>
          </w:p>
        </w:tc>
        <w:tc>
          <w:tcPr>
            <w:tcW w:w="1277" w:type="dxa"/>
            <w:vMerge w:val="restart"/>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Міський</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бюджет</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p w:rsidR="00D9290A" w:rsidRPr="006454B2" w:rsidRDefault="00D9290A" w:rsidP="00DB3F05">
            <w:pPr>
              <w:adjustRightInd w:val="0"/>
              <w:spacing w:after="0" w:line="240" w:lineRule="auto"/>
              <w:ind w:right="57" w:firstLine="567"/>
              <w:rPr>
                <w:rFonts w:ascii="Times New Roman" w:hAnsi="Times New Roman" w:cs="Times New Roman"/>
                <w:sz w:val="24"/>
                <w:szCs w:val="24"/>
                <w:lang w:eastAsia="uk-UA"/>
              </w:rPr>
            </w:pPr>
            <w:r w:rsidRPr="006454B2">
              <w:rPr>
                <w:rFonts w:ascii="Times New Roman" w:hAnsi="Times New Roman" w:cs="Times New Roman"/>
                <w:sz w:val="24"/>
                <w:szCs w:val="24"/>
                <w:lang w:val="ru-RU" w:eastAsia="uk-UA"/>
              </w:rPr>
              <w:t>Співвласники житлових будинків</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558" w:type="dxa"/>
            <w:gridSpan w:val="5"/>
            <w:vMerge w:val="restart"/>
            <w:tcBorders>
              <w:left w:val="single" w:sz="4" w:space="0" w:color="auto"/>
              <w:right w:val="single" w:sz="4" w:space="0" w:color="auto"/>
            </w:tcBorders>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1000.0</w:t>
            </w:r>
          </w:p>
        </w:tc>
        <w:tc>
          <w:tcPr>
            <w:tcW w:w="1134" w:type="dxa"/>
            <w:vMerge w:val="restart"/>
            <w:tcBorders>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400"/>
        </w:trPr>
        <w:tc>
          <w:tcPr>
            <w:tcW w:w="565" w:type="dxa"/>
            <w:gridSpan w:val="2"/>
            <w:vMerge/>
            <w:tcBorders>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b/>
                <w:sz w:val="24"/>
                <w:szCs w:val="24"/>
                <w:lang w:val="ru-RU" w:eastAsia="uk-UA"/>
              </w:rPr>
            </w:pPr>
          </w:p>
        </w:tc>
        <w:tc>
          <w:tcPr>
            <w:tcW w:w="2409" w:type="dxa"/>
            <w:gridSpan w:val="2"/>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r w:rsidRPr="006454B2">
              <w:rPr>
                <w:rFonts w:ascii="Times New Roman" w:hAnsi="Times New Roman" w:cs="Times New Roman"/>
                <w:i/>
                <w:sz w:val="24"/>
                <w:szCs w:val="24"/>
                <w:lang w:val="ru-RU" w:eastAsia="uk-UA"/>
              </w:rPr>
              <w:t>Продукту</w:t>
            </w:r>
          </w:p>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p>
        </w:tc>
        <w:tc>
          <w:tcPr>
            <w:tcW w:w="1985"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277"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558" w:type="dxa"/>
            <w:gridSpan w:val="5"/>
            <w:vMerge/>
            <w:tcBorders>
              <w:left w:val="single" w:sz="4" w:space="0" w:color="auto"/>
              <w:right w:val="single" w:sz="4" w:space="0" w:color="auto"/>
            </w:tcBorders>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c>
          <w:tcPr>
            <w:tcW w:w="1134" w:type="dxa"/>
            <w:vMerge/>
            <w:tcBorders>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425"/>
        </w:trPr>
        <w:tc>
          <w:tcPr>
            <w:tcW w:w="565" w:type="dxa"/>
            <w:gridSpan w:val="2"/>
            <w:vMerge/>
            <w:tcBorders>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b/>
                <w:sz w:val="24"/>
                <w:szCs w:val="24"/>
                <w:lang w:val="ru-RU" w:eastAsia="uk-UA"/>
              </w:rPr>
            </w:pPr>
          </w:p>
        </w:tc>
        <w:tc>
          <w:tcPr>
            <w:tcW w:w="2409" w:type="dxa"/>
            <w:gridSpan w:val="2"/>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r w:rsidRPr="006454B2">
              <w:rPr>
                <w:rFonts w:ascii="Times New Roman" w:hAnsi="Times New Roman" w:cs="Times New Roman"/>
                <w:i/>
                <w:sz w:val="24"/>
                <w:szCs w:val="24"/>
                <w:lang w:val="ru-RU" w:eastAsia="uk-UA"/>
              </w:rPr>
              <w:t>Ефективності</w:t>
            </w:r>
          </w:p>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p>
        </w:tc>
        <w:tc>
          <w:tcPr>
            <w:tcW w:w="1985"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277"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558" w:type="dxa"/>
            <w:gridSpan w:val="5"/>
            <w:vMerge/>
            <w:tcBorders>
              <w:left w:val="single" w:sz="4" w:space="0" w:color="auto"/>
              <w:right w:val="single" w:sz="4" w:space="0" w:color="auto"/>
            </w:tcBorders>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c>
          <w:tcPr>
            <w:tcW w:w="1134" w:type="dxa"/>
            <w:vMerge/>
            <w:tcBorders>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892"/>
        </w:trPr>
        <w:tc>
          <w:tcPr>
            <w:tcW w:w="565" w:type="dxa"/>
            <w:gridSpan w:val="2"/>
            <w:vMerge/>
            <w:tcBorders>
              <w:left w:val="single" w:sz="4" w:space="0" w:color="auto"/>
              <w:bottom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b/>
                <w:sz w:val="24"/>
                <w:szCs w:val="24"/>
                <w:lang w:val="ru-RU" w:eastAsia="uk-UA"/>
              </w:rPr>
            </w:pPr>
          </w:p>
        </w:tc>
        <w:tc>
          <w:tcPr>
            <w:tcW w:w="2409" w:type="dxa"/>
            <w:gridSpan w:val="2"/>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r w:rsidRPr="006454B2">
              <w:rPr>
                <w:rFonts w:ascii="Times New Roman" w:hAnsi="Times New Roman" w:cs="Times New Roman"/>
                <w:i/>
                <w:sz w:val="24"/>
                <w:szCs w:val="24"/>
                <w:lang w:val="ru-RU" w:eastAsia="uk-UA"/>
              </w:rPr>
              <w:t>Якості</w:t>
            </w:r>
          </w:p>
        </w:tc>
        <w:tc>
          <w:tcPr>
            <w:tcW w:w="1985" w:type="dxa"/>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277" w:type="dxa"/>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558" w:type="dxa"/>
            <w:gridSpan w:val="5"/>
            <w:vMerge/>
            <w:tcBorders>
              <w:left w:val="single" w:sz="4" w:space="0" w:color="auto"/>
              <w:bottom w:val="single" w:sz="4" w:space="0" w:color="auto"/>
              <w:right w:val="single" w:sz="4" w:space="0" w:color="auto"/>
            </w:tcBorders>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c>
          <w:tcPr>
            <w:tcW w:w="1134" w:type="dxa"/>
            <w:vMerge/>
            <w:tcBorders>
              <w:left w:val="single" w:sz="4" w:space="0" w:color="auto"/>
              <w:bottom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550"/>
        </w:trPr>
        <w:tc>
          <w:tcPr>
            <w:tcW w:w="565" w:type="dxa"/>
            <w:gridSpan w:val="2"/>
            <w:vMerge w:val="restart"/>
            <w:tcBorders>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b/>
                <w:sz w:val="24"/>
                <w:szCs w:val="24"/>
                <w:lang w:val="ru-RU" w:eastAsia="uk-UA"/>
              </w:rPr>
            </w:pPr>
          </w:p>
        </w:tc>
        <w:tc>
          <w:tcPr>
            <w:tcW w:w="2409" w:type="dxa"/>
            <w:gridSpan w:val="2"/>
            <w:vMerge w:val="restart"/>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val="restart"/>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Захід 3.</w:t>
            </w:r>
          </w:p>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r w:rsidRPr="006454B2">
              <w:rPr>
                <w:rFonts w:ascii="Times New Roman" w:hAnsi="Times New Roman" w:cs="Times New Roman"/>
                <w:sz w:val="24"/>
                <w:szCs w:val="24"/>
                <w:lang w:val="ru-RU" w:eastAsia="uk-UA"/>
              </w:rPr>
              <w:t>Співфінансуання к</w:t>
            </w:r>
            <w:r w:rsidRPr="006454B2">
              <w:rPr>
                <w:rFonts w:ascii="Times New Roman" w:hAnsi="Times New Roman" w:cs="Times New Roman"/>
                <w:bCs/>
                <w:sz w:val="24"/>
                <w:szCs w:val="24"/>
                <w:lang w:eastAsia="uk-UA"/>
              </w:rPr>
              <w:t xml:space="preserve">апітального </w:t>
            </w:r>
            <w:r w:rsidRPr="006454B2">
              <w:rPr>
                <w:rFonts w:ascii="Times New Roman" w:hAnsi="Times New Roman" w:cs="Times New Roman"/>
                <w:bCs/>
                <w:sz w:val="24"/>
                <w:szCs w:val="24"/>
                <w:lang w:eastAsia="uk-UA"/>
              </w:rPr>
              <w:lastRenderedPageBreak/>
              <w:t>ремонту, модернізація та заміна ліфтів у житлових будинках міста</w:t>
            </w: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r w:rsidRPr="006454B2">
              <w:rPr>
                <w:rFonts w:ascii="Times New Roman" w:hAnsi="Times New Roman" w:cs="Times New Roman"/>
                <w:i/>
                <w:sz w:val="24"/>
                <w:szCs w:val="24"/>
                <w:lang w:val="ru-RU" w:eastAsia="uk-UA"/>
              </w:rPr>
              <w:lastRenderedPageBreak/>
              <w:t>Затрат</w:t>
            </w:r>
          </w:p>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r w:rsidRPr="006454B2">
              <w:rPr>
                <w:rFonts w:ascii="Times New Roman" w:hAnsi="Times New Roman" w:cs="Times New Roman"/>
                <w:i/>
                <w:sz w:val="24"/>
                <w:szCs w:val="24"/>
                <w:lang w:val="ru-RU" w:eastAsia="uk-UA"/>
              </w:rPr>
              <w:t>300,0 тис.грн</w:t>
            </w:r>
          </w:p>
        </w:tc>
        <w:tc>
          <w:tcPr>
            <w:tcW w:w="1985" w:type="dxa"/>
            <w:vMerge w:val="restart"/>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 xml:space="preserve">Виконавчий комітет </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КП»Розділ</w:t>
            </w:r>
            <w:r w:rsidRPr="006454B2">
              <w:rPr>
                <w:rFonts w:ascii="Times New Roman" w:hAnsi="Times New Roman" w:cs="Times New Roman"/>
                <w:sz w:val="24"/>
                <w:szCs w:val="24"/>
                <w:lang w:val="ru-RU" w:eastAsia="uk-UA"/>
              </w:rPr>
              <w:lastRenderedPageBreak/>
              <w:t>житлосервіс»</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277" w:type="dxa"/>
            <w:vMerge w:val="restart"/>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lastRenderedPageBreak/>
              <w:t>Міський</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бюджет</w:t>
            </w: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t>Співвласники житлових будинків</w:t>
            </w:r>
          </w:p>
        </w:tc>
        <w:tc>
          <w:tcPr>
            <w:tcW w:w="1558" w:type="dxa"/>
            <w:gridSpan w:val="5"/>
            <w:vMerge w:val="restart"/>
            <w:tcBorders>
              <w:left w:val="single" w:sz="4" w:space="0" w:color="auto"/>
              <w:right w:val="single" w:sz="4" w:space="0" w:color="auto"/>
            </w:tcBorders>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r w:rsidRPr="006454B2">
              <w:rPr>
                <w:rFonts w:ascii="Times New Roman" w:hAnsi="Times New Roman" w:cs="Times New Roman"/>
                <w:sz w:val="24"/>
                <w:szCs w:val="24"/>
                <w:lang w:val="ru-RU" w:eastAsia="uk-UA"/>
              </w:rPr>
              <w:lastRenderedPageBreak/>
              <w:t>1000,0</w:t>
            </w:r>
          </w:p>
        </w:tc>
        <w:tc>
          <w:tcPr>
            <w:tcW w:w="1134" w:type="dxa"/>
            <w:vMerge w:val="restart"/>
            <w:tcBorders>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375"/>
        </w:trPr>
        <w:tc>
          <w:tcPr>
            <w:tcW w:w="565" w:type="dxa"/>
            <w:gridSpan w:val="2"/>
            <w:vMerge/>
            <w:tcBorders>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b/>
                <w:sz w:val="24"/>
                <w:szCs w:val="24"/>
                <w:lang w:val="ru-RU" w:eastAsia="uk-UA"/>
              </w:rPr>
            </w:pPr>
          </w:p>
        </w:tc>
        <w:tc>
          <w:tcPr>
            <w:tcW w:w="2409" w:type="dxa"/>
            <w:gridSpan w:val="2"/>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r w:rsidRPr="006454B2">
              <w:rPr>
                <w:rFonts w:ascii="Times New Roman" w:hAnsi="Times New Roman" w:cs="Times New Roman"/>
                <w:i/>
                <w:sz w:val="24"/>
                <w:szCs w:val="24"/>
                <w:lang w:val="ru-RU" w:eastAsia="uk-UA"/>
              </w:rPr>
              <w:t>Продукту</w:t>
            </w:r>
          </w:p>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p>
        </w:tc>
        <w:tc>
          <w:tcPr>
            <w:tcW w:w="1985"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277"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558" w:type="dxa"/>
            <w:gridSpan w:val="5"/>
            <w:vMerge/>
            <w:tcBorders>
              <w:left w:val="single" w:sz="4" w:space="0" w:color="auto"/>
              <w:right w:val="single" w:sz="4" w:space="0" w:color="auto"/>
            </w:tcBorders>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c>
          <w:tcPr>
            <w:tcW w:w="1134" w:type="dxa"/>
            <w:vMerge/>
            <w:tcBorders>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463"/>
        </w:trPr>
        <w:tc>
          <w:tcPr>
            <w:tcW w:w="565" w:type="dxa"/>
            <w:gridSpan w:val="2"/>
            <w:vMerge/>
            <w:tcBorders>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b/>
                <w:sz w:val="24"/>
                <w:szCs w:val="24"/>
                <w:lang w:val="ru-RU" w:eastAsia="uk-UA"/>
              </w:rPr>
            </w:pPr>
          </w:p>
        </w:tc>
        <w:tc>
          <w:tcPr>
            <w:tcW w:w="2409" w:type="dxa"/>
            <w:gridSpan w:val="2"/>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r w:rsidRPr="006454B2">
              <w:rPr>
                <w:rFonts w:ascii="Times New Roman" w:hAnsi="Times New Roman" w:cs="Times New Roman"/>
                <w:i/>
                <w:sz w:val="24"/>
                <w:szCs w:val="24"/>
                <w:lang w:val="ru-RU" w:eastAsia="uk-UA"/>
              </w:rPr>
              <w:t>Ефективності</w:t>
            </w:r>
          </w:p>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p>
        </w:tc>
        <w:tc>
          <w:tcPr>
            <w:tcW w:w="1985"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277" w:type="dxa"/>
            <w:vMerge/>
            <w:tcBorders>
              <w:left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558" w:type="dxa"/>
            <w:gridSpan w:val="5"/>
            <w:vMerge/>
            <w:tcBorders>
              <w:left w:val="single" w:sz="4" w:space="0" w:color="auto"/>
              <w:right w:val="single" w:sz="4" w:space="0" w:color="auto"/>
            </w:tcBorders>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c>
          <w:tcPr>
            <w:tcW w:w="1134" w:type="dxa"/>
            <w:vMerge/>
            <w:tcBorders>
              <w:left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717"/>
        </w:trPr>
        <w:tc>
          <w:tcPr>
            <w:tcW w:w="565" w:type="dxa"/>
            <w:gridSpan w:val="2"/>
            <w:vMerge/>
            <w:tcBorders>
              <w:left w:val="single" w:sz="4" w:space="0" w:color="auto"/>
              <w:bottom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b/>
                <w:sz w:val="24"/>
                <w:szCs w:val="24"/>
                <w:lang w:val="ru-RU" w:eastAsia="uk-UA"/>
              </w:rPr>
            </w:pPr>
          </w:p>
        </w:tc>
        <w:tc>
          <w:tcPr>
            <w:tcW w:w="2409" w:type="dxa"/>
            <w:gridSpan w:val="2"/>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r w:rsidRPr="006454B2">
              <w:rPr>
                <w:rFonts w:ascii="Times New Roman" w:hAnsi="Times New Roman" w:cs="Times New Roman"/>
                <w:i/>
                <w:sz w:val="24"/>
                <w:szCs w:val="24"/>
                <w:lang w:val="ru-RU" w:eastAsia="uk-UA"/>
              </w:rPr>
              <w:t>Якості</w:t>
            </w:r>
          </w:p>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p>
        </w:tc>
        <w:tc>
          <w:tcPr>
            <w:tcW w:w="1985" w:type="dxa"/>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277" w:type="dxa"/>
            <w:vMerge/>
            <w:tcBorders>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558" w:type="dxa"/>
            <w:gridSpan w:val="5"/>
            <w:vMerge/>
            <w:tcBorders>
              <w:left w:val="single" w:sz="4" w:space="0" w:color="auto"/>
              <w:bottom w:val="single" w:sz="4" w:space="0" w:color="auto"/>
              <w:right w:val="single" w:sz="4" w:space="0" w:color="auto"/>
            </w:tcBorders>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c>
          <w:tcPr>
            <w:tcW w:w="1134" w:type="dxa"/>
            <w:vMerge/>
            <w:tcBorders>
              <w:left w:val="single" w:sz="4" w:space="0" w:color="auto"/>
              <w:bottom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551"/>
        </w:trPr>
        <w:tc>
          <w:tcPr>
            <w:tcW w:w="565" w:type="dxa"/>
            <w:gridSpan w:val="2"/>
            <w:tcBorders>
              <w:top w:val="single" w:sz="4" w:space="0" w:color="auto"/>
              <w:left w:val="single" w:sz="4" w:space="0" w:color="auto"/>
              <w:bottom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b/>
                <w:sz w:val="24"/>
                <w:szCs w:val="24"/>
                <w:lang w:val="ru-RU" w:eastAsia="uk-UA"/>
              </w:rPr>
            </w:pPr>
          </w:p>
        </w:tc>
        <w:tc>
          <w:tcPr>
            <w:tcW w:w="2409" w:type="dxa"/>
            <w:gridSpan w:val="2"/>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r w:rsidRPr="006454B2">
              <w:rPr>
                <w:rFonts w:ascii="Times New Roman" w:hAnsi="Times New Roman" w:cs="Times New Roman"/>
                <w:b/>
                <w:sz w:val="24"/>
                <w:szCs w:val="24"/>
                <w:lang w:val="ru-RU" w:eastAsia="uk-UA"/>
              </w:rPr>
              <w:t>Всього</w:t>
            </w:r>
          </w:p>
        </w:tc>
        <w:tc>
          <w:tcPr>
            <w:tcW w:w="2127"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1985"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sz w:val="24"/>
                <w:szCs w:val="24"/>
                <w:lang w:val="ru-RU" w:eastAsia="uk-UA"/>
              </w:rPr>
            </w:pPr>
          </w:p>
        </w:tc>
        <w:tc>
          <w:tcPr>
            <w:tcW w:w="2835" w:type="dxa"/>
            <w:gridSpan w:val="6"/>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jc w:val="both"/>
              <w:rPr>
                <w:rFonts w:ascii="Times New Roman" w:hAnsi="Times New Roman" w:cs="Times New Roman"/>
                <w:b/>
                <w:sz w:val="24"/>
                <w:szCs w:val="24"/>
                <w:lang w:eastAsia="uk-UA"/>
              </w:rPr>
            </w:pPr>
            <w:r w:rsidRPr="006454B2">
              <w:rPr>
                <w:rFonts w:ascii="Times New Roman" w:hAnsi="Times New Roman" w:cs="Times New Roman"/>
                <w:b/>
                <w:sz w:val="24"/>
                <w:szCs w:val="24"/>
                <w:lang w:eastAsia="uk-UA"/>
              </w:rPr>
              <w:t>2300,0тис.грн. спец.фонд</w:t>
            </w:r>
          </w:p>
        </w:tc>
        <w:tc>
          <w:tcPr>
            <w:tcW w:w="1134" w:type="dxa"/>
            <w:tcBorders>
              <w:top w:val="single" w:sz="4" w:space="0" w:color="auto"/>
              <w:left w:val="single" w:sz="4" w:space="0" w:color="auto"/>
              <w:bottom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412"/>
        </w:trPr>
        <w:tc>
          <w:tcPr>
            <w:tcW w:w="565" w:type="dxa"/>
            <w:gridSpan w:val="2"/>
            <w:tcBorders>
              <w:top w:val="single" w:sz="4" w:space="0" w:color="auto"/>
              <w:left w:val="single" w:sz="4" w:space="0" w:color="auto"/>
              <w:bottom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b/>
                <w:sz w:val="24"/>
                <w:szCs w:val="24"/>
                <w:lang w:val="ru-RU" w:eastAsia="uk-UA"/>
              </w:rPr>
            </w:pPr>
          </w:p>
        </w:tc>
        <w:tc>
          <w:tcPr>
            <w:tcW w:w="2409" w:type="dxa"/>
            <w:gridSpan w:val="2"/>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eastAsia="uk-UA"/>
              </w:rPr>
            </w:pPr>
            <w:r w:rsidRPr="006454B2">
              <w:rPr>
                <w:rFonts w:ascii="Times New Roman" w:hAnsi="Times New Roman" w:cs="Times New Roman"/>
                <w:b/>
                <w:sz w:val="24"/>
                <w:szCs w:val="24"/>
                <w:lang w:eastAsia="uk-UA"/>
              </w:rPr>
              <w:t>РАЗОМ</w:t>
            </w:r>
          </w:p>
        </w:tc>
        <w:tc>
          <w:tcPr>
            <w:tcW w:w="2127"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p>
        </w:tc>
        <w:tc>
          <w:tcPr>
            <w:tcW w:w="1985" w:type="dxa"/>
            <w:tcBorders>
              <w:top w:val="single" w:sz="4" w:space="0" w:color="auto"/>
              <w:left w:val="single" w:sz="4" w:space="0" w:color="auto"/>
              <w:bottom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c>
          <w:tcPr>
            <w:tcW w:w="2835" w:type="dxa"/>
            <w:gridSpan w:val="6"/>
            <w:tcBorders>
              <w:top w:val="single" w:sz="4" w:space="0" w:color="auto"/>
              <w:left w:val="single" w:sz="4" w:space="0" w:color="auto"/>
              <w:bottom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sz w:val="24"/>
                <w:szCs w:val="24"/>
                <w:lang w:eastAsia="uk-UA"/>
              </w:rPr>
            </w:pPr>
            <w:r w:rsidRPr="006454B2">
              <w:rPr>
                <w:rFonts w:ascii="Times New Roman" w:hAnsi="Times New Roman" w:cs="Times New Roman"/>
                <w:b/>
                <w:sz w:val="24"/>
                <w:szCs w:val="24"/>
                <w:lang w:eastAsia="uk-UA"/>
              </w:rPr>
              <w:t>6045,0</w:t>
            </w:r>
            <w:r w:rsidRPr="006454B2">
              <w:rPr>
                <w:rFonts w:ascii="Times New Roman" w:hAnsi="Times New Roman" w:cs="Times New Roman"/>
                <w:sz w:val="24"/>
                <w:szCs w:val="24"/>
                <w:lang w:eastAsia="uk-UA"/>
              </w:rPr>
              <w:t xml:space="preserve">  тис.грн. спец.фонд)</w:t>
            </w:r>
          </w:p>
        </w:tc>
        <w:tc>
          <w:tcPr>
            <w:tcW w:w="1134" w:type="dxa"/>
            <w:tcBorders>
              <w:top w:val="single" w:sz="4" w:space="0" w:color="auto"/>
              <w:left w:val="single" w:sz="4" w:space="0" w:color="auto"/>
              <w:bottom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r>
      <w:tr w:rsidR="00D9290A" w:rsidRPr="006454B2" w:rsidTr="00DB3F05">
        <w:trPr>
          <w:gridAfter w:val="6"/>
          <w:wAfter w:w="9374" w:type="dxa"/>
          <w:cantSplit/>
          <w:trHeight w:val="412"/>
        </w:trPr>
        <w:tc>
          <w:tcPr>
            <w:tcW w:w="565" w:type="dxa"/>
            <w:gridSpan w:val="2"/>
            <w:tcBorders>
              <w:top w:val="single" w:sz="4" w:space="0" w:color="auto"/>
              <w:left w:val="single" w:sz="4" w:space="0" w:color="auto"/>
              <w:bottom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b/>
                <w:sz w:val="24"/>
                <w:szCs w:val="24"/>
                <w:lang w:val="ru-RU" w:eastAsia="uk-UA"/>
              </w:rPr>
            </w:pPr>
          </w:p>
        </w:tc>
        <w:tc>
          <w:tcPr>
            <w:tcW w:w="2409" w:type="dxa"/>
            <w:gridSpan w:val="2"/>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127"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b/>
                <w:sz w:val="24"/>
                <w:szCs w:val="24"/>
                <w:lang w:val="ru-RU" w:eastAsia="uk-UA"/>
              </w:rPr>
            </w:pPr>
          </w:p>
        </w:tc>
        <w:tc>
          <w:tcPr>
            <w:tcW w:w="2838" w:type="dxa"/>
            <w:tcBorders>
              <w:top w:val="single" w:sz="4" w:space="0" w:color="auto"/>
              <w:left w:val="single" w:sz="4" w:space="0" w:color="auto"/>
              <w:bottom w:val="single" w:sz="4" w:space="0" w:color="auto"/>
              <w:right w:val="single" w:sz="4" w:space="0" w:color="auto"/>
            </w:tcBorders>
          </w:tcPr>
          <w:p w:rsidR="00D9290A" w:rsidRPr="006454B2" w:rsidRDefault="00D9290A" w:rsidP="00DB3F05">
            <w:pPr>
              <w:adjustRightInd w:val="0"/>
              <w:spacing w:after="0" w:line="240" w:lineRule="auto"/>
              <w:ind w:right="57" w:firstLine="567"/>
              <w:rPr>
                <w:rFonts w:ascii="Times New Roman" w:hAnsi="Times New Roman" w:cs="Times New Roman"/>
                <w:i/>
                <w:sz w:val="24"/>
                <w:szCs w:val="24"/>
                <w:lang w:val="ru-RU" w:eastAsia="uk-UA"/>
              </w:rPr>
            </w:pPr>
          </w:p>
        </w:tc>
        <w:tc>
          <w:tcPr>
            <w:tcW w:w="1985" w:type="dxa"/>
            <w:tcBorders>
              <w:top w:val="single" w:sz="4" w:space="0" w:color="auto"/>
              <w:left w:val="single" w:sz="4" w:space="0" w:color="auto"/>
              <w:bottom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c>
          <w:tcPr>
            <w:tcW w:w="1277" w:type="dxa"/>
            <w:tcBorders>
              <w:top w:val="single" w:sz="4" w:space="0" w:color="auto"/>
              <w:left w:val="single" w:sz="4" w:space="0" w:color="auto"/>
              <w:bottom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c>
          <w:tcPr>
            <w:tcW w:w="1558" w:type="dxa"/>
            <w:gridSpan w:val="5"/>
            <w:tcBorders>
              <w:top w:val="single" w:sz="4" w:space="0" w:color="auto"/>
              <w:left w:val="single" w:sz="4" w:space="0" w:color="auto"/>
              <w:bottom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c>
          <w:tcPr>
            <w:tcW w:w="1134" w:type="dxa"/>
            <w:tcBorders>
              <w:top w:val="single" w:sz="4" w:space="0" w:color="auto"/>
              <w:left w:val="single" w:sz="4" w:space="0" w:color="auto"/>
              <w:bottom w:val="single" w:sz="4" w:space="0" w:color="auto"/>
              <w:right w:val="single" w:sz="4" w:space="0" w:color="auto"/>
            </w:tcBorders>
            <w:vAlign w:val="center"/>
          </w:tcPr>
          <w:p w:rsidR="00D9290A" w:rsidRPr="006454B2" w:rsidRDefault="00D9290A" w:rsidP="00DB3F05">
            <w:pPr>
              <w:spacing w:after="0" w:line="240" w:lineRule="auto"/>
              <w:ind w:right="57" w:firstLine="567"/>
              <w:rPr>
                <w:rFonts w:ascii="Times New Roman" w:hAnsi="Times New Roman" w:cs="Times New Roman"/>
                <w:sz w:val="24"/>
                <w:szCs w:val="24"/>
                <w:lang w:val="ru-RU" w:eastAsia="uk-UA"/>
              </w:rPr>
            </w:pPr>
          </w:p>
        </w:tc>
      </w:tr>
    </w:tbl>
    <w:p w:rsidR="003D7D48" w:rsidRDefault="003D7D48" w:rsidP="003D7D48">
      <w:pPr>
        <w:pStyle w:val="af"/>
        <w:ind w:right="57"/>
      </w:pPr>
      <w:r>
        <w:t>Керуючий справами виконкому                                                     А.В.Мельніков</w:t>
      </w:r>
    </w:p>
    <w:p w:rsidR="00D9290A" w:rsidRPr="006454B2" w:rsidRDefault="00D9290A" w:rsidP="00D9290A">
      <w:pPr>
        <w:pStyle w:val="af"/>
        <w:ind w:left="0" w:right="57" w:firstLine="567"/>
      </w:pPr>
    </w:p>
    <w:p w:rsidR="00D9290A" w:rsidRPr="006454B2" w:rsidRDefault="00D9290A" w:rsidP="00D9290A">
      <w:pPr>
        <w:pStyle w:val="af"/>
        <w:ind w:left="0" w:right="57" w:firstLine="567"/>
        <w:sectPr w:rsidR="00D9290A" w:rsidRPr="006454B2" w:rsidSect="00DB3F05">
          <w:pgSz w:w="15840" w:h="12240" w:orient="landscape"/>
          <w:pgMar w:top="357" w:right="616" w:bottom="539" w:left="1843" w:header="709" w:footer="709" w:gutter="0"/>
          <w:cols w:space="720"/>
        </w:sectPr>
      </w:pPr>
    </w:p>
    <w:p w:rsidR="00D9290A" w:rsidRPr="006454B2" w:rsidRDefault="00D9290A" w:rsidP="00D9290A">
      <w:pPr>
        <w:pStyle w:val="af"/>
        <w:ind w:left="0" w:right="57" w:firstLine="567"/>
      </w:pPr>
      <w:r w:rsidRPr="006454B2">
        <w:lastRenderedPageBreak/>
        <w:t>Додаток 4</w:t>
      </w:r>
    </w:p>
    <w:p w:rsidR="00D9290A" w:rsidRPr="006454B2" w:rsidRDefault="00D9290A" w:rsidP="00D9290A">
      <w:pPr>
        <w:spacing w:after="0" w:line="240" w:lineRule="auto"/>
        <w:ind w:right="57" w:firstLine="567"/>
        <w:jc w:val="both"/>
        <w:rPr>
          <w:rFonts w:ascii="Times New Roman" w:hAnsi="Times New Roman" w:cs="Times New Roman"/>
          <w:i/>
          <w:sz w:val="24"/>
          <w:szCs w:val="24"/>
        </w:rPr>
      </w:pPr>
      <w:r w:rsidRPr="006454B2">
        <w:rPr>
          <w:rFonts w:ascii="Times New Roman" w:hAnsi="Times New Roman" w:cs="Times New Roman"/>
          <w:i/>
          <w:sz w:val="24"/>
          <w:szCs w:val="24"/>
        </w:rPr>
        <w:t>до Програми співфінансування робіт з капітального ремонту багатоквартирних житлових</w:t>
      </w:r>
    </w:p>
    <w:p w:rsidR="00D9290A" w:rsidRPr="006454B2" w:rsidRDefault="00D9290A" w:rsidP="00D9290A">
      <w:pPr>
        <w:spacing w:after="0" w:line="240" w:lineRule="auto"/>
        <w:ind w:right="57" w:firstLine="567"/>
        <w:rPr>
          <w:rFonts w:ascii="Times New Roman" w:hAnsi="Times New Roman" w:cs="Times New Roman"/>
          <w:i/>
          <w:sz w:val="24"/>
          <w:szCs w:val="24"/>
        </w:rPr>
      </w:pPr>
      <w:r w:rsidRPr="006454B2">
        <w:rPr>
          <w:rFonts w:ascii="Times New Roman" w:hAnsi="Times New Roman" w:cs="Times New Roman"/>
          <w:i/>
          <w:sz w:val="24"/>
          <w:szCs w:val="24"/>
        </w:rPr>
        <w:t>будинків м. Новий Розділ на 2019р. та прогноз на 2020-- 2021 роки</w:t>
      </w:r>
    </w:p>
    <w:p w:rsidR="00D9290A" w:rsidRPr="006454B2" w:rsidRDefault="00D9290A" w:rsidP="0081363C">
      <w:pPr>
        <w:pStyle w:val="af"/>
        <w:ind w:left="0" w:right="57"/>
        <w:rPr>
          <w:i/>
        </w:rPr>
      </w:pPr>
    </w:p>
    <w:p w:rsidR="00D9290A" w:rsidRPr="006454B2" w:rsidRDefault="00D9290A" w:rsidP="00D9290A">
      <w:pPr>
        <w:pStyle w:val="1"/>
        <w:ind w:right="57" w:firstLine="567"/>
        <w:rPr>
          <w:sz w:val="24"/>
          <w:szCs w:val="24"/>
        </w:rPr>
      </w:pPr>
      <w:r w:rsidRPr="006454B2">
        <w:rPr>
          <w:sz w:val="24"/>
          <w:szCs w:val="24"/>
        </w:rPr>
        <w:t>Ресурсне забезпечення</w:t>
      </w:r>
    </w:p>
    <w:p w:rsidR="00D9290A" w:rsidRPr="006454B2" w:rsidRDefault="00D9290A" w:rsidP="00D9290A">
      <w:pPr>
        <w:spacing w:after="0" w:line="240" w:lineRule="auto"/>
        <w:ind w:right="57" w:firstLine="567"/>
        <w:jc w:val="center"/>
        <w:rPr>
          <w:rFonts w:ascii="Times New Roman" w:hAnsi="Times New Roman" w:cs="Times New Roman"/>
          <w:b/>
          <w:sz w:val="24"/>
          <w:szCs w:val="24"/>
        </w:rPr>
      </w:pPr>
      <w:r w:rsidRPr="006454B2">
        <w:rPr>
          <w:rFonts w:ascii="Times New Roman" w:hAnsi="Times New Roman" w:cs="Times New Roman"/>
          <w:b/>
          <w:sz w:val="24"/>
          <w:szCs w:val="24"/>
        </w:rPr>
        <w:t>Програми співфінансування робіт з капітального ремонту багатоквартирних житлових будинків м. Новий  Розділ на 2019р. та прогноз на 2020 - 2021роки</w:t>
      </w:r>
    </w:p>
    <w:p w:rsidR="00D9290A" w:rsidRPr="006454B2" w:rsidRDefault="00D9290A" w:rsidP="00D9290A">
      <w:pPr>
        <w:pStyle w:val="af"/>
        <w:ind w:left="0" w:right="57" w:firstLine="567"/>
        <w:rPr>
          <w:b/>
        </w:rPr>
      </w:pPr>
    </w:p>
    <w:tbl>
      <w:tblPr>
        <w:tblStyle w:val="TableNormal"/>
        <w:tblW w:w="1034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3"/>
        <w:gridCol w:w="1916"/>
        <w:gridCol w:w="1984"/>
        <w:gridCol w:w="1985"/>
        <w:gridCol w:w="1911"/>
      </w:tblGrid>
      <w:tr w:rsidR="00D9290A" w:rsidRPr="006454B2" w:rsidTr="00DB3F05">
        <w:trPr>
          <w:trHeight w:val="669"/>
        </w:trPr>
        <w:tc>
          <w:tcPr>
            <w:tcW w:w="2553" w:type="dxa"/>
            <w:vMerge w:val="restart"/>
          </w:tcPr>
          <w:p w:rsidR="00D9290A" w:rsidRPr="006454B2" w:rsidRDefault="00D9290A" w:rsidP="00DB3F05">
            <w:pPr>
              <w:pStyle w:val="TableParagraph"/>
              <w:ind w:right="57" w:firstLine="567"/>
              <w:rPr>
                <w:b/>
                <w:sz w:val="24"/>
                <w:szCs w:val="24"/>
              </w:rPr>
            </w:pPr>
          </w:p>
          <w:p w:rsidR="00D9290A" w:rsidRPr="006454B2" w:rsidRDefault="00D9290A" w:rsidP="00DB3F05">
            <w:pPr>
              <w:pStyle w:val="TableParagraph"/>
              <w:ind w:right="57" w:firstLine="567"/>
              <w:jc w:val="center"/>
              <w:rPr>
                <w:sz w:val="24"/>
                <w:szCs w:val="24"/>
              </w:rPr>
            </w:pPr>
            <w:r w:rsidRPr="006454B2">
              <w:rPr>
                <w:sz w:val="24"/>
                <w:szCs w:val="24"/>
              </w:rPr>
              <w:t>Обсяг коштів, які пропонується залучити на виконання Програми</w:t>
            </w:r>
          </w:p>
        </w:tc>
        <w:tc>
          <w:tcPr>
            <w:tcW w:w="7796" w:type="dxa"/>
            <w:gridSpan w:val="4"/>
          </w:tcPr>
          <w:p w:rsidR="00D9290A" w:rsidRPr="006454B2" w:rsidRDefault="00D9290A" w:rsidP="00DB3F05">
            <w:pPr>
              <w:pStyle w:val="TableParagraph"/>
              <w:ind w:right="57" w:firstLine="567"/>
              <w:rPr>
                <w:sz w:val="24"/>
                <w:szCs w:val="24"/>
              </w:rPr>
            </w:pPr>
            <w:r w:rsidRPr="006454B2">
              <w:rPr>
                <w:sz w:val="24"/>
                <w:szCs w:val="24"/>
              </w:rPr>
              <w:t>Всього витрат на виконання Програми, тис. грн.</w:t>
            </w:r>
          </w:p>
        </w:tc>
      </w:tr>
      <w:tr w:rsidR="00D9290A" w:rsidRPr="006454B2" w:rsidTr="00DB3F05">
        <w:trPr>
          <w:trHeight w:val="1056"/>
        </w:trPr>
        <w:tc>
          <w:tcPr>
            <w:tcW w:w="2553" w:type="dxa"/>
            <w:vMerge/>
            <w:tcBorders>
              <w:top w:val="nil"/>
            </w:tcBorders>
          </w:tcPr>
          <w:p w:rsidR="00D9290A" w:rsidRPr="006454B2" w:rsidRDefault="00D9290A" w:rsidP="00DB3F05">
            <w:pPr>
              <w:ind w:right="57" w:firstLine="567"/>
              <w:rPr>
                <w:rFonts w:ascii="Times New Roman" w:hAnsi="Times New Roman" w:cs="Times New Roman"/>
                <w:sz w:val="24"/>
                <w:szCs w:val="24"/>
              </w:rPr>
            </w:pPr>
          </w:p>
        </w:tc>
        <w:tc>
          <w:tcPr>
            <w:tcW w:w="1916" w:type="dxa"/>
          </w:tcPr>
          <w:p w:rsidR="00D9290A" w:rsidRPr="006454B2" w:rsidRDefault="00D9290A" w:rsidP="00DB3F05">
            <w:pPr>
              <w:pStyle w:val="TableParagraph"/>
              <w:ind w:right="57" w:firstLine="567"/>
              <w:rPr>
                <w:b/>
                <w:sz w:val="24"/>
                <w:szCs w:val="24"/>
              </w:rPr>
            </w:pPr>
          </w:p>
          <w:p w:rsidR="00D9290A" w:rsidRPr="006454B2" w:rsidRDefault="00D9290A" w:rsidP="00DB3F05">
            <w:pPr>
              <w:pStyle w:val="TableParagraph"/>
              <w:ind w:right="57" w:firstLine="567"/>
              <w:jc w:val="center"/>
              <w:rPr>
                <w:sz w:val="24"/>
                <w:szCs w:val="24"/>
              </w:rPr>
            </w:pPr>
            <w:r w:rsidRPr="006454B2">
              <w:rPr>
                <w:sz w:val="24"/>
                <w:szCs w:val="24"/>
              </w:rPr>
              <w:t>2019 рік</w:t>
            </w:r>
          </w:p>
        </w:tc>
        <w:tc>
          <w:tcPr>
            <w:tcW w:w="1984" w:type="dxa"/>
          </w:tcPr>
          <w:p w:rsidR="00D9290A" w:rsidRPr="006454B2" w:rsidRDefault="00D9290A" w:rsidP="00DB3F05">
            <w:pPr>
              <w:pStyle w:val="TableParagraph"/>
              <w:ind w:right="57" w:firstLine="567"/>
              <w:rPr>
                <w:b/>
                <w:sz w:val="24"/>
                <w:szCs w:val="24"/>
              </w:rPr>
            </w:pPr>
          </w:p>
          <w:p w:rsidR="00D9290A" w:rsidRPr="006454B2" w:rsidRDefault="00D9290A" w:rsidP="00DB3F05">
            <w:pPr>
              <w:pStyle w:val="TableParagraph"/>
              <w:ind w:right="57" w:firstLine="567"/>
              <w:rPr>
                <w:sz w:val="24"/>
                <w:szCs w:val="24"/>
              </w:rPr>
            </w:pPr>
            <w:r w:rsidRPr="006454B2">
              <w:rPr>
                <w:sz w:val="24"/>
                <w:szCs w:val="24"/>
              </w:rPr>
              <w:t>2020 рік</w:t>
            </w:r>
          </w:p>
        </w:tc>
        <w:tc>
          <w:tcPr>
            <w:tcW w:w="1985" w:type="dxa"/>
            <w:tcBorders>
              <w:bottom w:val="single" w:sz="4" w:space="0" w:color="auto"/>
            </w:tcBorders>
          </w:tcPr>
          <w:p w:rsidR="00D9290A" w:rsidRPr="006454B2" w:rsidRDefault="00D9290A" w:rsidP="00DB3F05">
            <w:pPr>
              <w:pStyle w:val="TableParagraph"/>
              <w:ind w:right="57" w:firstLine="567"/>
              <w:rPr>
                <w:b/>
                <w:sz w:val="24"/>
                <w:szCs w:val="24"/>
              </w:rPr>
            </w:pPr>
          </w:p>
          <w:p w:rsidR="00D9290A" w:rsidRPr="006454B2" w:rsidRDefault="00D9290A" w:rsidP="00DB3F05">
            <w:pPr>
              <w:pStyle w:val="TableParagraph"/>
              <w:ind w:right="57" w:firstLine="567"/>
              <w:jc w:val="center"/>
              <w:rPr>
                <w:sz w:val="24"/>
                <w:szCs w:val="24"/>
              </w:rPr>
            </w:pPr>
            <w:r w:rsidRPr="006454B2">
              <w:rPr>
                <w:sz w:val="24"/>
                <w:szCs w:val="24"/>
              </w:rPr>
              <w:t>2021 рік</w:t>
            </w:r>
          </w:p>
        </w:tc>
        <w:tc>
          <w:tcPr>
            <w:tcW w:w="1911" w:type="dxa"/>
            <w:tcBorders>
              <w:bottom w:val="single" w:sz="4" w:space="0" w:color="auto"/>
            </w:tcBorders>
          </w:tcPr>
          <w:p w:rsidR="00D9290A" w:rsidRPr="006454B2" w:rsidRDefault="00D9290A" w:rsidP="00DB3F05">
            <w:pPr>
              <w:pStyle w:val="TableParagraph"/>
              <w:ind w:right="57" w:firstLine="567"/>
              <w:jc w:val="center"/>
              <w:rPr>
                <w:sz w:val="24"/>
                <w:szCs w:val="24"/>
              </w:rPr>
            </w:pPr>
            <w:r w:rsidRPr="006454B2">
              <w:rPr>
                <w:sz w:val="24"/>
                <w:szCs w:val="24"/>
              </w:rPr>
              <w:t>Разом на 2019-</w:t>
            </w:r>
          </w:p>
          <w:p w:rsidR="00D9290A" w:rsidRPr="006454B2" w:rsidRDefault="00D9290A" w:rsidP="00DB3F05">
            <w:pPr>
              <w:pStyle w:val="TableParagraph"/>
              <w:ind w:right="57" w:firstLine="567"/>
              <w:jc w:val="center"/>
              <w:rPr>
                <w:sz w:val="24"/>
                <w:szCs w:val="24"/>
              </w:rPr>
            </w:pPr>
            <w:r w:rsidRPr="006454B2">
              <w:rPr>
                <w:sz w:val="24"/>
                <w:szCs w:val="24"/>
              </w:rPr>
              <w:t>2021 роки</w:t>
            </w:r>
          </w:p>
        </w:tc>
      </w:tr>
      <w:tr w:rsidR="00D9290A" w:rsidRPr="006454B2" w:rsidTr="00DB3F05">
        <w:trPr>
          <w:trHeight w:val="952"/>
        </w:trPr>
        <w:tc>
          <w:tcPr>
            <w:tcW w:w="2553" w:type="dxa"/>
          </w:tcPr>
          <w:p w:rsidR="00D9290A" w:rsidRPr="006454B2" w:rsidRDefault="00D9290A" w:rsidP="00DB3F05">
            <w:pPr>
              <w:pStyle w:val="TableParagraph"/>
              <w:ind w:right="57" w:firstLine="567"/>
              <w:rPr>
                <w:b/>
                <w:sz w:val="24"/>
                <w:szCs w:val="24"/>
              </w:rPr>
            </w:pPr>
          </w:p>
          <w:p w:rsidR="00D9290A" w:rsidRPr="006454B2" w:rsidRDefault="00D9290A" w:rsidP="00DB3F05">
            <w:pPr>
              <w:pStyle w:val="TableParagraph"/>
              <w:ind w:right="57" w:firstLine="567"/>
              <w:rPr>
                <w:b/>
                <w:sz w:val="24"/>
                <w:szCs w:val="24"/>
              </w:rPr>
            </w:pPr>
            <w:r w:rsidRPr="006454B2">
              <w:rPr>
                <w:b/>
                <w:sz w:val="24"/>
                <w:szCs w:val="24"/>
              </w:rPr>
              <w:t>Всього обсяг ресурсів, у тому числі:</w:t>
            </w:r>
          </w:p>
        </w:tc>
        <w:tc>
          <w:tcPr>
            <w:tcW w:w="1916" w:type="dxa"/>
          </w:tcPr>
          <w:p w:rsidR="00D9290A" w:rsidRPr="006454B2" w:rsidRDefault="00D9290A" w:rsidP="00DB3F05">
            <w:pPr>
              <w:pStyle w:val="TableParagraph"/>
              <w:ind w:right="57" w:firstLine="567"/>
              <w:rPr>
                <w:b/>
                <w:sz w:val="24"/>
                <w:szCs w:val="24"/>
              </w:rPr>
            </w:pPr>
          </w:p>
          <w:p w:rsidR="00D9290A" w:rsidRPr="006454B2" w:rsidRDefault="00D9290A" w:rsidP="00DB3F05">
            <w:pPr>
              <w:pStyle w:val="TableParagraph"/>
              <w:ind w:right="57" w:firstLine="567"/>
              <w:jc w:val="center"/>
              <w:rPr>
                <w:b/>
                <w:sz w:val="24"/>
                <w:szCs w:val="24"/>
              </w:rPr>
            </w:pPr>
            <w:r w:rsidRPr="006454B2">
              <w:rPr>
                <w:b/>
                <w:sz w:val="24"/>
                <w:szCs w:val="24"/>
              </w:rPr>
              <w:t>1445,0</w:t>
            </w:r>
          </w:p>
        </w:tc>
        <w:tc>
          <w:tcPr>
            <w:tcW w:w="1984" w:type="dxa"/>
          </w:tcPr>
          <w:p w:rsidR="00D9290A" w:rsidRPr="006454B2" w:rsidRDefault="00D9290A" w:rsidP="00DB3F05">
            <w:pPr>
              <w:pStyle w:val="TableParagraph"/>
              <w:ind w:right="57" w:firstLine="567"/>
              <w:rPr>
                <w:b/>
                <w:sz w:val="24"/>
                <w:szCs w:val="24"/>
              </w:rPr>
            </w:pPr>
          </w:p>
          <w:p w:rsidR="00D9290A" w:rsidRPr="006454B2" w:rsidRDefault="00D9290A" w:rsidP="00DB3F05">
            <w:pPr>
              <w:pStyle w:val="TableParagraph"/>
              <w:ind w:right="57" w:firstLine="567"/>
              <w:rPr>
                <w:b/>
                <w:sz w:val="24"/>
                <w:szCs w:val="24"/>
              </w:rPr>
            </w:pPr>
            <w:r w:rsidRPr="006454B2">
              <w:rPr>
                <w:b/>
                <w:sz w:val="24"/>
                <w:szCs w:val="24"/>
              </w:rPr>
              <w:t>230 0,0</w:t>
            </w:r>
          </w:p>
        </w:tc>
        <w:tc>
          <w:tcPr>
            <w:tcW w:w="1985" w:type="dxa"/>
            <w:tcBorders>
              <w:top w:val="single" w:sz="4" w:space="0" w:color="auto"/>
              <w:bottom w:val="single" w:sz="4" w:space="0" w:color="auto"/>
            </w:tcBorders>
          </w:tcPr>
          <w:p w:rsidR="00D9290A" w:rsidRPr="006454B2" w:rsidRDefault="00D9290A" w:rsidP="00DB3F05">
            <w:pPr>
              <w:pStyle w:val="TableParagraph"/>
              <w:ind w:right="57" w:firstLine="567"/>
              <w:rPr>
                <w:b/>
                <w:sz w:val="24"/>
                <w:szCs w:val="24"/>
              </w:rPr>
            </w:pPr>
          </w:p>
          <w:p w:rsidR="00D9290A" w:rsidRPr="006454B2" w:rsidRDefault="00D9290A" w:rsidP="00DB3F05">
            <w:pPr>
              <w:pStyle w:val="TableParagraph"/>
              <w:ind w:right="57" w:firstLine="567"/>
              <w:jc w:val="center"/>
              <w:rPr>
                <w:b/>
                <w:sz w:val="24"/>
                <w:szCs w:val="24"/>
              </w:rPr>
            </w:pPr>
            <w:r w:rsidRPr="006454B2">
              <w:rPr>
                <w:b/>
                <w:sz w:val="24"/>
                <w:szCs w:val="24"/>
              </w:rPr>
              <w:t>2300,0</w:t>
            </w:r>
          </w:p>
        </w:tc>
        <w:tc>
          <w:tcPr>
            <w:tcW w:w="1911" w:type="dxa"/>
            <w:tcBorders>
              <w:top w:val="single" w:sz="4" w:space="0" w:color="auto"/>
              <w:bottom w:val="single" w:sz="4" w:space="0" w:color="auto"/>
            </w:tcBorders>
          </w:tcPr>
          <w:p w:rsidR="00D9290A" w:rsidRPr="006454B2" w:rsidRDefault="00D9290A" w:rsidP="00DB3F05">
            <w:pPr>
              <w:pStyle w:val="TableParagraph"/>
              <w:ind w:right="57" w:firstLine="567"/>
              <w:jc w:val="center"/>
              <w:rPr>
                <w:b/>
                <w:sz w:val="24"/>
                <w:szCs w:val="24"/>
              </w:rPr>
            </w:pPr>
            <w:r w:rsidRPr="006454B2">
              <w:rPr>
                <w:b/>
                <w:sz w:val="24"/>
                <w:szCs w:val="24"/>
              </w:rPr>
              <w:t>6045,0</w:t>
            </w:r>
          </w:p>
        </w:tc>
      </w:tr>
      <w:tr w:rsidR="00D9290A" w:rsidRPr="006454B2" w:rsidTr="00DB3F05">
        <w:trPr>
          <w:trHeight w:val="952"/>
        </w:trPr>
        <w:tc>
          <w:tcPr>
            <w:tcW w:w="2553" w:type="dxa"/>
          </w:tcPr>
          <w:p w:rsidR="00D9290A" w:rsidRPr="006454B2" w:rsidRDefault="00D9290A" w:rsidP="00DB3F05">
            <w:pPr>
              <w:pStyle w:val="TableParagraph"/>
              <w:ind w:right="57" w:firstLine="567"/>
              <w:rPr>
                <w:b/>
                <w:sz w:val="24"/>
                <w:szCs w:val="24"/>
              </w:rPr>
            </w:pPr>
          </w:p>
          <w:p w:rsidR="00D9290A" w:rsidRPr="006454B2" w:rsidRDefault="00D9290A" w:rsidP="00DB3F05">
            <w:pPr>
              <w:pStyle w:val="TableParagraph"/>
              <w:ind w:right="57" w:firstLine="567"/>
              <w:rPr>
                <w:sz w:val="24"/>
                <w:szCs w:val="24"/>
              </w:rPr>
            </w:pPr>
            <w:r w:rsidRPr="006454B2">
              <w:rPr>
                <w:sz w:val="24"/>
                <w:szCs w:val="24"/>
              </w:rPr>
              <w:t>міський бюджет</w:t>
            </w:r>
          </w:p>
        </w:tc>
        <w:tc>
          <w:tcPr>
            <w:tcW w:w="1916" w:type="dxa"/>
          </w:tcPr>
          <w:p w:rsidR="00D9290A" w:rsidRPr="006454B2" w:rsidRDefault="00D9290A" w:rsidP="00DB3F05">
            <w:pPr>
              <w:pStyle w:val="TableParagraph"/>
              <w:ind w:right="57" w:firstLine="567"/>
              <w:rPr>
                <w:b/>
                <w:sz w:val="24"/>
                <w:szCs w:val="24"/>
              </w:rPr>
            </w:pPr>
          </w:p>
          <w:p w:rsidR="00D9290A" w:rsidRPr="006454B2" w:rsidRDefault="00D9290A" w:rsidP="00DB3F05">
            <w:pPr>
              <w:pStyle w:val="TableParagraph"/>
              <w:ind w:right="57" w:firstLine="567"/>
              <w:jc w:val="center"/>
              <w:rPr>
                <w:sz w:val="24"/>
                <w:szCs w:val="24"/>
              </w:rPr>
            </w:pPr>
            <w:r w:rsidRPr="006454B2">
              <w:rPr>
                <w:sz w:val="24"/>
                <w:szCs w:val="24"/>
              </w:rPr>
              <w:t>1445,0</w:t>
            </w:r>
          </w:p>
        </w:tc>
        <w:tc>
          <w:tcPr>
            <w:tcW w:w="1984" w:type="dxa"/>
          </w:tcPr>
          <w:p w:rsidR="00D9290A" w:rsidRPr="006454B2" w:rsidRDefault="00D9290A" w:rsidP="00DB3F05">
            <w:pPr>
              <w:pStyle w:val="TableParagraph"/>
              <w:ind w:right="57" w:firstLine="567"/>
              <w:rPr>
                <w:b/>
                <w:sz w:val="24"/>
                <w:szCs w:val="24"/>
              </w:rPr>
            </w:pPr>
          </w:p>
          <w:p w:rsidR="00D9290A" w:rsidRPr="006454B2" w:rsidRDefault="00D9290A" w:rsidP="00DB3F05">
            <w:pPr>
              <w:pStyle w:val="TableParagraph"/>
              <w:ind w:right="57" w:firstLine="567"/>
              <w:rPr>
                <w:sz w:val="24"/>
                <w:szCs w:val="24"/>
              </w:rPr>
            </w:pPr>
            <w:r w:rsidRPr="006454B2">
              <w:rPr>
                <w:sz w:val="24"/>
                <w:szCs w:val="24"/>
              </w:rPr>
              <w:t>2300,0</w:t>
            </w:r>
          </w:p>
        </w:tc>
        <w:tc>
          <w:tcPr>
            <w:tcW w:w="1985" w:type="dxa"/>
            <w:tcBorders>
              <w:top w:val="single" w:sz="4" w:space="0" w:color="auto"/>
              <w:bottom w:val="single" w:sz="4" w:space="0" w:color="auto"/>
            </w:tcBorders>
          </w:tcPr>
          <w:p w:rsidR="00D9290A" w:rsidRPr="006454B2" w:rsidRDefault="00D9290A" w:rsidP="00DB3F05">
            <w:pPr>
              <w:pStyle w:val="TableParagraph"/>
              <w:ind w:right="57" w:firstLine="567"/>
              <w:rPr>
                <w:b/>
                <w:sz w:val="24"/>
                <w:szCs w:val="24"/>
              </w:rPr>
            </w:pPr>
          </w:p>
          <w:p w:rsidR="00D9290A" w:rsidRPr="006454B2" w:rsidRDefault="00D9290A" w:rsidP="00DB3F05">
            <w:pPr>
              <w:pStyle w:val="TableParagraph"/>
              <w:ind w:right="57" w:firstLine="567"/>
              <w:jc w:val="center"/>
              <w:rPr>
                <w:sz w:val="24"/>
                <w:szCs w:val="24"/>
              </w:rPr>
            </w:pPr>
            <w:r w:rsidRPr="006454B2">
              <w:rPr>
                <w:sz w:val="24"/>
                <w:szCs w:val="24"/>
              </w:rPr>
              <w:t>2300,0</w:t>
            </w:r>
          </w:p>
        </w:tc>
        <w:tc>
          <w:tcPr>
            <w:tcW w:w="1911" w:type="dxa"/>
            <w:tcBorders>
              <w:top w:val="single" w:sz="4" w:space="0" w:color="auto"/>
              <w:bottom w:val="single" w:sz="4" w:space="0" w:color="auto"/>
            </w:tcBorders>
          </w:tcPr>
          <w:p w:rsidR="00D9290A" w:rsidRPr="006454B2" w:rsidRDefault="00D9290A" w:rsidP="00DB3F05">
            <w:pPr>
              <w:pStyle w:val="TableParagraph"/>
              <w:ind w:right="57" w:firstLine="567"/>
              <w:jc w:val="center"/>
              <w:rPr>
                <w:sz w:val="24"/>
                <w:szCs w:val="24"/>
              </w:rPr>
            </w:pPr>
            <w:r w:rsidRPr="006454B2">
              <w:rPr>
                <w:sz w:val="24"/>
                <w:szCs w:val="24"/>
              </w:rPr>
              <w:t>6045,0</w:t>
            </w:r>
          </w:p>
        </w:tc>
      </w:tr>
      <w:tr w:rsidR="00D9290A" w:rsidRPr="006454B2" w:rsidTr="00DB3F05">
        <w:trPr>
          <w:trHeight w:val="952"/>
        </w:trPr>
        <w:tc>
          <w:tcPr>
            <w:tcW w:w="2553" w:type="dxa"/>
          </w:tcPr>
          <w:p w:rsidR="00D9290A" w:rsidRPr="006454B2" w:rsidRDefault="00D9290A" w:rsidP="00DB3F05">
            <w:pPr>
              <w:pStyle w:val="TableParagraph"/>
              <w:ind w:right="57" w:firstLine="567"/>
              <w:rPr>
                <w:b/>
                <w:sz w:val="24"/>
                <w:szCs w:val="24"/>
              </w:rPr>
            </w:pPr>
          </w:p>
          <w:p w:rsidR="00D9290A" w:rsidRPr="006454B2" w:rsidRDefault="00D9290A" w:rsidP="00DB3F05">
            <w:pPr>
              <w:pStyle w:val="TableParagraph"/>
              <w:ind w:right="57" w:firstLine="567"/>
              <w:rPr>
                <w:sz w:val="24"/>
                <w:szCs w:val="24"/>
              </w:rPr>
            </w:pPr>
            <w:r w:rsidRPr="006454B2">
              <w:rPr>
                <w:sz w:val="24"/>
                <w:szCs w:val="24"/>
              </w:rPr>
              <w:t>інші кошти</w:t>
            </w:r>
          </w:p>
        </w:tc>
        <w:tc>
          <w:tcPr>
            <w:tcW w:w="1916" w:type="dxa"/>
          </w:tcPr>
          <w:p w:rsidR="00D9290A" w:rsidRPr="006454B2" w:rsidRDefault="00D9290A" w:rsidP="00DB3F05">
            <w:pPr>
              <w:pStyle w:val="TableParagraph"/>
              <w:ind w:right="57" w:firstLine="567"/>
              <w:rPr>
                <w:b/>
                <w:sz w:val="24"/>
                <w:szCs w:val="24"/>
              </w:rPr>
            </w:pPr>
          </w:p>
          <w:p w:rsidR="00D9290A" w:rsidRPr="006454B2" w:rsidRDefault="00D9290A" w:rsidP="00DB3F05">
            <w:pPr>
              <w:pStyle w:val="TableParagraph"/>
              <w:ind w:right="57" w:firstLine="567"/>
              <w:jc w:val="center"/>
              <w:rPr>
                <w:sz w:val="24"/>
                <w:szCs w:val="24"/>
              </w:rPr>
            </w:pPr>
            <w:r w:rsidRPr="006454B2">
              <w:rPr>
                <w:sz w:val="24"/>
                <w:szCs w:val="24"/>
              </w:rPr>
              <w:t>0</w:t>
            </w:r>
          </w:p>
        </w:tc>
        <w:tc>
          <w:tcPr>
            <w:tcW w:w="1984" w:type="dxa"/>
          </w:tcPr>
          <w:p w:rsidR="00D9290A" w:rsidRPr="006454B2" w:rsidRDefault="00D9290A" w:rsidP="00DB3F05">
            <w:pPr>
              <w:pStyle w:val="TableParagraph"/>
              <w:ind w:right="57" w:firstLine="567"/>
              <w:rPr>
                <w:b/>
                <w:sz w:val="24"/>
                <w:szCs w:val="24"/>
              </w:rPr>
            </w:pPr>
          </w:p>
          <w:p w:rsidR="00D9290A" w:rsidRPr="006454B2" w:rsidRDefault="00D9290A" w:rsidP="00DB3F05">
            <w:pPr>
              <w:pStyle w:val="TableParagraph"/>
              <w:ind w:right="57" w:firstLine="567"/>
              <w:rPr>
                <w:sz w:val="24"/>
                <w:szCs w:val="24"/>
              </w:rPr>
            </w:pPr>
            <w:r w:rsidRPr="006454B2">
              <w:rPr>
                <w:sz w:val="24"/>
                <w:szCs w:val="24"/>
              </w:rPr>
              <w:t>0</w:t>
            </w:r>
          </w:p>
        </w:tc>
        <w:tc>
          <w:tcPr>
            <w:tcW w:w="1985" w:type="dxa"/>
            <w:tcBorders>
              <w:top w:val="single" w:sz="4" w:space="0" w:color="auto"/>
            </w:tcBorders>
          </w:tcPr>
          <w:p w:rsidR="00D9290A" w:rsidRPr="006454B2" w:rsidRDefault="00D9290A" w:rsidP="00DB3F05">
            <w:pPr>
              <w:pStyle w:val="TableParagraph"/>
              <w:ind w:right="57" w:firstLine="567"/>
              <w:rPr>
                <w:b/>
                <w:sz w:val="24"/>
                <w:szCs w:val="24"/>
              </w:rPr>
            </w:pPr>
          </w:p>
          <w:p w:rsidR="00D9290A" w:rsidRPr="006454B2" w:rsidRDefault="00D9290A" w:rsidP="00DB3F05">
            <w:pPr>
              <w:pStyle w:val="TableParagraph"/>
              <w:ind w:right="57" w:firstLine="567"/>
              <w:jc w:val="center"/>
              <w:rPr>
                <w:sz w:val="24"/>
                <w:szCs w:val="24"/>
              </w:rPr>
            </w:pPr>
            <w:r w:rsidRPr="006454B2">
              <w:rPr>
                <w:sz w:val="24"/>
                <w:szCs w:val="24"/>
              </w:rPr>
              <w:t>0</w:t>
            </w:r>
          </w:p>
        </w:tc>
        <w:tc>
          <w:tcPr>
            <w:tcW w:w="1911" w:type="dxa"/>
            <w:tcBorders>
              <w:top w:val="single" w:sz="4" w:space="0" w:color="auto"/>
            </w:tcBorders>
          </w:tcPr>
          <w:p w:rsidR="00D9290A" w:rsidRPr="006454B2" w:rsidRDefault="00D9290A" w:rsidP="00DB3F05">
            <w:pPr>
              <w:pStyle w:val="TableParagraph"/>
              <w:ind w:right="57" w:firstLine="567"/>
              <w:jc w:val="center"/>
              <w:rPr>
                <w:sz w:val="24"/>
                <w:szCs w:val="24"/>
              </w:rPr>
            </w:pPr>
            <w:r w:rsidRPr="006454B2">
              <w:rPr>
                <w:sz w:val="24"/>
                <w:szCs w:val="24"/>
              </w:rPr>
              <w:t>0</w:t>
            </w:r>
          </w:p>
        </w:tc>
      </w:tr>
    </w:tbl>
    <w:p w:rsidR="00D9290A" w:rsidRPr="006454B2" w:rsidRDefault="00D9290A" w:rsidP="00D9290A">
      <w:pPr>
        <w:spacing w:after="0" w:line="240" w:lineRule="auto"/>
        <w:ind w:right="57" w:firstLine="567"/>
        <w:rPr>
          <w:rFonts w:ascii="Times New Roman" w:hAnsi="Times New Roman" w:cs="Times New Roman"/>
          <w:sz w:val="24"/>
          <w:szCs w:val="24"/>
        </w:rPr>
      </w:pPr>
    </w:p>
    <w:p w:rsidR="00D9290A" w:rsidRPr="006454B2" w:rsidRDefault="00D9290A" w:rsidP="00D9290A">
      <w:pPr>
        <w:spacing w:after="0" w:line="240" w:lineRule="auto"/>
        <w:ind w:right="57" w:firstLine="567"/>
        <w:rPr>
          <w:rFonts w:ascii="Times New Roman" w:hAnsi="Times New Roman" w:cs="Times New Roman"/>
          <w:sz w:val="24"/>
          <w:szCs w:val="24"/>
        </w:rPr>
      </w:pPr>
      <w:r w:rsidRPr="006454B2">
        <w:rPr>
          <w:rFonts w:ascii="Times New Roman" w:hAnsi="Times New Roman" w:cs="Times New Roman"/>
          <w:sz w:val="24"/>
          <w:szCs w:val="24"/>
        </w:rPr>
        <w:t>Керуючий справами виконкому</w:t>
      </w:r>
      <w:r w:rsidRPr="006454B2">
        <w:rPr>
          <w:rFonts w:ascii="Times New Roman" w:hAnsi="Times New Roman" w:cs="Times New Roman"/>
          <w:sz w:val="24"/>
          <w:szCs w:val="24"/>
        </w:rPr>
        <w:tab/>
      </w:r>
      <w:r w:rsidRPr="006454B2">
        <w:rPr>
          <w:rFonts w:ascii="Times New Roman" w:hAnsi="Times New Roman" w:cs="Times New Roman"/>
          <w:sz w:val="24"/>
          <w:szCs w:val="24"/>
        </w:rPr>
        <w:tab/>
      </w:r>
      <w:r w:rsidRPr="006454B2">
        <w:rPr>
          <w:rFonts w:ascii="Times New Roman" w:hAnsi="Times New Roman" w:cs="Times New Roman"/>
          <w:sz w:val="24"/>
          <w:szCs w:val="24"/>
        </w:rPr>
        <w:tab/>
      </w:r>
      <w:r w:rsidRPr="006454B2">
        <w:rPr>
          <w:rFonts w:ascii="Times New Roman" w:hAnsi="Times New Roman" w:cs="Times New Roman"/>
          <w:sz w:val="24"/>
          <w:szCs w:val="24"/>
        </w:rPr>
        <w:tab/>
      </w:r>
      <w:r w:rsidRPr="006454B2">
        <w:rPr>
          <w:rFonts w:ascii="Times New Roman" w:hAnsi="Times New Roman" w:cs="Times New Roman"/>
          <w:sz w:val="24"/>
          <w:szCs w:val="24"/>
        </w:rPr>
        <w:tab/>
        <w:t>А.В.Мельніков</w:t>
      </w:r>
    </w:p>
    <w:p w:rsidR="0081363C" w:rsidRDefault="0081363C"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3D7D48" w:rsidRDefault="003D7D48" w:rsidP="00D264C7">
      <w:pPr>
        <w:spacing w:after="0" w:line="240" w:lineRule="auto"/>
        <w:rPr>
          <w:rFonts w:ascii="Times New Roman" w:eastAsia="Times New Roman" w:hAnsi="Times New Roman" w:cs="Times New Roman"/>
          <w:b/>
          <w:sz w:val="24"/>
          <w:szCs w:val="24"/>
          <w:lang w:eastAsia="uk-UA"/>
        </w:rPr>
      </w:pP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198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НОВОРОЗДІЛЬСЬКА  МІСЬКА  РАДА</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ЛЬВІВСЬКОЇ  ОБЛАСТІ</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ВИКОНАВЧИЙ  КОМІТЕТ</w:t>
      </w:r>
    </w:p>
    <w:p w:rsidR="003D7D48"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7C42">
        <w:rPr>
          <w:rFonts w:ascii="Times New Roman" w:eastAsia="Times New Roman" w:hAnsi="Times New Roman" w:cs="Times New Roman"/>
          <w:b/>
          <w:sz w:val="24"/>
          <w:szCs w:val="24"/>
          <w:lang w:val="ru-RU" w:eastAsia="ru-RU"/>
        </w:rPr>
        <w:t xml:space="preserve"> Р</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І</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Ш</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Е</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Я №</w:t>
      </w:r>
    </w:p>
    <w:p w:rsidR="003D7D48" w:rsidRPr="006454B2" w:rsidRDefault="003D7D48" w:rsidP="00D264C7">
      <w:pPr>
        <w:spacing w:after="0" w:line="240" w:lineRule="auto"/>
        <w:rPr>
          <w:rFonts w:ascii="Times New Roman" w:eastAsia="Times New Roman" w:hAnsi="Times New Roman" w:cs="Times New Roman"/>
          <w:b/>
          <w:sz w:val="24"/>
          <w:szCs w:val="24"/>
          <w:lang w:eastAsia="uk-UA"/>
        </w:rPr>
      </w:pPr>
    </w:p>
    <w:p w:rsidR="00D9290A" w:rsidRPr="007E696F" w:rsidRDefault="007E696F" w:rsidP="007E696F">
      <w:pPr>
        <w:tabs>
          <w:tab w:val="left" w:pos="0"/>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Pr="007E696F">
        <w:rPr>
          <w:rFonts w:ascii="Times New Roman" w:eastAsia="Times New Roman" w:hAnsi="Times New Roman" w:cs="Times New Roman"/>
          <w:b/>
          <w:sz w:val="24"/>
          <w:szCs w:val="24"/>
          <w:lang w:eastAsia="ru-RU"/>
        </w:rPr>
        <w:t>68</w:t>
      </w:r>
    </w:p>
    <w:p w:rsidR="003D7D48" w:rsidRDefault="003D7D48" w:rsidP="00D92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D9290A" w:rsidRPr="006454B2" w:rsidRDefault="00D9290A" w:rsidP="00D92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15 березня  2019 року</w:t>
      </w:r>
    </w:p>
    <w:p w:rsidR="00776269" w:rsidRPr="006454B2" w:rsidRDefault="00776269" w:rsidP="00D9290A">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81363C" w:rsidRPr="006454B2" w:rsidRDefault="0081363C" w:rsidP="0081363C">
      <w:pPr>
        <w:spacing w:after="0" w:line="240" w:lineRule="auto"/>
        <w:rPr>
          <w:rFonts w:ascii="Times New Roman" w:eastAsia="MS Mincho" w:hAnsi="Times New Roman" w:cs="Times New Roman"/>
          <w:sz w:val="24"/>
          <w:szCs w:val="24"/>
          <w:lang w:val="ru-RU" w:eastAsia="ru-RU"/>
        </w:rPr>
      </w:pPr>
      <w:r w:rsidRPr="006454B2">
        <w:rPr>
          <w:rFonts w:ascii="Times New Roman" w:eastAsia="Times New Roman" w:hAnsi="Times New Roman" w:cs="Times New Roman"/>
          <w:sz w:val="24"/>
          <w:szCs w:val="24"/>
          <w:lang w:eastAsia="uk-UA"/>
        </w:rPr>
        <w:t>Про погодження внесення змін до</w:t>
      </w:r>
      <w:r w:rsidRPr="006454B2">
        <w:rPr>
          <w:rFonts w:ascii="Times New Roman" w:eastAsia="Times New Roman" w:hAnsi="Times New Roman" w:cs="Times New Roman"/>
          <w:b/>
          <w:i/>
          <w:sz w:val="24"/>
          <w:szCs w:val="24"/>
          <w:lang w:eastAsia="uk-UA"/>
        </w:rPr>
        <w:t xml:space="preserve">  </w:t>
      </w:r>
      <w:r w:rsidRPr="006454B2">
        <w:rPr>
          <w:rFonts w:ascii="Times New Roman" w:eastAsia="MS Mincho" w:hAnsi="Times New Roman" w:cs="Times New Roman"/>
          <w:sz w:val="24"/>
          <w:szCs w:val="24"/>
          <w:lang w:val="ru-RU" w:eastAsia="ru-RU"/>
        </w:rPr>
        <w:t>до Програми</w:t>
      </w:r>
    </w:p>
    <w:p w:rsidR="0081363C" w:rsidRPr="006454B2" w:rsidRDefault="0081363C" w:rsidP="0081363C">
      <w:pPr>
        <w:spacing w:after="0" w:line="240" w:lineRule="auto"/>
        <w:rPr>
          <w:rFonts w:ascii="Times New Roman" w:eastAsia="MS Mincho" w:hAnsi="Times New Roman" w:cs="Times New Roman"/>
          <w:sz w:val="24"/>
          <w:szCs w:val="24"/>
          <w:lang w:eastAsia="ru-RU"/>
        </w:rPr>
      </w:pPr>
      <w:r w:rsidRPr="006454B2">
        <w:rPr>
          <w:rFonts w:ascii="Times New Roman" w:eastAsia="MS Mincho" w:hAnsi="Times New Roman" w:cs="Times New Roman"/>
          <w:sz w:val="24"/>
          <w:szCs w:val="24"/>
          <w:lang w:eastAsia="ru-RU"/>
        </w:rPr>
        <w:t>р</w:t>
      </w:r>
      <w:r w:rsidRPr="006454B2">
        <w:rPr>
          <w:rFonts w:ascii="Times New Roman" w:eastAsia="MS Mincho" w:hAnsi="Times New Roman" w:cs="Times New Roman"/>
          <w:sz w:val="24"/>
          <w:szCs w:val="24"/>
          <w:lang w:val="ru-RU" w:eastAsia="ru-RU"/>
        </w:rPr>
        <w:t>оз</w:t>
      </w:r>
      <w:r w:rsidRPr="006454B2">
        <w:rPr>
          <w:rFonts w:ascii="Times New Roman" w:eastAsia="MS Mincho" w:hAnsi="Times New Roman" w:cs="Times New Roman"/>
          <w:sz w:val="24"/>
          <w:szCs w:val="24"/>
          <w:lang w:eastAsia="ru-RU"/>
        </w:rPr>
        <w:t xml:space="preserve">витку земельних відносин в </w:t>
      </w:r>
      <w:r w:rsidRPr="006454B2">
        <w:rPr>
          <w:rFonts w:ascii="Times New Roman" w:eastAsia="MS Mincho" w:hAnsi="Times New Roman" w:cs="Times New Roman"/>
          <w:sz w:val="24"/>
          <w:szCs w:val="24"/>
          <w:lang w:val="ru-RU" w:eastAsia="ru-RU"/>
        </w:rPr>
        <w:t>м. Новий Розділ</w:t>
      </w:r>
      <w:r w:rsidRPr="006454B2">
        <w:rPr>
          <w:rFonts w:ascii="Times New Roman" w:eastAsia="MS Mincho" w:hAnsi="Times New Roman" w:cs="Times New Roman"/>
          <w:sz w:val="24"/>
          <w:szCs w:val="24"/>
          <w:lang w:eastAsia="ru-RU"/>
        </w:rPr>
        <w:t xml:space="preserve"> </w:t>
      </w:r>
    </w:p>
    <w:p w:rsidR="0081363C" w:rsidRDefault="0081363C" w:rsidP="0081363C">
      <w:pPr>
        <w:spacing w:after="0" w:line="240" w:lineRule="auto"/>
        <w:rPr>
          <w:rFonts w:ascii="Times New Roman" w:eastAsia="MS Mincho" w:hAnsi="Times New Roman" w:cs="Times New Roman"/>
          <w:sz w:val="24"/>
          <w:szCs w:val="24"/>
          <w:lang w:eastAsia="ru-RU"/>
        </w:rPr>
      </w:pPr>
      <w:r w:rsidRPr="006454B2">
        <w:rPr>
          <w:rFonts w:ascii="Times New Roman" w:eastAsia="MS Mincho" w:hAnsi="Times New Roman" w:cs="Times New Roman"/>
          <w:sz w:val="24"/>
          <w:szCs w:val="24"/>
          <w:lang w:val="ru-RU" w:eastAsia="ru-RU"/>
        </w:rPr>
        <w:t>на 201</w:t>
      </w:r>
      <w:r w:rsidRPr="006454B2">
        <w:rPr>
          <w:rFonts w:ascii="Times New Roman" w:eastAsia="MS Mincho" w:hAnsi="Times New Roman" w:cs="Times New Roman"/>
          <w:sz w:val="24"/>
          <w:szCs w:val="24"/>
          <w:lang w:eastAsia="ru-RU"/>
        </w:rPr>
        <w:t>9 рік</w:t>
      </w:r>
      <w:r w:rsidRPr="006454B2">
        <w:rPr>
          <w:rFonts w:ascii="Times New Roman" w:eastAsia="MS Mincho" w:hAnsi="Times New Roman" w:cs="Times New Roman"/>
          <w:sz w:val="24"/>
          <w:szCs w:val="24"/>
          <w:lang w:val="ru-RU" w:eastAsia="ru-RU"/>
        </w:rPr>
        <w:t xml:space="preserve"> та прогнозом </w:t>
      </w:r>
      <w:r w:rsidRPr="006454B2">
        <w:rPr>
          <w:rFonts w:ascii="Times New Roman" w:eastAsia="MS Mincho" w:hAnsi="Times New Roman" w:cs="Times New Roman"/>
          <w:sz w:val="24"/>
          <w:szCs w:val="24"/>
          <w:lang w:eastAsia="ru-RU"/>
        </w:rPr>
        <w:t xml:space="preserve">на </w:t>
      </w:r>
      <w:r w:rsidRPr="006454B2">
        <w:rPr>
          <w:rFonts w:ascii="Times New Roman" w:eastAsia="MS Mincho" w:hAnsi="Times New Roman" w:cs="Times New Roman"/>
          <w:sz w:val="24"/>
          <w:szCs w:val="24"/>
          <w:lang w:val="ru-RU" w:eastAsia="ru-RU"/>
        </w:rPr>
        <w:t>20</w:t>
      </w:r>
      <w:r w:rsidRPr="006454B2">
        <w:rPr>
          <w:rFonts w:ascii="Times New Roman" w:eastAsia="MS Mincho" w:hAnsi="Times New Roman" w:cs="Times New Roman"/>
          <w:sz w:val="24"/>
          <w:szCs w:val="24"/>
          <w:lang w:eastAsia="ru-RU"/>
        </w:rPr>
        <w:t>20</w:t>
      </w:r>
      <w:r w:rsidRPr="006454B2">
        <w:rPr>
          <w:rFonts w:ascii="Times New Roman" w:eastAsia="MS Mincho" w:hAnsi="Times New Roman" w:cs="Times New Roman"/>
          <w:sz w:val="24"/>
          <w:szCs w:val="24"/>
          <w:lang w:val="ru-RU" w:eastAsia="ru-RU"/>
        </w:rPr>
        <w:t>-20</w:t>
      </w:r>
      <w:r w:rsidRPr="006454B2">
        <w:rPr>
          <w:rFonts w:ascii="Times New Roman" w:eastAsia="MS Mincho" w:hAnsi="Times New Roman" w:cs="Times New Roman"/>
          <w:sz w:val="24"/>
          <w:szCs w:val="24"/>
          <w:lang w:eastAsia="ru-RU"/>
        </w:rPr>
        <w:t>2</w:t>
      </w:r>
      <w:r w:rsidRPr="006454B2">
        <w:rPr>
          <w:rFonts w:ascii="Times New Roman" w:eastAsia="MS Mincho" w:hAnsi="Times New Roman" w:cs="Times New Roman"/>
          <w:sz w:val="24"/>
          <w:szCs w:val="24"/>
          <w:lang w:val="ru-RU" w:eastAsia="ru-RU"/>
        </w:rPr>
        <w:t>1 роки</w:t>
      </w:r>
      <w:r w:rsidRPr="006454B2">
        <w:rPr>
          <w:rFonts w:ascii="Times New Roman" w:eastAsia="MS Mincho" w:hAnsi="Times New Roman" w:cs="Times New Roman"/>
          <w:sz w:val="24"/>
          <w:szCs w:val="24"/>
          <w:lang w:eastAsia="ru-RU"/>
        </w:rPr>
        <w:t xml:space="preserve"> </w:t>
      </w:r>
    </w:p>
    <w:p w:rsidR="007E696F" w:rsidRPr="006454B2" w:rsidRDefault="007E696F" w:rsidP="0081363C">
      <w:pPr>
        <w:spacing w:after="0" w:line="240" w:lineRule="auto"/>
        <w:rPr>
          <w:rFonts w:ascii="Times New Roman" w:eastAsia="MS Mincho" w:hAnsi="Times New Roman" w:cs="Times New Roman"/>
          <w:sz w:val="24"/>
          <w:szCs w:val="24"/>
          <w:lang w:eastAsia="ru-RU"/>
        </w:rPr>
      </w:pPr>
    </w:p>
    <w:p w:rsidR="0081363C" w:rsidRPr="006454B2" w:rsidRDefault="0081363C" w:rsidP="0081363C">
      <w:pPr>
        <w:spacing w:after="0" w:line="240" w:lineRule="auto"/>
        <w:jc w:val="both"/>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ab/>
        <w:t xml:space="preserve">Враховуючи письмове звернення директора ТзОВ НВ «Реагент» щодо включення земельної ділянки по вул.. Грушевського, 49 в перелік  земельних ділянок   , які будуть відчужуватися методом викупу у 2019р., взявши до уваги </w:t>
      </w:r>
      <w:r w:rsidRPr="006454B2">
        <w:rPr>
          <w:rFonts w:ascii="Times New Roman" w:eastAsia="MS Mincho" w:hAnsi="Times New Roman" w:cs="Times New Roman"/>
          <w:sz w:val="24"/>
          <w:szCs w:val="24"/>
          <w:lang w:eastAsia="ru-RU"/>
        </w:rPr>
        <w:t>Програми розвитку земельних відносин в м. Новий Розділ на 2019 рік та прогнозом на 2020-2021 роки</w:t>
      </w:r>
      <w:r w:rsidRPr="006454B2">
        <w:rPr>
          <w:rFonts w:ascii="Times New Roman" w:eastAsia="Times New Roman" w:hAnsi="Times New Roman" w:cs="Times New Roman"/>
          <w:sz w:val="24"/>
          <w:szCs w:val="24"/>
        </w:rPr>
        <w:t xml:space="preserve">, відповідно </w:t>
      </w:r>
      <w:r w:rsidRPr="006454B2">
        <w:rPr>
          <w:rFonts w:ascii="Times New Roman" w:eastAsia="Calibri" w:hAnsi="Times New Roman" w:cs="Times New Roman"/>
          <w:color w:val="000000"/>
          <w:sz w:val="24"/>
          <w:szCs w:val="24"/>
          <w:lang w:eastAsia="uk-UA"/>
        </w:rPr>
        <w:t xml:space="preserve"> </w:t>
      </w:r>
      <w:r w:rsidRPr="006454B2">
        <w:rPr>
          <w:rFonts w:ascii="Times New Roman" w:eastAsia="Times New Roman" w:hAnsi="Times New Roman" w:cs="Times New Roman"/>
          <w:sz w:val="24"/>
          <w:szCs w:val="24"/>
          <w:lang w:eastAsia="uk-UA"/>
        </w:rPr>
        <w:t xml:space="preserve">до п.п.1п.а ч.1 ст. 27, ст.29 Закону України „Про місцеве самоврядування в Україні”, виконавчий комітет  Новороздільської міської ради </w:t>
      </w:r>
    </w:p>
    <w:p w:rsidR="0081363C" w:rsidRPr="006454B2" w:rsidRDefault="0081363C" w:rsidP="00813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sz w:val="24"/>
          <w:szCs w:val="24"/>
          <w:lang w:eastAsia="uk-UA"/>
        </w:rPr>
      </w:pPr>
    </w:p>
    <w:p w:rsidR="0081363C" w:rsidRPr="006454B2" w:rsidRDefault="0081363C" w:rsidP="00813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ВИРІШИВ:</w:t>
      </w:r>
    </w:p>
    <w:p w:rsidR="0081363C" w:rsidRPr="006454B2" w:rsidRDefault="0081363C" w:rsidP="0081363C">
      <w:pPr>
        <w:spacing w:after="0" w:line="240" w:lineRule="auto"/>
        <w:ind w:firstLine="567"/>
        <w:contextualSpacing/>
        <w:rPr>
          <w:rFonts w:ascii="Times New Roman" w:eastAsia="MS Mincho" w:hAnsi="Times New Roman" w:cs="Times New Roman"/>
          <w:sz w:val="24"/>
          <w:szCs w:val="24"/>
          <w:lang w:eastAsia="ru-RU"/>
        </w:rPr>
      </w:pPr>
      <w:r w:rsidRPr="006454B2">
        <w:rPr>
          <w:rFonts w:ascii="Times New Roman" w:eastAsia="Times New Roman" w:hAnsi="Times New Roman" w:cs="Times New Roman"/>
          <w:sz w:val="24"/>
          <w:szCs w:val="24"/>
          <w:lang w:eastAsia="uk-UA"/>
        </w:rPr>
        <w:t xml:space="preserve">1.Погодити внесення змін до  </w:t>
      </w:r>
      <w:r w:rsidRPr="006454B2">
        <w:rPr>
          <w:rFonts w:ascii="Times New Roman" w:eastAsia="MS Mincho" w:hAnsi="Times New Roman" w:cs="Times New Roman"/>
          <w:sz w:val="24"/>
          <w:szCs w:val="24"/>
          <w:lang w:eastAsia="ru-RU"/>
        </w:rPr>
        <w:t>Програми розвитку земельних відносин в м. Новий Розділ на 2019 рік та прогнозом на 2020-2021 роки, затвердженої рішенням Новороздільської міської ради № 875 від 18.12.18р. та внесення змін від 06.03.19р № 968, виклавши Перелік завдань, заходів та показників та Ресурсне забезпечення міської цільової програми на 2019 рік в новій редакції згідно з Додатками.</w:t>
      </w:r>
    </w:p>
    <w:p w:rsidR="0081363C" w:rsidRPr="006454B2" w:rsidRDefault="0081363C" w:rsidP="0081363C">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2.Відділу комунального майна та приватизації (нач. Пасемко Н.А.) подати зміни до   Програми на розгляд сесією міської ради.</w:t>
      </w:r>
    </w:p>
    <w:p w:rsidR="0081363C" w:rsidRPr="006454B2" w:rsidRDefault="0081363C" w:rsidP="0081363C">
      <w:pPr>
        <w:spacing w:after="0" w:line="240" w:lineRule="auto"/>
        <w:ind w:firstLine="567"/>
        <w:jc w:val="both"/>
        <w:rPr>
          <w:rFonts w:ascii="Times New Roman" w:eastAsia="Times New Roman" w:hAnsi="Times New Roman" w:cs="Times New Roman"/>
          <w:bCs/>
          <w:sz w:val="24"/>
          <w:szCs w:val="24"/>
          <w:lang w:eastAsia="ru-RU"/>
        </w:rPr>
      </w:pPr>
      <w:r w:rsidRPr="006454B2">
        <w:rPr>
          <w:rFonts w:ascii="Times New Roman" w:eastAsia="Times New Roman" w:hAnsi="Times New Roman" w:cs="Times New Roman"/>
          <w:sz w:val="24"/>
          <w:szCs w:val="24"/>
        </w:rPr>
        <w:t xml:space="preserve"> 3</w:t>
      </w:r>
      <w:r w:rsidRPr="006454B2">
        <w:rPr>
          <w:rFonts w:ascii="Times New Roman" w:eastAsia="Times New Roman" w:hAnsi="Times New Roman" w:cs="Times New Roman"/>
          <w:bCs/>
          <w:sz w:val="24"/>
          <w:szCs w:val="24"/>
          <w:lang w:eastAsia="ru-RU"/>
        </w:rPr>
        <w:t>. Контроль за виконанням даного рішення покласти на заступника міського голови Цюру А. С.</w:t>
      </w:r>
    </w:p>
    <w:p w:rsidR="0081363C" w:rsidRDefault="0081363C" w:rsidP="0081363C">
      <w:pPr>
        <w:spacing w:after="0" w:line="240" w:lineRule="auto"/>
        <w:rPr>
          <w:rFonts w:ascii="Times New Roman" w:eastAsia="MS Mincho" w:hAnsi="Times New Roman" w:cs="Times New Roman"/>
          <w:sz w:val="24"/>
          <w:szCs w:val="24"/>
          <w:lang w:eastAsia="ru-RU"/>
        </w:rPr>
      </w:pPr>
    </w:p>
    <w:p w:rsidR="007E696F" w:rsidRPr="006454B2" w:rsidRDefault="007E696F" w:rsidP="0081363C">
      <w:pPr>
        <w:spacing w:after="0" w:line="240" w:lineRule="auto"/>
        <w:rPr>
          <w:rFonts w:ascii="Times New Roman" w:eastAsia="MS Mincho" w:hAnsi="Times New Roman" w:cs="Times New Roman"/>
          <w:sz w:val="24"/>
          <w:szCs w:val="24"/>
          <w:lang w:eastAsia="ru-RU"/>
        </w:rPr>
      </w:pPr>
    </w:p>
    <w:p w:rsidR="0081363C" w:rsidRPr="006454B2" w:rsidRDefault="0081363C" w:rsidP="0081363C">
      <w:pPr>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МІСЬКИЙ ГОЛОВА</w:t>
      </w:r>
      <w:r w:rsidRPr="006454B2">
        <w:rPr>
          <w:rFonts w:ascii="Times New Roman" w:eastAsia="Times New Roman" w:hAnsi="Times New Roman" w:cs="Times New Roman"/>
          <w:sz w:val="24"/>
          <w:szCs w:val="24"/>
          <w:lang w:eastAsia="ru-RU"/>
        </w:rPr>
        <w:tab/>
      </w:r>
      <w:r w:rsidRPr="006454B2">
        <w:rPr>
          <w:rFonts w:ascii="Times New Roman" w:eastAsia="Times New Roman" w:hAnsi="Times New Roman" w:cs="Times New Roman"/>
          <w:sz w:val="24"/>
          <w:szCs w:val="24"/>
          <w:lang w:eastAsia="ru-RU"/>
        </w:rPr>
        <w:tab/>
      </w:r>
      <w:r w:rsidRPr="006454B2">
        <w:rPr>
          <w:rFonts w:ascii="Times New Roman" w:eastAsia="Times New Roman" w:hAnsi="Times New Roman" w:cs="Times New Roman"/>
          <w:sz w:val="24"/>
          <w:szCs w:val="24"/>
          <w:lang w:eastAsia="ru-RU"/>
        </w:rPr>
        <w:tab/>
      </w:r>
      <w:r w:rsidRPr="006454B2">
        <w:rPr>
          <w:rFonts w:ascii="Times New Roman" w:eastAsia="Times New Roman" w:hAnsi="Times New Roman" w:cs="Times New Roman"/>
          <w:sz w:val="24"/>
          <w:szCs w:val="24"/>
          <w:lang w:eastAsia="ru-RU"/>
        </w:rPr>
        <w:tab/>
        <w:t xml:space="preserve">                   Андрій МЕЛЕШКО</w:t>
      </w:r>
    </w:p>
    <w:p w:rsidR="0081363C" w:rsidRPr="006454B2" w:rsidRDefault="0081363C" w:rsidP="0081363C">
      <w:pPr>
        <w:spacing w:after="0" w:line="240" w:lineRule="auto"/>
        <w:rPr>
          <w:rFonts w:ascii="Times New Roman" w:eastAsia="MS Mincho" w:hAnsi="Times New Roman" w:cs="Times New Roman"/>
          <w:sz w:val="24"/>
          <w:szCs w:val="24"/>
          <w:lang w:eastAsia="ru-RU"/>
        </w:rPr>
        <w:sectPr w:rsidR="0081363C" w:rsidRPr="006454B2">
          <w:pgSz w:w="11906" w:h="16838"/>
          <w:pgMar w:top="426" w:right="567" w:bottom="567" w:left="1701" w:header="709" w:footer="709" w:gutter="0"/>
          <w:cols w:space="720"/>
        </w:sectPr>
      </w:pPr>
    </w:p>
    <w:p w:rsidR="0081363C" w:rsidRPr="006454B2" w:rsidRDefault="0081363C" w:rsidP="0081363C">
      <w:pPr>
        <w:tabs>
          <w:tab w:val="left" w:pos="12645"/>
        </w:tabs>
        <w:autoSpaceDE w:val="0"/>
        <w:autoSpaceDN w:val="0"/>
        <w:adjustRightInd w:val="0"/>
        <w:spacing w:after="0" w:line="240" w:lineRule="auto"/>
        <w:rPr>
          <w:rFonts w:ascii="Times New Roman" w:eastAsia="MS Mincho" w:hAnsi="Times New Roman" w:cs="Times New Roman"/>
          <w:sz w:val="24"/>
          <w:szCs w:val="24"/>
          <w:lang w:eastAsia="ru-RU"/>
        </w:rPr>
      </w:pPr>
    </w:p>
    <w:p w:rsidR="0081363C" w:rsidRPr="006454B2" w:rsidRDefault="0081363C" w:rsidP="0081363C">
      <w:pPr>
        <w:tabs>
          <w:tab w:val="left" w:pos="12645"/>
        </w:tabs>
        <w:autoSpaceDE w:val="0"/>
        <w:autoSpaceDN w:val="0"/>
        <w:adjustRightInd w:val="0"/>
        <w:spacing w:after="0" w:line="240" w:lineRule="auto"/>
        <w:jc w:val="right"/>
        <w:rPr>
          <w:rFonts w:ascii="Times New Roman" w:eastAsia="MS Mincho" w:hAnsi="Times New Roman" w:cs="Times New Roman"/>
          <w:sz w:val="24"/>
          <w:szCs w:val="24"/>
          <w:lang w:val="ru-RU" w:eastAsia="ru-RU"/>
        </w:rPr>
      </w:pPr>
      <w:r w:rsidRPr="006454B2">
        <w:rPr>
          <w:rFonts w:ascii="Times New Roman" w:eastAsia="MS Mincho" w:hAnsi="Times New Roman" w:cs="Times New Roman"/>
          <w:sz w:val="24"/>
          <w:szCs w:val="24"/>
          <w:lang w:val="ru-RU" w:eastAsia="ru-RU"/>
        </w:rPr>
        <w:t>Додаток</w:t>
      </w:r>
    </w:p>
    <w:p w:rsidR="0081363C" w:rsidRPr="006454B2" w:rsidRDefault="0081363C" w:rsidP="0081363C">
      <w:pPr>
        <w:tabs>
          <w:tab w:val="left" w:pos="10065"/>
        </w:tabs>
        <w:autoSpaceDE w:val="0"/>
        <w:autoSpaceDN w:val="0"/>
        <w:adjustRightInd w:val="0"/>
        <w:spacing w:after="0" w:line="240" w:lineRule="auto"/>
        <w:jc w:val="right"/>
        <w:rPr>
          <w:rFonts w:ascii="Times New Roman" w:eastAsia="MS Mincho" w:hAnsi="Times New Roman" w:cs="Times New Roman"/>
          <w:sz w:val="24"/>
          <w:szCs w:val="24"/>
          <w:lang w:val="ru-RU" w:eastAsia="ru-RU"/>
        </w:rPr>
      </w:pPr>
      <w:r w:rsidRPr="006454B2">
        <w:rPr>
          <w:rFonts w:ascii="Times New Roman" w:eastAsia="MS Mincho" w:hAnsi="Times New Roman" w:cs="Times New Roman"/>
          <w:sz w:val="24"/>
          <w:szCs w:val="24"/>
          <w:lang w:val="ru-RU" w:eastAsia="ru-RU"/>
        </w:rPr>
        <w:tab/>
      </w:r>
      <w:r w:rsidRPr="006454B2">
        <w:rPr>
          <w:rFonts w:ascii="Times New Roman" w:eastAsia="MS Mincho" w:hAnsi="Times New Roman" w:cs="Times New Roman"/>
          <w:sz w:val="24"/>
          <w:szCs w:val="24"/>
          <w:lang w:val="ru-RU" w:eastAsia="ru-RU"/>
        </w:rPr>
        <w:tab/>
      </w:r>
      <w:r w:rsidRPr="006454B2">
        <w:rPr>
          <w:rFonts w:ascii="Times New Roman" w:eastAsia="MS Mincho" w:hAnsi="Times New Roman" w:cs="Times New Roman"/>
          <w:sz w:val="24"/>
          <w:szCs w:val="24"/>
          <w:lang w:val="ru-RU" w:eastAsia="ru-RU"/>
        </w:rPr>
        <w:tab/>
        <w:t xml:space="preserve">до рішення </w:t>
      </w:r>
      <w:r w:rsidRPr="006454B2">
        <w:rPr>
          <w:rFonts w:ascii="Times New Roman" w:eastAsia="MS Mincho" w:hAnsi="Times New Roman" w:cs="Times New Roman"/>
          <w:sz w:val="24"/>
          <w:szCs w:val="24"/>
          <w:lang w:eastAsia="ru-RU"/>
        </w:rPr>
        <w:t>виконкому</w:t>
      </w:r>
      <w:r w:rsidRPr="006454B2">
        <w:rPr>
          <w:rFonts w:ascii="Times New Roman" w:eastAsia="MS Mincho" w:hAnsi="Times New Roman" w:cs="Times New Roman"/>
          <w:sz w:val="24"/>
          <w:szCs w:val="24"/>
          <w:lang w:val="ru-RU" w:eastAsia="ru-RU"/>
        </w:rPr>
        <w:t xml:space="preserve"> Новороздільської </w:t>
      </w:r>
    </w:p>
    <w:p w:rsidR="0081363C" w:rsidRDefault="0081363C" w:rsidP="0081363C">
      <w:pPr>
        <w:tabs>
          <w:tab w:val="left" w:pos="10065"/>
        </w:tabs>
        <w:autoSpaceDE w:val="0"/>
        <w:autoSpaceDN w:val="0"/>
        <w:adjustRightInd w:val="0"/>
        <w:spacing w:after="0" w:line="240" w:lineRule="auto"/>
        <w:jc w:val="right"/>
        <w:rPr>
          <w:rFonts w:ascii="Times New Roman" w:eastAsia="MS Mincho" w:hAnsi="Times New Roman" w:cs="Times New Roman"/>
          <w:sz w:val="24"/>
          <w:szCs w:val="24"/>
          <w:lang w:val="ru-RU" w:eastAsia="ru-RU"/>
        </w:rPr>
      </w:pPr>
      <w:r w:rsidRPr="006454B2">
        <w:rPr>
          <w:rFonts w:ascii="Times New Roman" w:eastAsia="MS Mincho" w:hAnsi="Times New Roman" w:cs="Times New Roman"/>
          <w:sz w:val="24"/>
          <w:szCs w:val="24"/>
          <w:lang w:val="ru-RU" w:eastAsia="ru-RU"/>
        </w:rPr>
        <w:tab/>
      </w:r>
      <w:r w:rsidRPr="006454B2">
        <w:rPr>
          <w:rFonts w:ascii="Times New Roman" w:eastAsia="MS Mincho" w:hAnsi="Times New Roman" w:cs="Times New Roman"/>
          <w:sz w:val="24"/>
          <w:szCs w:val="24"/>
          <w:lang w:val="ru-RU" w:eastAsia="ru-RU"/>
        </w:rPr>
        <w:tab/>
      </w:r>
      <w:r w:rsidR="007E696F">
        <w:rPr>
          <w:rFonts w:ascii="Times New Roman" w:eastAsia="MS Mincho" w:hAnsi="Times New Roman" w:cs="Times New Roman"/>
          <w:sz w:val="24"/>
          <w:szCs w:val="24"/>
          <w:lang w:val="ru-RU" w:eastAsia="ru-RU"/>
        </w:rPr>
        <w:tab/>
        <w:t>міської ради  №68</w:t>
      </w:r>
      <w:r w:rsidR="003D7D48">
        <w:rPr>
          <w:rFonts w:ascii="Times New Roman" w:eastAsia="MS Mincho" w:hAnsi="Times New Roman" w:cs="Times New Roman"/>
          <w:sz w:val="24"/>
          <w:szCs w:val="24"/>
          <w:lang w:val="ru-RU" w:eastAsia="ru-RU"/>
        </w:rPr>
        <w:t xml:space="preserve">  від 15.03.</w:t>
      </w:r>
      <w:r w:rsidRPr="006454B2">
        <w:rPr>
          <w:rFonts w:ascii="Times New Roman" w:eastAsia="MS Mincho" w:hAnsi="Times New Roman" w:cs="Times New Roman"/>
          <w:sz w:val="24"/>
          <w:szCs w:val="24"/>
          <w:lang w:val="ru-RU" w:eastAsia="ru-RU"/>
        </w:rPr>
        <w:t>201_р.</w:t>
      </w:r>
    </w:p>
    <w:p w:rsidR="003D7D48" w:rsidRPr="006454B2" w:rsidRDefault="003D7D48" w:rsidP="0081363C">
      <w:pPr>
        <w:tabs>
          <w:tab w:val="left" w:pos="10065"/>
        </w:tabs>
        <w:autoSpaceDE w:val="0"/>
        <w:autoSpaceDN w:val="0"/>
        <w:adjustRightInd w:val="0"/>
        <w:spacing w:after="0" w:line="240" w:lineRule="auto"/>
        <w:jc w:val="right"/>
        <w:rPr>
          <w:rFonts w:ascii="Times New Roman" w:eastAsia="MS Mincho" w:hAnsi="Times New Roman" w:cs="Times New Roman"/>
          <w:sz w:val="24"/>
          <w:szCs w:val="24"/>
          <w:lang w:eastAsia="ru-RU"/>
        </w:rPr>
      </w:pPr>
    </w:p>
    <w:p w:rsidR="0081363C" w:rsidRPr="006454B2" w:rsidRDefault="0081363C" w:rsidP="0081363C">
      <w:pPr>
        <w:autoSpaceDE w:val="0"/>
        <w:autoSpaceDN w:val="0"/>
        <w:adjustRightInd w:val="0"/>
        <w:spacing w:after="0" w:line="240" w:lineRule="auto"/>
        <w:ind w:left="720"/>
        <w:contextualSpacing/>
        <w:jc w:val="center"/>
        <w:rPr>
          <w:rFonts w:ascii="Times New Roman" w:eastAsia="Calibri" w:hAnsi="Times New Roman" w:cs="Times New Roman"/>
          <w:b/>
          <w:bCs/>
          <w:sz w:val="24"/>
          <w:szCs w:val="24"/>
          <w:lang w:eastAsia="uk-UA"/>
        </w:rPr>
      </w:pPr>
      <w:r w:rsidRPr="006454B2">
        <w:rPr>
          <w:rFonts w:ascii="Times New Roman" w:eastAsia="Calibri" w:hAnsi="Times New Roman" w:cs="Times New Roman"/>
          <w:b/>
          <w:bCs/>
          <w:sz w:val="24"/>
          <w:szCs w:val="24"/>
          <w:lang w:eastAsia="uk-UA"/>
        </w:rPr>
        <w:t>Перелік завдань, заходів та показників міської (бюджетної) цільової програми</w:t>
      </w:r>
    </w:p>
    <w:p w:rsidR="0081363C" w:rsidRPr="006454B2" w:rsidRDefault="0081363C" w:rsidP="0081363C">
      <w:pPr>
        <w:shd w:val="clear" w:color="auto" w:fill="FFFFFF"/>
        <w:spacing w:after="0" w:line="216" w:lineRule="auto"/>
        <w:jc w:val="center"/>
        <w:rPr>
          <w:rFonts w:ascii="Times New Roman" w:eastAsia="MS Mincho" w:hAnsi="Times New Roman" w:cs="Times New Roman"/>
          <w:b/>
          <w:bCs/>
          <w:i/>
          <w:sz w:val="24"/>
          <w:szCs w:val="24"/>
          <w:lang w:val="ru-RU" w:eastAsia="uk-UA"/>
        </w:rPr>
      </w:pPr>
      <w:r w:rsidRPr="006454B2">
        <w:rPr>
          <w:rFonts w:ascii="Times New Roman" w:eastAsia="MS Mincho" w:hAnsi="Times New Roman" w:cs="Times New Roman"/>
          <w:b/>
          <w:bCs/>
          <w:sz w:val="24"/>
          <w:szCs w:val="24"/>
          <w:lang w:val="ru-RU" w:eastAsia="uk-UA"/>
        </w:rPr>
        <w:t xml:space="preserve">розвитку земельних відносин у місті Новий Розділ </w:t>
      </w:r>
      <w:r w:rsidRPr="006454B2">
        <w:rPr>
          <w:rFonts w:ascii="Times New Roman" w:eastAsia="MS Mincho" w:hAnsi="Times New Roman" w:cs="Times New Roman"/>
          <w:b/>
          <w:sz w:val="24"/>
          <w:szCs w:val="24"/>
          <w:lang w:val="ru-RU" w:eastAsia="ru-RU"/>
        </w:rPr>
        <w:t>на 2019 рік та прогноз на 2020-2021 роки</w:t>
      </w:r>
    </w:p>
    <w:tbl>
      <w:tblPr>
        <w:tblW w:w="154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
        <w:gridCol w:w="390"/>
        <w:gridCol w:w="29"/>
        <w:gridCol w:w="2655"/>
        <w:gridCol w:w="9"/>
        <w:gridCol w:w="2242"/>
        <w:gridCol w:w="3405"/>
        <w:gridCol w:w="17"/>
        <w:gridCol w:w="1843"/>
        <w:gridCol w:w="10"/>
        <w:gridCol w:w="1265"/>
        <w:gridCol w:w="11"/>
        <w:gridCol w:w="1249"/>
        <w:gridCol w:w="26"/>
        <w:gridCol w:w="2270"/>
      </w:tblGrid>
      <w:tr w:rsidR="0081363C" w:rsidRPr="006454B2" w:rsidTr="00DB3F05">
        <w:trPr>
          <w:cantSplit/>
          <w:trHeight w:val="308"/>
        </w:trPr>
        <w:tc>
          <w:tcPr>
            <w:tcW w:w="4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autoSpaceDE w:val="0"/>
              <w:autoSpaceDN w:val="0"/>
              <w:adjustRightInd w:val="0"/>
              <w:spacing w:after="0" w:line="216" w:lineRule="auto"/>
              <w:jc w:val="center"/>
              <w:rPr>
                <w:rFonts w:ascii="Times New Roman" w:eastAsia="MS Mincho" w:hAnsi="Times New Roman" w:cs="Times New Roman"/>
                <w:b/>
                <w:sz w:val="24"/>
                <w:szCs w:val="24"/>
                <w:lang w:val="ru-RU" w:eastAsia="uk-UA"/>
              </w:rPr>
            </w:pPr>
            <w:r w:rsidRPr="006454B2">
              <w:rPr>
                <w:rFonts w:ascii="Times New Roman" w:eastAsia="MS Mincho" w:hAnsi="Times New Roman" w:cs="Times New Roman"/>
                <w:b/>
                <w:sz w:val="24"/>
                <w:szCs w:val="24"/>
                <w:lang w:val="ru-RU" w:eastAsia="uk-UA"/>
              </w:rPr>
              <w:t>№ з/п</w:t>
            </w:r>
          </w:p>
        </w:tc>
        <w:tc>
          <w:tcPr>
            <w:tcW w:w="269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autoSpaceDE w:val="0"/>
              <w:autoSpaceDN w:val="0"/>
              <w:adjustRightInd w:val="0"/>
              <w:spacing w:after="0" w:line="216" w:lineRule="auto"/>
              <w:jc w:val="center"/>
              <w:rPr>
                <w:rFonts w:ascii="Times New Roman" w:eastAsia="MS Mincho" w:hAnsi="Times New Roman" w:cs="Times New Roman"/>
                <w:b/>
                <w:sz w:val="24"/>
                <w:szCs w:val="24"/>
                <w:lang w:val="ru-RU" w:eastAsia="uk-UA"/>
              </w:rPr>
            </w:pPr>
            <w:r w:rsidRPr="006454B2">
              <w:rPr>
                <w:rFonts w:ascii="Times New Roman" w:eastAsia="MS Mincho" w:hAnsi="Times New Roman" w:cs="Times New Roman"/>
                <w:b/>
                <w:sz w:val="24"/>
                <w:szCs w:val="24"/>
                <w:lang w:val="ru-RU" w:eastAsia="uk-UA"/>
              </w:rPr>
              <w:t xml:space="preserve">Назва завдання </w:t>
            </w:r>
          </w:p>
        </w:tc>
        <w:tc>
          <w:tcPr>
            <w:tcW w:w="2242" w:type="dxa"/>
            <w:vMerge w:val="restart"/>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autoSpaceDE w:val="0"/>
              <w:autoSpaceDN w:val="0"/>
              <w:adjustRightInd w:val="0"/>
              <w:spacing w:after="0" w:line="216" w:lineRule="auto"/>
              <w:jc w:val="center"/>
              <w:rPr>
                <w:rFonts w:ascii="Times New Roman" w:eastAsia="MS Mincho" w:hAnsi="Times New Roman" w:cs="Times New Roman"/>
                <w:b/>
                <w:sz w:val="24"/>
                <w:szCs w:val="24"/>
                <w:lang w:val="ru-RU" w:eastAsia="uk-UA"/>
              </w:rPr>
            </w:pPr>
            <w:r w:rsidRPr="006454B2">
              <w:rPr>
                <w:rFonts w:ascii="Times New Roman" w:eastAsia="MS Mincho" w:hAnsi="Times New Roman" w:cs="Times New Roman"/>
                <w:b/>
                <w:sz w:val="24"/>
                <w:szCs w:val="24"/>
                <w:lang w:val="ru-RU" w:eastAsia="uk-UA"/>
              </w:rPr>
              <w:t xml:space="preserve">Перелік заходів завдання </w:t>
            </w:r>
          </w:p>
        </w:tc>
        <w:tc>
          <w:tcPr>
            <w:tcW w:w="34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autoSpaceDE w:val="0"/>
              <w:autoSpaceDN w:val="0"/>
              <w:adjustRightInd w:val="0"/>
              <w:spacing w:after="0" w:line="192" w:lineRule="auto"/>
              <w:jc w:val="center"/>
              <w:rPr>
                <w:rFonts w:ascii="Times New Roman" w:eastAsia="MS Mincho" w:hAnsi="Times New Roman" w:cs="Times New Roman"/>
                <w:b/>
                <w:sz w:val="24"/>
                <w:szCs w:val="24"/>
                <w:lang w:val="ru-RU" w:eastAsia="uk-UA"/>
              </w:rPr>
            </w:pPr>
            <w:r w:rsidRPr="006454B2">
              <w:rPr>
                <w:rFonts w:ascii="Times New Roman" w:eastAsia="MS Mincho" w:hAnsi="Times New Roman" w:cs="Times New Roman"/>
                <w:b/>
                <w:sz w:val="24"/>
                <w:szCs w:val="24"/>
                <w:lang w:val="ru-RU" w:eastAsia="uk-UA"/>
              </w:rPr>
              <w:t xml:space="preserve">Показники виконання заходу, один. виміру </w:t>
            </w:r>
          </w:p>
        </w:tc>
        <w:tc>
          <w:tcPr>
            <w:tcW w:w="185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autoSpaceDE w:val="0"/>
              <w:autoSpaceDN w:val="0"/>
              <w:adjustRightInd w:val="0"/>
              <w:spacing w:after="0" w:line="192" w:lineRule="auto"/>
              <w:jc w:val="center"/>
              <w:rPr>
                <w:rFonts w:ascii="Times New Roman" w:eastAsia="MS Mincho" w:hAnsi="Times New Roman" w:cs="Times New Roman"/>
                <w:b/>
                <w:sz w:val="24"/>
                <w:szCs w:val="24"/>
                <w:lang w:val="ru-RU" w:eastAsia="uk-UA"/>
              </w:rPr>
            </w:pPr>
            <w:r w:rsidRPr="006454B2">
              <w:rPr>
                <w:rFonts w:ascii="Times New Roman" w:eastAsia="MS Mincho" w:hAnsi="Times New Roman" w:cs="Times New Roman"/>
                <w:b/>
                <w:sz w:val="24"/>
                <w:szCs w:val="24"/>
                <w:lang w:val="ru-RU" w:eastAsia="uk-UA"/>
              </w:rPr>
              <w:t>Виконавець заходу, показника</w:t>
            </w:r>
          </w:p>
        </w:tc>
        <w:tc>
          <w:tcPr>
            <w:tcW w:w="2551" w:type="dxa"/>
            <w:gridSpan w:val="4"/>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autoSpaceDE w:val="0"/>
              <w:autoSpaceDN w:val="0"/>
              <w:adjustRightInd w:val="0"/>
              <w:spacing w:after="0" w:line="216" w:lineRule="auto"/>
              <w:jc w:val="center"/>
              <w:rPr>
                <w:rFonts w:ascii="Times New Roman" w:eastAsia="MS Mincho" w:hAnsi="Times New Roman" w:cs="Times New Roman"/>
                <w:b/>
                <w:sz w:val="24"/>
                <w:szCs w:val="24"/>
                <w:lang w:val="ru-RU" w:eastAsia="uk-UA"/>
              </w:rPr>
            </w:pPr>
            <w:r w:rsidRPr="006454B2">
              <w:rPr>
                <w:rFonts w:ascii="Times New Roman" w:eastAsia="MS Mincho" w:hAnsi="Times New Roman" w:cs="Times New Roman"/>
                <w:b/>
                <w:sz w:val="24"/>
                <w:szCs w:val="24"/>
                <w:lang w:val="ru-RU" w:eastAsia="uk-UA"/>
              </w:rPr>
              <w:t xml:space="preserve">Фінансування </w:t>
            </w:r>
          </w:p>
        </w:tc>
        <w:tc>
          <w:tcPr>
            <w:tcW w:w="2270" w:type="dxa"/>
            <w:vMerge w:val="restart"/>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autoSpaceDE w:val="0"/>
              <w:autoSpaceDN w:val="0"/>
              <w:adjustRightInd w:val="0"/>
              <w:spacing w:after="0" w:line="216" w:lineRule="auto"/>
              <w:jc w:val="center"/>
              <w:rPr>
                <w:rFonts w:ascii="Times New Roman" w:eastAsia="MS Mincho" w:hAnsi="Times New Roman" w:cs="Times New Roman"/>
                <w:b/>
                <w:sz w:val="24"/>
                <w:szCs w:val="24"/>
                <w:lang w:val="ru-RU" w:eastAsia="uk-UA"/>
              </w:rPr>
            </w:pPr>
            <w:r w:rsidRPr="006454B2">
              <w:rPr>
                <w:rFonts w:ascii="Times New Roman" w:eastAsia="MS Mincho" w:hAnsi="Times New Roman" w:cs="Times New Roman"/>
                <w:b/>
                <w:sz w:val="24"/>
                <w:szCs w:val="24"/>
                <w:lang w:val="ru-RU" w:eastAsia="uk-UA"/>
              </w:rPr>
              <w:t>Очікуваний результат</w:t>
            </w:r>
          </w:p>
        </w:tc>
      </w:tr>
      <w:tr w:rsidR="0081363C" w:rsidRPr="006454B2" w:rsidTr="00DB3F05">
        <w:trPr>
          <w:cantSplit/>
          <w:trHeight w:val="268"/>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b/>
                <w:sz w:val="24"/>
                <w:szCs w:val="24"/>
                <w:lang w:val="ru-RU"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b/>
                <w:sz w:val="24"/>
                <w:szCs w:val="24"/>
                <w:lang w:val="ru-RU"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b/>
                <w:sz w:val="24"/>
                <w:szCs w:val="24"/>
                <w:lang w:val="ru-RU"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b/>
                <w:sz w:val="24"/>
                <w:szCs w:val="24"/>
                <w:lang w:val="ru-RU" w:eastAsia="uk-UA"/>
              </w:rPr>
            </w:pPr>
          </w:p>
        </w:tc>
        <w:tc>
          <w:tcPr>
            <w:tcW w:w="3428"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b/>
                <w:sz w:val="24"/>
                <w:szCs w:val="24"/>
                <w:lang w:val="ru-RU" w:eastAsia="uk-UA"/>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autoSpaceDE w:val="0"/>
              <w:autoSpaceDN w:val="0"/>
              <w:adjustRightInd w:val="0"/>
              <w:spacing w:after="0" w:line="240" w:lineRule="auto"/>
              <w:jc w:val="center"/>
              <w:rPr>
                <w:rFonts w:ascii="Times New Roman" w:eastAsia="MS Mincho" w:hAnsi="Times New Roman" w:cs="Times New Roman"/>
                <w:b/>
                <w:sz w:val="24"/>
                <w:szCs w:val="24"/>
                <w:lang w:val="ru-RU" w:eastAsia="uk-UA"/>
              </w:rPr>
            </w:pPr>
            <w:r w:rsidRPr="006454B2">
              <w:rPr>
                <w:rFonts w:ascii="Times New Roman" w:eastAsia="MS Mincho" w:hAnsi="Times New Roman" w:cs="Times New Roman"/>
                <w:b/>
                <w:sz w:val="24"/>
                <w:szCs w:val="24"/>
                <w:lang w:val="ru-RU" w:eastAsia="uk-UA"/>
              </w:rPr>
              <w:t xml:space="preserve">Джерела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autoSpaceDE w:val="0"/>
              <w:autoSpaceDN w:val="0"/>
              <w:adjustRightInd w:val="0"/>
              <w:spacing w:after="0" w:line="240" w:lineRule="auto"/>
              <w:ind w:right="-108"/>
              <w:jc w:val="center"/>
              <w:rPr>
                <w:rFonts w:ascii="Times New Roman" w:eastAsia="MS Mincho" w:hAnsi="Times New Roman" w:cs="Times New Roman"/>
                <w:b/>
                <w:sz w:val="24"/>
                <w:szCs w:val="24"/>
                <w:lang w:val="ru-RU" w:eastAsia="uk-UA"/>
              </w:rPr>
            </w:pPr>
            <w:r w:rsidRPr="006454B2">
              <w:rPr>
                <w:rFonts w:ascii="Times New Roman" w:eastAsia="MS Mincho" w:hAnsi="Times New Roman" w:cs="Times New Roman"/>
                <w:b/>
                <w:sz w:val="24"/>
                <w:szCs w:val="24"/>
                <w:lang w:val="ru-RU" w:eastAsia="uk-UA"/>
              </w:rPr>
              <w:t>Обсяги</w:t>
            </w:r>
          </w:p>
          <w:p w:rsidR="0081363C" w:rsidRPr="006454B2" w:rsidRDefault="0081363C" w:rsidP="00DB3F05">
            <w:pPr>
              <w:autoSpaceDE w:val="0"/>
              <w:autoSpaceDN w:val="0"/>
              <w:adjustRightInd w:val="0"/>
              <w:spacing w:after="0" w:line="240" w:lineRule="auto"/>
              <w:ind w:right="-108"/>
              <w:jc w:val="center"/>
              <w:rPr>
                <w:rFonts w:ascii="Times New Roman" w:eastAsia="MS Mincho" w:hAnsi="Times New Roman" w:cs="Times New Roman"/>
                <w:b/>
                <w:sz w:val="24"/>
                <w:szCs w:val="24"/>
                <w:lang w:val="ru-RU" w:eastAsia="uk-UA"/>
              </w:rPr>
            </w:pPr>
            <w:r w:rsidRPr="006454B2">
              <w:rPr>
                <w:rFonts w:ascii="Times New Roman" w:eastAsia="MS Mincho" w:hAnsi="Times New Roman" w:cs="Times New Roman"/>
                <w:b/>
                <w:sz w:val="24"/>
                <w:szCs w:val="24"/>
                <w:lang w:val="ru-RU" w:eastAsia="uk-UA"/>
              </w:rPr>
              <w:t>тис. грн.</w:t>
            </w: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b/>
                <w:sz w:val="24"/>
                <w:szCs w:val="24"/>
                <w:lang w:val="ru-RU" w:eastAsia="uk-UA"/>
              </w:rPr>
            </w:pPr>
          </w:p>
        </w:tc>
      </w:tr>
      <w:tr w:rsidR="0081363C" w:rsidRPr="006454B2" w:rsidTr="00DB3F05">
        <w:trPr>
          <w:cantSplit/>
          <w:trHeight w:val="367"/>
        </w:trPr>
        <w:tc>
          <w:tcPr>
            <w:tcW w:w="15451" w:type="dxa"/>
            <w:gridSpan w:val="15"/>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jc w:val="center"/>
              <w:rPr>
                <w:rFonts w:ascii="Times New Roman" w:eastAsia="MS Mincho" w:hAnsi="Times New Roman" w:cs="Times New Roman"/>
                <w:b/>
                <w:sz w:val="24"/>
                <w:szCs w:val="24"/>
                <w:lang w:val="ru-RU" w:eastAsia="uk-UA"/>
              </w:rPr>
            </w:pPr>
            <w:r w:rsidRPr="006454B2">
              <w:rPr>
                <w:rFonts w:ascii="Times New Roman" w:eastAsia="MS Mincho" w:hAnsi="Times New Roman" w:cs="Times New Roman"/>
                <w:b/>
                <w:sz w:val="24"/>
                <w:szCs w:val="24"/>
                <w:lang w:val="ru-RU" w:eastAsia="ru-RU"/>
              </w:rPr>
              <w:t>2019р.</w:t>
            </w:r>
          </w:p>
        </w:tc>
      </w:tr>
      <w:tr w:rsidR="0081363C" w:rsidRPr="006454B2" w:rsidTr="00DB3F05">
        <w:trPr>
          <w:cantSplit/>
          <w:trHeight w:val="367"/>
        </w:trPr>
        <w:tc>
          <w:tcPr>
            <w:tcW w:w="15451" w:type="dxa"/>
            <w:gridSpan w:val="15"/>
            <w:tcBorders>
              <w:top w:val="single" w:sz="4" w:space="0" w:color="auto"/>
              <w:left w:val="single" w:sz="4" w:space="0" w:color="auto"/>
              <w:bottom w:val="single" w:sz="4" w:space="0" w:color="auto"/>
              <w:right w:val="single" w:sz="4" w:space="0" w:color="auto"/>
            </w:tcBorders>
          </w:tcPr>
          <w:p w:rsidR="0081363C" w:rsidRPr="006454B2" w:rsidRDefault="0081363C" w:rsidP="00DB3F05">
            <w:pPr>
              <w:autoSpaceDE w:val="0"/>
              <w:autoSpaceDN w:val="0"/>
              <w:adjustRightInd w:val="0"/>
              <w:spacing w:after="0" w:line="240" w:lineRule="auto"/>
              <w:jc w:val="center"/>
              <w:rPr>
                <w:rFonts w:ascii="Times New Roman" w:eastAsia="MS Mincho" w:hAnsi="Times New Roman" w:cs="Times New Roman"/>
                <w:b/>
                <w:sz w:val="24"/>
                <w:szCs w:val="24"/>
                <w:lang w:val="ru-RU" w:eastAsia="ru-RU"/>
              </w:rPr>
            </w:pPr>
          </w:p>
        </w:tc>
      </w:tr>
      <w:tr w:rsidR="0081363C" w:rsidRPr="006454B2" w:rsidTr="00DB3F05">
        <w:trPr>
          <w:cantSplit/>
          <w:trHeight w:val="342"/>
        </w:trPr>
        <w:tc>
          <w:tcPr>
            <w:tcW w:w="420" w:type="dxa"/>
            <w:gridSpan w:val="2"/>
            <w:vMerge w:val="restart"/>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ind w:left="-250"/>
              <w:jc w:val="center"/>
              <w:rPr>
                <w:rFonts w:ascii="Times New Roman" w:eastAsia="MS Mincho" w:hAnsi="Times New Roman" w:cs="Times New Roman"/>
                <w:b/>
                <w:sz w:val="24"/>
                <w:szCs w:val="24"/>
                <w:lang w:val="ru-RU" w:eastAsia="uk-UA"/>
              </w:rPr>
            </w:pPr>
            <w:r w:rsidRPr="006454B2">
              <w:rPr>
                <w:rFonts w:ascii="Times New Roman" w:eastAsia="MS Mincho" w:hAnsi="Times New Roman" w:cs="Times New Roman"/>
                <w:b/>
                <w:sz w:val="24"/>
                <w:szCs w:val="24"/>
                <w:lang w:val="ru-RU" w:eastAsia="uk-UA"/>
              </w:rPr>
              <w:t>1.</w:t>
            </w:r>
          </w:p>
        </w:tc>
        <w:tc>
          <w:tcPr>
            <w:tcW w:w="2693" w:type="dxa"/>
            <w:gridSpan w:val="3"/>
            <w:vMerge w:val="restart"/>
            <w:tcBorders>
              <w:top w:val="single" w:sz="4" w:space="0" w:color="auto"/>
              <w:left w:val="single" w:sz="4" w:space="0" w:color="auto"/>
              <w:bottom w:val="single" w:sz="4" w:space="0" w:color="auto"/>
              <w:right w:val="single" w:sz="4" w:space="0" w:color="auto"/>
            </w:tcBorders>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b/>
                <w:sz w:val="24"/>
                <w:szCs w:val="24"/>
                <w:lang w:val="ru-RU" w:eastAsia="uk-UA"/>
              </w:rPr>
            </w:pPr>
            <w:r w:rsidRPr="006454B2">
              <w:rPr>
                <w:rFonts w:ascii="Times New Roman" w:eastAsia="MS Mincho" w:hAnsi="Times New Roman" w:cs="Times New Roman"/>
                <w:b/>
                <w:sz w:val="24"/>
                <w:szCs w:val="24"/>
                <w:lang w:val="ru-RU" w:eastAsia="uk-UA"/>
              </w:rPr>
              <w:t>Завдання 1</w:t>
            </w:r>
          </w:p>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 xml:space="preserve">Наповнення спеціального фонду міського бюджету від продажу земельної ділянки по вул.. І.Франка, 4-А  для обслуговування у власній будівлі ательє «Юність»  </w:t>
            </w:r>
          </w:p>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p>
        </w:tc>
        <w:tc>
          <w:tcPr>
            <w:tcW w:w="2242" w:type="dxa"/>
            <w:vMerge w:val="restart"/>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b/>
                <w:sz w:val="24"/>
                <w:szCs w:val="24"/>
                <w:lang w:val="ru-RU" w:eastAsia="uk-UA"/>
              </w:rPr>
            </w:pPr>
            <w:r w:rsidRPr="006454B2">
              <w:rPr>
                <w:rFonts w:ascii="Times New Roman" w:eastAsia="MS Mincho" w:hAnsi="Times New Roman" w:cs="Times New Roman"/>
                <w:b/>
                <w:sz w:val="24"/>
                <w:szCs w:val="24"/>
                <w:lang w:val="ru-RU" w:eastAsia="uk-UA"/>
              </w:rPr>
              <w:t>Захід 1</w:t>
            </w:r>
          </w:p>
          <w:p w:rsidR="0081363C" w:rsidRPr="006454B2" w:rsidRDefault="0081363C" w:rsidP="00DB3F05">
            <w:pPr>
              <w:autoSpaceDE w:val="0"/>
              <w:autoSpaceDN w:val="0"/>
              <w:adjustRightInd w:val="0"/>
              <w:spacing w:after="0" w:line="240" w:lineRule="auto"/>
              <w:rPr>
                <w:rFonts w:ascii="Times New Roman" w:eastAsia="MS Mincho" w:hAnsi="Times New Roman" w:cs="Times New Roman"/>
                <w:b/>
                <w:sz w:val="24"/>
                <w:szCs w:val="24"/>
                <w:lang w:val="ru-RU" w:eastAsia="uk-UA"/>
              </w:rPr>
            </w:pPr>
            <w:r w:rsidRPr="006454B2">
              <w:rPr>
                <w:rFonts w:ascii="Times New Roman" w:eastAsia="MS Mincho" w:hAnsi="Times New Roman" w:cs="Times New Roman"/>
                <w:sz w:val="24"/>
                <w:szCs w:val="24"/>
                <w:lang w:val="ru-RU" w:eastAsia="uk-UA"/>
              </w:rPr>
              <w:t>Проведення експертної грошової  оцінки земельної ділянки</w:t>
            </w:r>
          </w:p>
        </w:tc>
        <w:tc>
          <w:tcPr>
            <w:tcW w:w="3422" w:type="dxa"/>
            <w:gridSpan w:val="2"/>
            <w:tcBorders>
              <w:top w:val="single" w:sz="4" w:space="0" w:color="auto"/>
              <w:left w:val="single" w:sz="4" w:space="0" w:color="auto"/>
              <w:bottom w:val="single" w:sz="4" w:space="0" w:color="auto"/>
              <w:right w:val="single" w:sz="4" w:space="0" w:color="auto"/>
            </w:tcBorders>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Затрат тис.грн.- 5,4</w:t>
            </w:r>
          </w:p>
          <w:p w:rsidR="0081363C" w:rsidRPr="006454B2" w:rsidRDefault="0081363C" w:rsidP="00DB3F05">
            <w:pPr>
              <w:autoSpaceDE w:val="0"/>
              <w:autoSpaceDN w:val="0"/>
              <w:adjustRightInd w:val="0"/>
              <w:spacing w:after="0" w:line="240" w:lineRule="auto"/>
              <w:rPr>
                <w:rFonts w:ascii="Times New Roman" w:eastAsia="MS Mincho" w:hAnsi="Times New Roman" w:cs="Times New Roman"/>
                <w:b/>
                <w:sz w:val="24"/>
                <w:szCs w:val="24"/>
                <w:lang w:val="ru-RU" w:eastAsia="uk-UA"/>
              </w:rPr>
            </w:pPr>
          </w:p>
        </w:tc>
        <w:tc>
          <w:tcPr>
            <w:tcW w:w="1853" w:type="dxa"/>
            <w:gridSpan w:val="2"/>
            <w:vMerge w:val="restart"/>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Виконавчий комітет Новороздільської міської ради</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Міський</w:t>
            </w:r>
          </w:p>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 xml:space="preserve"> бюджет, спеціальний фонд</w:t>
            </w:r>
          </w:p>
        </w:tc>
        <w:tc>
          <w:tcPr>
            <w:tcW w:w="1275" w:type="dxa"/>
            <w:gridSpan w:val="2"/>
            <w:vMerge w:val="restart"/>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jc w:val="center"/>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5,4</w:t>
            </w:r>
          </w:p>
        </w:tc>
        <w:tc>
          <w:tcPr>
            <w:tcW w:w="2270" w:type="dxa"/>
            <w:vMerge w:val="restart"/>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color w:val="FF0000"/>
                <w:sz w:val="24"/>
                <w:szCs w:val="24"/>
                <w:lang w:val="ru-RU" w:eastAsia="uk-UA"/>
              </w:rPr>
            </w:pPr>
            <w:r w:rsidRPr="006454B2">
              <w:rPr>
                <w:rFonts w:ascii="Times New Roman" w:eastAsia="MS Mincho" w:hAnsi="Times New Roman" w:cs="Times New Roman"/>
                <w:sz w:val="24"/>
                <w:szCs w:val="24"/>
                <w:lang w:val="ru-RU" w:eastAsia="uk-UA"/>
              </w:rPr>
              <w:t>Забезпечення 100% виконання плану надходження до спеціального фонду міського бюджету</w:t>
            </w:r>
          </w:p>
        </w:tc>
      </w:tr>
      <w:tr w:rsidR="0081363C" w:rsidRPr="006454B2" w:rsidTr="00DB3F05">
        <w:trPr>
          <w:cantSplit/>
          <w:trHeight w:val="327"/>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b/>
                <w:sz w:val="24"/>
                <w:szCs w:val="24"/>
                <w:lang w:val="ru-RU"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b/>
                <w:sz w:val="24"/>
                <w:szCs w:val="24"/>
                <w:lang w:val="ru-RU" w:eastAsia="uk-UA"/>
              </w:rPr>
            </w:pPr>
          </w:p>
        </w:tc>
        <w:tc>
          <w:tcPr>
            <w:tcW w:w="3422" w:type="dxa"/>
            <w:gridSpan w:val="2"/>
            <w:tcBorders>
              <w:top w:val="single" w:sz="4" w:space="0" w:color="auto"/>
              <w:left w:val="single" w:sz="4" w:space="0" w:color="auto"/>
              <w:bottom w:val="single" w:sz="4" w:space="0" w:color="auto"/>
              <w:right w:val="single" w:sz="4" w:space="0" w:color="auto"/>
            </w:tcBorders>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Продукту, га – 0,0906</w:t>
            </w:r>
          </w:p>
          <w:p w:rsidR="0081363C" w:rsidRPr="006454B2" w:rsidRDefault="0081363C" w:rsidP="00DB3F05">
            <w:pPr>
              <w:autoSpaceDE w:val="0"/>
              <w:autoSpaceDN w:val="0"/>
              <w:adjustRightInd w:val="0"/>
              <w:spacing w:after="0" w:line="240" w:lineRule="auto"/>
              <w:rPr>
                <w:rFonts w:ascii="Times New Roman" w:eastAsia="MS Mincho" w:hAnsi="Times New Roman" w:cs="Times New Roman"/>
                <w:b/>
                <w:sz w:val="24"/>
                <w:szCs w:val="24"/>
                <w:lang w:val="ru-RU" w:eastAsia="uk-UA"/>
              </w:rPr>
            </w:pPr>
          </w:p>
        </w:tc>
        <w:tc>
          <w:tcPr>
            <w:tcW w:w="3428"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3811"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3571"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color w:val="FF0000"/>
                <w:sz w:val="24"/>
                <w:szCs w:val="24"/>
                <w:lang w:val="ru-RU" w:eastAsia="uk-UA"/>
              </w:rPr>
            </w:pPr>
          </w:p>
        </w:tc>
      </w:tr>
      <w:tr w:rsidR="0081363C" w:rsidRPr="006454B2" w:rsidTr="00DB3F05">
        <w:trPr>
          <w:cantSplit/>
          <w:trHeight w:val="39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b/>
                <w:sz w:val="24"/>
                <w:szCs w:val="24"/>
                <w:lang w:val="ru-RU"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b/>
                <w:sz w:val="24"/>
                <w:szCs w:val="24"/>
                <w:lang w:val="ru-RU" w:eastAsia="uk-UA"/>
              </w:rPr>
            </w:pPr>
          </w:p>
        </w:tc>
        <w:tc>
          <w:tcPr>
            <w:tcW w:w="3422" w:type="dxa"/>
            <w:gridSpan w:val="2"/>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Ефективності -  5,96 грн./м</w:t>
            </w:r>
            <w:r w:rsidRPr="006454B2">
              <w:rPr>
                <w:rFonts w:ascii="Times New Roman" w:eastAsia="MS Mincho" w:hAnsi="Times New Roman" w:cs="Times New Roman"/>
                <w:sz w:val="24"/>
                <w:szCs w:val="24"/>
                <w:vertAlign w:val="superscript"/>
                <w:lang w:val="ru-RU" w:eastAsia="uk-UA"/>
              </w:rPr>
              <w:t>2</w:t>
            </w:r>
          </w:p>
        </w:tc>
        <w:tc>
          <w:tcPr>
            <w:tcW w:w="3428"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3811"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3571"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color w:val="FF0000"/>
                <w:sz w:val="24"/>
                <w:szCs w:val="24"/>
                <w:lang w:val="ru-RU" w:eastAsia="uk-UA"/>
              </w:rPr>
            </w:pPr>
          </w:p>
        </w:tc>
      </w:tr>
      <w:tr w:rsidR="0081363C" w:rsidRPr="006454B2" w:rsidTr="00DB3F05">
        <w:trPr>
          <w:cantSplit/>
          <w:trHeight w:val="27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b/>
                <w:sz w:val="24"/>
                <w:szCs w:val="24"/>
                <w:lang w:val="ru-RU"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b/>
                <w:sz w:val="24"/>
                <w:szCs w:val="24"/>
                <w:lang w:val="ru-RU" w:eastAsia="uk-UA"/>
              </w:rPr>
            </w:pPr>
          </w:p>
        </w:tc>
        <w:tc>
          <w:tcPr>
            <w:tcW w:w="3422" w:type="dxa"/>
            <w:gridSpan w:val="2"/>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Якості -100%</w:t>
            </w:r>
          </w:p>
        </w:tc>
        <w:tc>
          <w:tcPr>
            <w:tcW w:w="3428"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3811"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3571"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color w:val="FF0000"/>
                <w:sz w:val="24"/>
                <w:szCs w:val="24"/>
                <w:lang w:val="ru-RU" w:eastAsia="uk-UA"/>
              </w:rPr>
            </w:pPr>
          </w:p>
        </w:tc>
      </w:tr>
      <w:tr w:rsidR="0081363C" w:rsidRPr="006454B2" w:rsidTr="00DB3F05">
        <w:trPr>
          <w:cantSplit/>
          <w:trHeight w:val="38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b/>
                <w:sz w:val="24"/>
                <w:szCs w:val="24"/>
                <w:lang w:val="ru-RU"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2242" w:type="dxa"/>
            <w:vMerge w:val="restart"/>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N w:val="0"/>
              <w:spacing w:after="0" w:line="240" w:lineRule="auto"/>
              <w:rPr>
                <w:rFonts w:ascii="Times New Roman" w:eastAsia="MS Mincho" w:hAnsi="Times New Roman" w:cs="Times New Roman"/>
                <w:b/>
                <w:sz w:val="24"/>
                <w:szCs w:val="24"/>
                <w:lang w:val="ru-RU" w:eastAsia="uk-UA"/>
              </w:rPr>
            </w:pPr>
            <w:r w:rsidRPr="006454B2">
              <w:rPr>
                <w:rFonts w:ascii="Times New Roman" w:eastAsia="MS Mincho" w:hAnsi="Times New Roman" w:cs="Times New Roman"/>
                <w:b/>
                <w:sz w:val="24"/>
                <w:szCs w:val="24"/>
                <w:lang w:val="ru-RU" w:eastAsia="uk-UA"/>
              </w:rPr>
              <w:t xml:space="preserve">Захід 2 </w:t>
            </w:r>
          </w:p>
          <w:p w:rsidR="0081363C" w:rsidRPr="006454B2" w:rsidRDefault="0081363C" w:rsidP="00DB3F05">
            <w:pPr>
              <w:autoSpaceDN w:val="0"/>
              <w:spacing w:after="0" w:line="240" w:lineRule="auto"/>
              <w:rPr>
                <w:rFonts w:ascii="Times New Roman" w:eastAsia="MS Mincho" w:hAnsi="Times New Roman" w:cs="Times New Roman"/>
                <w:b/>
                <w:sz w:val="24"/>
                <w:szCs w:val="24"/>
                <w:lang w:val="ru-RU" w:eastAsia="uk-UA"/>
              </w:rPr>
            </w:pPr>
            <w:r w:rsidRPr="006454B2">
              <w:rPr>
                <w:rFonts w:ascii="Times New Roman" w:eastAsia="MS Mincho" w:hAnsi="Times New Roman" w:cs="Times New Roman"/>
                <w:sz w:val="24"/>
                <w:szCs w:val="24"/>
                <w:lang w:val="ru-RU" w:eastAsia="uk-UA"/>
              </w:rPr>
              <w:t>Укладення договору купівлі-продажу земельної ділянки</w:t>
            </w:r>
          </w:p>
        </w:tc>
        <w:tc>
          <w:tcPr>
            <w:tcW w:w="3422" w:type="dxa"/>
            <w:gridSpan w:val="2"/>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 xml:space="preserve">Затрат грн. - </w:t>
            </w:r>
          </w:p>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послуги нотаріуса</w:t>
            </w:r>
          </w:p>
        </w:tc>
        <w:tc>
          <w:tcPr>
            <w:tcW w:w="1853" w:type="dxa"/>
            <w:gridSpan w:val="2"/>
            <w:vMerge w:val="restart"/>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Виконавчий комітет Новороздільської міської ради</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Інші джерела</w:t>
            </w:r>
          </w:p>
        </w:tc>
        <w:tc>
          <w:tcPr>
            <w:tcW w:w="1275" w:type="dxa"/>
            <w:gridSpan w:val="2"/>
            <w:vMerge w:val="restart"/>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jc w:val="center"/>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1% від вартості об'єкту</w:t>
            </w: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color w:val="FF0000"/>
                <w:sz w:val="24"/>
                <w:szCs w:val="24"/>
                <w:lang w:val="ru-RU" w:eastAsia="uk-UA"/>
              </w:rPr>
            </w:pPr>
          </w:p>
        </w:tc>
      </w:tr>
      <w:tr w:rsidR="0081363C" w:rsidRPr="006454B2" w:rsidTr="00DB3F05">
        <w:trPr>
          <w:cantSplit/>
          <w:trHeight w:val="342"/>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b/>
                <w:sz w:val="24"/>
                <w:szCs w:val="24"/>
                <w:lang w:val="ru-RU"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b/>
                <w:sz w:val="24"/>
                <w:szCs w:val="24"/>
                <w:lang w:val="ru-RU" w:eastAsia="uk-UA"/>
              </w:rPr>
            </w:pPr>
          </w:p>
        </w:tc>
        <w:tc>
          <w:tcPr>
            <w:tcW w:w="3422" w:type="dxa"/>
            <w:gridSpan w:val="2"/>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Продукту шт – 1 договір купівлі-продажу</w:t>
            </w:r>
          </w:p>
        </w:tc>
        <w:tc>
          <w:tcPr>
            <w:tcW w:w="3428"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3811"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3571"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color w:val="FF0000"/>
                <w:sz w:val="24"/>
                <w:szCs w:val="24"/>
                <w:lang w:val="ru-RU" w:eastAsia="uk-UA"/>
              </w:rPr>
            </w:pPr>
          </w:p>
        </w:tc>
      </w:tr>
      <w:tr w:rsidR="0081363C" w:rsidRPr="006454B2" w:rsidTr="00DB3F05">
        <w:trPr>
          <w:cantSplit/>
          <w:trHeight w:val="327"/>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b/>
                <w:sz w:val="24"/>
                <w:szCs w:val="24"/>
                <w:lang w:val="ru-RU"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b/>
                <w:sz w:val="24"/>
                <w:szCs w:val="24"/>
                <w:lang w:val="ru-RU" w:eastAsia="uk-UA"/>
              </w:rPr>
            </w:pPr>
          </w:p>
        </w:tc>
        <w:tc>
          <w:tcPr>
            <w:tcW w:w="3422" w:type="dxa"/>
            <w:gridSpan w:val="2"/>
            <w:tcBorders>
              <w:top w:val="single" w:sz="4" w:space="0" w:color="auto"/>
              <w:left w:val="single" w:sz="4" w:space="0" w:color="auto"/>
              <w:bottom w:val="single" w:sz="4" w:space="0" w:color="auto"/>
              <w:right w:val="single" w:sz="4" w:space="0" w:color="auto"/>
            </w:tcBorders>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Ефективності -1</w:t>
            </w:r>
          </w:p>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p>
        </w:tc>
        <w:tc>
          <w:tcPr>
            <w:tcW w:w="3428"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3811"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3571"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color w:val="FF0000"/>
                <w:sz w:val="24"/>
                <w:szCs w:val="24"/>
                <w:lang w:val="ru-RU" w:eastAsia="uk-UA"/>
              </w:rPr>
            </w:pPr>
          </w:p>
        </w:tc>
      </w:tr>
      <w:tr w:rsidR="0081363C" w:rsidRPr="006454B2" w:rsidTr="00DB3F05">
        <w:trPr>
          <w:cantSplit/>
          <w:trHeight w:val="66"/>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b/>
                <w:sz w:val="24"/>
                <w:szCs w:val="24"/>
                <w:lang w:val="ru-RU"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b/>
                <w:sz w:val="24"/>
                <w:szCs w:val="24"/>
                <w:lang w:val="ru-RU" w:eastAsia="uk-UA"/>
              </w:rPr>
            </w:pPr>
          </w:p>
        </w:tc>
        <w:tc>
          <w:tcPr>
            <w:tcW w:w="3422" w:type="dxa"/>
            <w:gridSpan w:val="2"/>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Якості - 100%</w:t>
            </w:r>
          </w:p>
        </w:tc>
        <w:tc>
          <w:tcPr>
            <w:tcW w:w="3428"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3811"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3571"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color w:val="FF0000"/>
                <w:sz w:val="24"/>
                <w:szCs w:val="24"/>
                <w:lang w:val="ru-RU" w:eastAsia="uk-UA"/>
              </w:rPr>
            </w:pPr>
          </w:p>
        </w:tc>
      </w:tr>
      <w:tr w:rsidR="0081363C" w:rsidRPr="006454B2" w:rsidTr="00DB3F05">
        <w:trPr>
          <w:gridBefore w:val="1"/>
          <w:wBefore w:w="29" w:type="dxa"/>
          <w:trHeight w:val="425"/>
        </w:trPr>
        <w:tc>
          <w:tcPr>
            <w:tcW w:w="420" w:type="dxa"/>
            <w:gridSpan w:val="2"/>
            <w:vMerge w:val="restart"/>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r w:rsidRPr="006454B2">
              <w:rPr>
                <w:rFonts w:ascii="Times New Roman" w:eastAsia="MS Mincho" w:hAnsi="Times New Roman" w:cs="Times New Roman"/>
                <w:sz w:val="24"/>
                <w:szCs w:val="24"/>
                <w:lang w:val="ru-RU" w:eastAsia="ru-RU"/>
              </w:rPr>
              <w:t>2.</w:t>
            </w:r>
          </w:p>
        </w:tc>
        <w:tc>
          <w:tcPr>
            <w:tcW w:w="2664" w:type="dxa"/>
            <w:gridSpan w:val="2"/>
            <w:vMerge w:val="restart"/>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spacing w:after="0" w:line="240" w:lineRule="auto"/>
              <w:rPr>
                <w:rFonts w:ascii="Times New Roman" w:eastAsia="MS Mincho" w:hAnsi="Times New Roman" w:cs="Times New Roman"/>
                <w:b/>
                <w:sz w:val="24"/>
                <w:szCs w:val="24"/>
                <w:lang w:val="ru-RU" w:eastAsia="ru-RU"/>
              </w:rPr>
            </w:pPr>
            <w:r w:rsidRPr="006454B2">
              <w:rPr>
                <w:rFonts w:ascii="Times New Roman" w:eastAsia="MS Mincho" w:hAnsi="Times New Roman" w:cs="Times New Roman"/>
                <w:b/>
                <w:sz w:val="24"/>
                <w:szCs w:val="24"/>
                <w:lang w:val="ru-RU" w:eastAsia="ru-RU"/>
              </w:rPr>
              <w:t>Завдання 2</w:t>
            </w:r>
          </w:p>
          <w:p w:rsidR="0081363C" w:rsidRPr="006454B2" w:rsidRDefault="0081363C" w:rsidP="00DB3F05">
            <w:pPr>
              <w:spacing w:after="0" w:line="240" w:lineRule="auto"/>
              <w:rPr>
                <w:rFonts w:ascii="Times New Roman" w:eastAsia="MS Mincho" w:hAnsi="Times New Roman" w:cs="Times New Roman"/>
                <w:sz w:val="24"/>
                <w:szCs w:val="24"/>
                <w:lang w:val="ru-RU" w:eastAsia="ru-RU"/>
              </w:rPr>
            </w:pPr>
            <w:r w:rsidRPr="006454B2">
              <w:rPr>
                <w:rFonts w:ascii="Times New Roman" w:eastAsia="MS Mincho" w:hAnsi="Times New Roman" w:cs="Times New Roman"/>
                <w:sz w:val="24"/>
                <w:szCs w:val="24"/>
                <w:lang w:val="ru-RU" w:eastAsia="ru-RU"/>
              </w:rPr>
              <w:t xml:space="preserve">Виготовлення містобудівної та землевпорядної документації за кошти міського бюджету на </w:t>
            </w:r>
            <w:r w:rsidRPr="006454B2">
              <w:rPr>
                <w:rFonts w:ascii="Times New Roman" w:eastAsia="MS Mincho" w:hAnsi="Times New Roman" w:cs="Times New Roman"/>
                <w:sz w:val="24"/>
                <w:szCs w:val="24"/>
                <w:lang w:val="ru-RU" w:eastAsia="ru-RU"/>
              </w:rPr>
              <w:lastRenderedPageBreak/>
              <w:t>земельну ділянку по вул.Ходорівська – для  розміщення гаражного масиву для учасників АТО</w:t>
            </w:r>
          </w:p>
        </w:tc>
        <w:tc>
          <w:tcPr>
            <w:tcW w:w="2242" w:type="dxa"/>
            <w:vMerge w:val="restart"/>
            <w:tcBorders>
              <w:top w:val="single" w:sz="4" w:space="0" w:color="auto"/>
              <w:left w:val="single" w:sz="4" w:space="0" w:color="auto"/>
              <w:bottom w:val="single" w:sz="4" w:space="0" w:color="auto"/>
              <w:right w:val="single" w:sz="4" w:space="0" w:color="auto"/>
            </w:tcBorders>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r w:rsidRPr="006454B2">
              <w:rPr>
                <w:rFonts w:ascii="Times New Roman" w:eastAsia="MS Mincho" w:hAnsi="Times New Roman" w:cs="Times New Roman"/>
                <w:b/>
                <w:sz w:val="24"/>
                <w:szCs w:val="24"/>
                <w:lang w:val="ru-RU" w:eastAsia="ru-RU"/>
              </w:rPr>
              <w:lastRenderedPageBreak/>
              <w:t>Захід 1</w:t>
            </w:r>
            <w:r w:rsidRPr="006454B2">
              <w:rPr>
                <w:rFonts w:ascii="Times New Roman" w:eastAsia="MS Mincho" w:hAnsi="Times New Roman" w:cs="Times New Roman"/>
                <w:sz w:val="24"/>
                <w:szCs w:val="24"/>
                <w:lang w:val="ru-RU" w:eastAsia="ru-RU"/>
              </w:rPr>
              <w:t xml:space="preserve"> </w:t>
            </w:r>
          </w:p>
          <w:p w:rsidR="0081363C" w:rsidRPr="006454B2" w:rsidRDefault="0081363C" w:rsidP="00DB3F05">
            <w:pPr>
              <w:spacing w:after="0" w:line="240" w:lineRule="auto"/>
              <w:rPr>
                <w:rFonts w:ascii="Times New Roman" w:eastAsia="MS Mincho" w:hAnsi="Times New Roman" w:cs="Times New Roman"/>
                <w:sz w:val="24"/>
                <w:szCs w:val="24"/>
                <w:lang w:eastAsia="ru-RU"/>
              </w:rPr>
            </w:pPr>
            <w:r w:rsidRPr="006454B2">
              <w:rPr>
                <w:rFonts w:ascii="Times New Roman" w:eastAsia="MS Mincho" w:hAnsi="Times New Roman" w:cs="Times New Roman"/>
                <w:sz w:val="24"/>
                <w:szCs w:val="24"/>
                <w:lang w:val="ru-RU" w:eastAsia="ru-RU"/>
              </w:rPr>
              <w:t xml:space="preserve">Виготовлення детального плану території на земельну ділянку по вул.Ходорівська </w:t>
            </w:r>
            <w:r w:rsidRPr="006454B2">
              <w:rPr>
                <w:rFonts w:ascii="Times New Roman" w:eastAsia="MS Mincho" w:hAnsi="Times New Roman" w:cs="Times New Roman"/>
                <w:sz w:val="24"/>
                <w:szCs w:val="24"/>
                <w:lang w:val="ru-RU" w:eastAsia="ru-RU"/>
              </w:rPr>
              <w:lastRenderedPageBreak/>
              <w:t>–орієнтовною площею 1,2га для  розміщення гаражного масиву для учасників АТО</w:t>
            </w:r>
          </w:p>
          <w:p w:rsidR="0081363C" w:rsidRPr="006454B2" w:rsidRDefault="0081363C" w:rsidP="00DB3F05">
            <w:pPr>
              <w:spacing w:after="0" w:line="240" w:lineRule="auto"/>
              <w:rPr>
                <w:rFonts w:ascii="Times New Roman" w:eastAsia="MS Mincho" w:hAnsi="Times New Roman" w:cs="Times New Roman"/>
                <w:sz w:val="24"/>
                <w:szCs w:val="24"/>
                <w:lang w:eastAsia="ru-RU"/>
              </w:rPr>
            </w:pPr>
          </w:p>
          <w:p w:rsidR="0081363C" w:rsidRPr="006454B2" w:rsidRDefault="0081363C" w:rsidP="00DB3F05">
            <w:pPr>
              <w:spacing w:after="0" w:line="240" w:lineRule="auto"/>
              <w:rPr>
                <w:rFonts w:ascii="Times New Roman" w:eastAsia="MS Mincho" w:hAnsi="Times New Roman" w:cs="Times New Roman"/>
                <w:sz w:val="24"/>
                <w:szCs w:val="24"/>
                <w:lang w:eastAsia="ru-RU"/>
              </w:rPr>
            </w:pPr>
          </w:p>
          <w:p w:rsidR="0081363C" w:rsidRPr="006454B2" w:rsidRDefault="0081363C" w:rsidP="00DB3F05">
            <w:pPr>
              <w:spacing w:after="0" w:line="240" w:lineRule="auto"/>
              <w:rPr>
                <w:rFonts w:ascii="Times New Roman" w:eastAsia="MS Mincho" w:hAnsi="Times New Roman" w:cs="Times New Roman"/>
                <w:sz w:val="24"/>
                <w:szCs w:val="24"/>
                <w:lang w:eastAsia="ru-RU"/>
              </w:rPr>
            </w:pPr>
          </w:p>
          <w:p w:rsidR="0081363C" w:rsidRPr="006454B2" w:rsidRDefault="0081363C" w:rsidP="00DB3F05">
            <w:pPr>
              <w:spacing w:after="0" w:line="240" w:lineRule="auto"/>
              <w:rPr>
                <w:rFonts w:ascii="Times New Roman" w:eastAsia="MS Mincho" w:hAnsi="Times New Roman" w:cs="Times New Roman"/>
                <w:sz w:val="24"/>
                <w:szCs w:val="24"/>
                <w:lang w:eastAsia="ru-RU"/>
              </w:rPr>
            </w:pPr>
          </w:p>
          <w:p w:rsidR="0081363C" w:rsidRPr="006454B2" w:rsidRDefault="0081363C" w:rsidP="00DB3F05">
            <w:pPr>
              <w:spacing w:after="0" w:line="240" w:lineRule="auto"/>
              <w:rPr>
                <w:rFonts w:ascii="Times New Roman" w:eastAsia="MS Mincho" w:hAnsi="Times New Roman" w:cs="Times New Roman"/>
                <w:sz w:val="24"/>
                <w:szCs w:val="24"/>
                <w:lang w:eastAsia="ru-RU"/>
              </w:rPr>
            </w:pPr>
          </w:p>
        </w:tc>
        <w:tc>
          <w:tcPr>
            <w:tcW w:w="3405" w:type="dxa"/>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lastRenderedPageBreak/>
              <w:t>Затрат тис. грн. – 20,0</w:t>
            </w:r>
          </w:p>
        </w:tc>
        <w:tc>
          <w:tcPr>
            <w:tcW w:w="1870" w:type="dxa"/>
            <w:gridSpan w:val="3"/>
            <w:vMerge w:val="restart"/>
            <w:tcBorders>
              <w:top w:val="single" w:sz="4" w:space="0" w:color="auto"/>
              <w:left w:val="single" w:sz="4" w:space="0" w:color="auto"/>
              <w:bottom w:val="single" w:sz="4" w:space="0" w:color="auto"/>
              <w:right w:val="single" w:sz="4" w:space="0" w:color="auto"/>
            </w:tcBorders>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Виконавчий комітет Новороздільської міської ради</w:t>
            </w:r>
          </w:p>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Міський</w:t>
            </w:r>
          </w:p>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 xml:space="preserve"> Бюджет</w:t>
            </w:r>
          </w:p>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Загальний фонд</w:t>
            </w:r>
          </w:p>
        </w:tc>
        <w:tc>
          <w:tcPr>
            <w:tcW w:w="1275" w:type="dxa"/>
            <w:gridSpan w:val="2"/>
            <w:vMerge w:val="restart"/>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spacing w:after="0" w:line="240" w:lineRule="auto"/>
              <w:jc w:val="center"/>
              <w:rPr>
                <w:rFonts w:ascii="Times New Roman" w:eastAsia="MS Mincho" w:hAnsi="Times New Roman" w:cs="Times New Roman"/>
                <w:sz w:val="24"/>
                <w:szCs w:val="24"/>
                <w:lang w:val="ru-RU" w:eastAsia="ru-RU"/>
              </w:rPr>
            </w:pPr>
            <w:r w:rsidRPr="006454B2">
              <w:rPr>
                <w:rFonts w:ascii="Times New Roman" w:eastAsia="MS Mincho" w:hAnsi="Times New Roman" w:cs="Times New Roman"/>
                <w:sz w:val="24"/>
                <w:szCs w:val="24"/>
                <w:lang w:val="ru-RU" w:eastAsia="ru-RU"/>
              </w:rPr>
              <w:t>23,0</w:t>
            </w:r>
          </w:p>
        </w:tc>
        <w:tc>
          <w:tcPr>
            <w:tcW w:w="2270" w:type="dxa"/>
            <w:vMerge w:val="restart"/>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r w:rsidRPr="006454B2">
              <w:rPr>
                <w:rFonts w:ascii="Times New Roman" w:eastAsia="MS Mincho" w:hAnsi="Times New Roman" w:cs="Times New Roman"/>
                <w:sz w:val="24"/>
                <w:szCs w:val="24"/>
                <w:lang w:val="ru-RU" w:eastAsia="ru-RU"/>
              </w:rPr>
              <w:t xml:space="preserve">Ефективне використання земельних ресурсів, збільшення грошових надходжень до </w:t>
            </w:r>
            <w:r w:rsidRPr="006454B2">
              <w:rPr>
                <w:rFonts w:ascii="Times New Roman" w:eastAsia="MS Mincho" w:hAnsi="Times New Roman" w:cs="Times New Roman"/>
                <w:sz w:val="24"/>
                <w:szCs w:val="24"/>
                <w:lang w:val="ru-RU" w:eastAsia="ru-RU"/>
              </w:rPr>
              <w:lastRenderedPageBreak/>
              <w:t>бюджету від використання земельних ресурсів</w:t>
            </w:r>
          </w:p>
        </w:tc>
      </w:tr>
      <w:tr w:rsidR="0081363C" w:rsidRPr="006454B2" w:rsidTr="00DB3F05">
        <w:trPr>
          <w:gridBefore w:val="1"/>
          <w:wBefore w:w="29" w:type="dxa"/>
          <w:trHeight w:val="425"/>
        </w:trPr>
        <w:tc>
          <w:tcPr>
            <w:tcW w:w="600" w:type="dxa"/>
            <w:gridSpan w:val="2"/>
            <w:vMerge/>
            <w:tcBorders>
              <w:top w:val="nil"/>
              <w:left w:val="nil"/>
              <w:bottom w:val="nil"/>
              <w:right w:val="nil"/>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600" w:type="dxa"/>
            <w:gridSpan w:val="2"/>
            <w:vMerge/>
            <w:tcBorders>
              <w:top w:val="nil"/>
              <w:left w:val="nil"/>
              <w:bottom w:val="nil"/>
              <w:right w:val="nil"/>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eastAsia="ru-RU"/>
              </w:rPr>
            </w:pPr>
          </w:p>
        </w:tc>
        <w:tc>
          <w:tcPr>
            <w:tcW w:w="3405" w:type="dxa"/>
            <w:tcBorders>
              <w:top w:val="single" w:sz="4" w:space="0" w:color="auto"/>
              <w:left w:val="single" w:sz="4" w:space="0" w:color="auto"/>
              <w:bottom w:val="single" w:sz="4" w:space="0" w:color="auto"/>
              <w:right w:val="single" w:sz="4" w:space="0" w:color="auto"/>
            </w:tcBorders>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b/>
                <w:sz w:val="24"/>
                <w:szCs w:val="24"/>
                <w:lang w:val="ru-RU" w:eastAsia="uk-UA"/>
              </w:rPr>
            </w:pPr>
            <w:r w:rsidRPr="006454B2">
              <w:rPr>
                <w:rFonts w:ascii="Times New Roman" w:eastAsia="MS Mincho" w:hAnsi="Times New Roman" w:cs="Times New Roman"/>
                <w:sz w:val="24"/>
                <w:szCs w:val="24"/>
                <w:lang w:val="ru-RU" w:eastAsia="uk-UA"/>
              </w:rPr>
              <w:t>Продукту, га –1,2</w:t>
            </w:r>
          </w:p>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p>
        </w:tc>
        <w:tc>
          <w:tcPr>
            <w:tcW w:w="3728" w:type="dxa"/>
            <w:gridSpan w:val="3"/>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3811"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3571"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r>
      <w:tr w:rsidR="0081363C" w:rsidRPr="006454B2" w:rsidTr="00DB3F05">
        <w:trPr>
          <w:gridBefore w:val="1"/>
          <w:wBefore w:w="29" w:type="dxa"/>
          <w:trHeight w:val="425"/>
        </w:trPr>
        <w:tc>
          <w:tcPr>
            <w:tcW w:w="600" w:type="dxa"/>
            <w:gridSpan w:val="2"/>
            <w:vMerge/>
            <w:tcBorders>
              <w:top w:val="nil"/>
              <w:left w:val="nil"/>
              <w:bottom w:val="nil"/>
              <w:right w:val="nil"/>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600" w:type="dxa"/>
            <w:gridSpan w:val="2"/>
            <w:vMerge/>
            <w:tcBorders>
              <w:top w:val="nil"/>
              <w:left w:val="nil"/>
              <w:bottom w:val="nil"/>
              <w:right w:val="nil"/>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eastAsia="ru-RU"/>
              </w:rPr>
            </w:pPr>
          </w:p>
        </w:tc>
        <w:tc>
          <w:tcPr>
            <w:tcW w:w="3405" w:type="dxa"/>
            <w:tcBorders>
              <w:top w:val="single" w:sz="4" w:space="0" w:color="auto"/>
              <w:left w:val="single" w:sz="4" w:space="0" w:color="auto"/>
              <w:bottom w:val="single" w:sz="4" w:space="0" w:color="auto"/>
              <w:right w:val="single" w:sz="4" w:space="0" w:color="auto"/>
            </w:tcBorders>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Ефективності, тис.грн./га – 16.6</w:t>
            </w:r>
          </w:p>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p>
        </w:tc>
        <w:tc>
          <w:tcPr>
            <w:tcW w:w="3728" w:type="dxa"/>
            <w:gridSpan w:val="3"/>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3811"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3571"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r>
      <w:tr w:rsidR="0081363C" w:rsidRPr="006454B2" w:rsidTr="00DB3F05">
        <w:trPr>
          <w:gridBefore w:val="1"/>
          <w:wBefore w:w="29" w:type="dxa"/>
          <w:trHeight w:val="1459"/>
        </w:trPr>
        <w:tc>
          <w:tcPr>
            <w:tcW w:w="600" w:type="dxa"/>
            <w:gridSpan w:val="2"/>
            <w:vMerge/>
            <w:tcBorders>
              <w:top w:val="nil"/>
              <w:left w:val="nil"/>
              <w:bottom w:val="nil"/>
              <w:right w:val="nil"/>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600" w:type="dxa"/>
            <w:gridSpan w:val="2"/>
            <w:vMerge/>
            <w:tcBorders>
              <w:top w:val="nil"/>
              <w:left w:val="nil"/>
              <w:bottom w:val="nil"/>
              <w:right w:val="nil"/>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eastAsia="ru-RU"/>
              </w:rPr>
            </w:pPr>
          </w:p>
        </w:tc>
        <w:tc>
          <w:tcPr>
            <w:tcW w:w="3405" w:type="dxa"/>
            <w:tcBorders>
              <w:top w:val="single" w:sz="4" w:space="0" w:color="auto"/>
              <w:left w:val="single" w:sz="4" w:space="0" w:color="auto"/>
              <w:bottom w:val="single" w:sz="4" w:space="0" w:color="auto"/>
              <w:right w:val="single" w:sz="4" w:space="0" w:color="auto"/>
            </w:tcBorders>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Якості – детальний план території 100%</w:t>
            </w:r>
          </w:p>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3728" w:type="dxa"/>
            <w:gridSpan w:val="3"/>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3811"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3571"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r>
      <w:tr w:rsidR="0081363C" w:rsidRPr="006454B2" w:rsidTr="00DB3F05">
        <w:trPr>
          <w:gridBefore w:val="1"/>
          <w:wBefore w:w="29" w:type="dxa"/>
          <w:trHeight w:val="541"/>
        </w:trPr>
        <w:tc>
          <w:tcPr>
            <w:tcW w:w="600" w:type="dxa"/>
            <w:gridSpan w:val="2"/>
            <w:vMerge/>
            <w:tcBorders>
              <w:top w:val="nil"/>
              <w:left w:val="nil"/>
              <w:bottom w:val="nil"/>
              <w:right w:val="nil"/>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600" w:type="dxa"/>
            <w:gridSpan w:val="2"/>
            <w:vMerge/>
            <w:tcBorders>
              <w:top w:val="nil"/>
              <w:left w:val="nil"/>
              <w:bottom w:val="nil"/>
              <w:right w:val="nil"/>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2242" w:type="dxa"/>
            <w:vMerge w:val="restart"/>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r w:rsidRPr="006454B2">
              <w:rPr>
                <w:rFonts w:ascii="Times New Roman" w:eastAsia="MS Mincho" w:hAnsi="Times New Roman" w:cs="Times New Roman"/>
                <w:b/>
                <w:sz w:val="24"/>
                <w:szCs w:val="24"/>
                <w:lang w:val="ru-RU" w:eastAsia="ru-RU"/>
              </w:rPr>
              <w:t>Захід 2</w:t>
            </w:r>
            <w:r w:rsidRPr="006454B2">
              <w:rPr>
                <w:rFonts w:ascii="Times New Roman" w:eastAsia="MS Mincho" w:hAnsi="Times New Roman" w:cs="Times New Roman"/>
                <w:sz w:val="24"/>
                <w:szCs w:val="24"/>
                <w:lang w:val="ru-RU" w:eastAsia="ru-RU"/>
              </w:rPr>
              <w:t xml:space="preserve"> </w:t>
            </w:r>
          </w:p>
          <w:p w:rsidR="0081363C" w:rsidRPr="006454B2" w:rsidRDefault="0081363C" w:rsidP="00DB3F05">
            <w:pPr>
              <w:spacing w:after="0" w:line="240" w:lineRule="auto"/>
              <w:rPr>
                <w:rFonts w:ascii="Times New Roman" w:eastAsia="MS Mincho" w:hAnsi="Times New Roman" w:cs="Times New Roman"/>
                <w:sz w:val="24"/>
                <w:szCs w:val="24"/>
                <w:lang w:val="ru-RU" w:eastAsia="ru-RU"/>
              </w:rPr>
            </w:pPr>
            <w:r w:rsidRPr="006454B2">
              <w:rPr>
                <w:rFonts w:ascii="Times New Roman" w:eastAsia="MS Mincho" w:hAnsi="Times New Roman" w:cs="Times New Roman"/>
                <w:sz w:val="24"/>
                <w:szCs w:val="24"/>
                <w:lang w:val="ru-RU" w:eastAsia="ru-RU"/>
              </w:rPr>
              <w:t>Виготовлення проекту відведення на земельну ділянку по вул.Ходорівська –орієнтовною площею 1,2га для  розміщення гаражного масиву для учасників АТО</w:t>
            </w:r>
          </w:p>
        </w:tc>
        <w:tc>
          <w:tcPr>
            <w:tcW w:w="3405" w:type="dxa"/>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Затрат тис. грн. – 12,0</w:t>
            </w:r>
          </w:p>
        </w:tc>
        <w:tc>
          <w:tcPr>
            <w:tcW w:w="1870" w:type="dxa"/>
            <w:gridSpan w:val="3"/>
            <w:vMerge w:val="restart"/>
            <w:tcBorders>
              <w:top w:val="single" w:sz="4" w:space="0" w:color="auto"/>
              <w:left w:val="single" w:sz="4" w:space="0" w:color="auto"/>
              <w:bottom w:val="single" w:sz="4" w:space="0" w:color="auto"/>
              <w:right w:val="single" w:sz="4" w:space="0" w:color="auto"/>
            </w:tcBorders>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Виконавчий комітет Новороздільської міської ради</w:t>
            </w:r>
          </w:p>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Міський</w:t>
            </w:r>
          </w:p>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 xml:space="preserve"> Бюджет</w:t>
            </w:r>
          </w:p>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Загальний фонд</w:t>
            </w:r>
          </w:p>
        </w:tc>
        <w:tc>
          <w:tcPr>
            <w:tcW w:w="1275" w:type="dxa"/>
            <w:gridSpan w:val="2"/>
            <w:vMerge w:val="restart"/>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spacing w:after="0" w:line="240" w:lineRule="auto"/>
              <w:jc w:val="center"/>
              <w:rPr>
                <w:rFonts w:ascii="Times New Roman" w:eastAsia="MS Mincho" w:hAnsi="Times New Roman" w:cs="Times New Roman"/>
                <w:sz w:val="24"/>
                <w:szCs w:val="24"/>
                <w:lang w:val="ru-RU" w:eastAsia="ru-RU"/>
              </w:rPr>
            </w:pPr>
            <w:r w:rsidRPr="006454B2">
              <w:rPr>
                <w:rFonts w:ascii="Times New Roman" w:eastAsia="MS Mincho" w:hAnsi="Times New Roman" w:cs="Times New Roman"/>
                <w:sz w:val="24"/>
                <w:szCs w:val="24"/>
                <w:lang w:val="ru-RU" w:eastAsia="ru-RU"/>
              </w:rPr>
              <w:t>12,0</w:t>
            </w: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r>
      <w:tr w:rsidR="0081363C" w:rsidRPr="006454B2" w:rsidTr="00DB3F05">
        <w:trPr>
          <w:gridBefore w:val="1"/>
          <w:wBefore w:w="29" w:type="dxa"/>
          <w:trHeight w:val="391"/>
        </w:trPr>
        <w:tc>
          <w:tcPr>
            <w:tcW w:w="600" w:type="dxa"/>
            <w:gridSpan w:val="2"/>
            <w:vMerge/>
            <w:tcBorders>
              <w:top w:val="nil"/>
              <w:left w:val="nil"/>
              <w:bottom w:val="nil"/>
              <w:right w:val="nil"/>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600" w:type="dxa"/>
            <w:gridSpan w:val="2"/>
            <w:vMerge/>
            <w:tcBorders>
              <w:top w:val="nil"/>
              <w:left w:val="nil"/>
              <w:bottom w:val="nil"/>
              <w:right w:val="nil"/>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3405" w:type="dxa"/>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b/>
                <w:sz w:val="24"/>
                <w:szCs w:val="24"/>
                <w:lang w:val="ru-RU" w:eastAsia="uk-UA"/>
              </w:rPr>
            </w:pPr>
            <w:r w:rsidRPr="006454B2">
              <w:rPr>
                <w:rFonts w:ascii="Times New Roman" w:eastAsia="MS Mincho" w:hAnsi="Times New Roman" w:cs="Times New Roman"/>
                <w:sz w:val="24"/>
                <w:szCs w:val="24"/>
                <w:lang w:val="ru-RU" w:eastAsia="uk-UA"/>
              </w:rPr>
              <w:t>Продукту, га – 1,2</w:t>
            </w:r>
          </w:p>
        </w:tc>
        <w:tc>
          <w:tcPr>
            <w:tcW w:w="3728" w:type="dxa"/>
            <w:gridSpan w:val="3"/>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3811"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3571"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r>
      <w:tr w:rsidR="0081363C" w:rsidRPr="006454B2" w:rsidTr="00DB3F05">
        <w:trPr>
          <w:gridBefore w:val="1"/>
          <w:wBefore w:w="29" w:type="dxa"/>
          <w:trHeight w:val="257"/>
        </w:trPr>
        <w:tc>
          <w:tcPr>
            <w:tcW w:w="600" w:type="dxa"/>
            <w:gridSpan w:val="2"/>
            <w:vMerge/>
            <w:tcBorders>
              <w:top w:val="nil"/>
              <w:left w:val="nil"/>
              <w:bottom w:val="nil"/>
              <w:right w:val="nil"/>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600" w:type="dxa"/>
            <w:gridSpan w:val="2"/>
            <w:vMerge/>
            <w:tcBorders>
              <w:top w:val="nil"/>
              <w:left w:val="nil"/>
              <w:bottom w:val="nil"/>
              <w:right w:val="nil"/>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3405" w:type="dxa"/>
            <w:tcBorders>
              <w:top w:val="single" w:sz="4" w:space="0" w:color="auto"/>
              <w:left w:val="single" w:sz="4" w:space="0" w:color="auto"/>
              <w:bottom w:val="single" w:sz="4" w:space="0" w:color="auto"/>
              <w:right w:val="single" w:sz="4" w:space="0" w:color="auto"/>
            </w:tcBorders>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Ефективності, тис.грн./га – 10</w:t>
            </w:r>
          </w:p>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p>
        </w:tc>
        <w:tc>
          <w:tcPr>
            <w:tcW w:w="3728" w:type="dxa"/>
            <w:gridSpan w:val="3"/>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3811"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3571"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r>
      <w:tr w:rsidR="0081363C" w:rsidRPr="006454B2" w:rsidTr="00DB3F05">
        <w:trPr>
          <w:gridBefore w:val="1"/>
          <w:wBefore w:w="29" w:type="dxa"/>
          <w:trHeight w:val="557"/>
        </w:trPr>
        <w:tc>
          <w:tcPr>
            <w:tcW w:w="600" w:type="dxa"/>
            <w:gridSpan w:val="2"/>
            <w:vMerge/>
            <w:tcBorders>
              <w:top w:val="nil"/>
              <w:left w:val="nil"/>
              <w:bottom w:val="nil"/>
              <w:right w:val="nil"/>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600" w:type="dxa"/>
            <w:gridSpan w:val="2"/>
            <w:vMerge/>
            <w:tcBorders>
              <w:top w:val="nil"/>
              <w:left w:val="nil"/>
              <w:bottom w:val="nil"/>
              <w:right w:val="nil"/>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3405" w:type="dxa"/>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Якості – проект відведення 100%</w:t>
            </w:r>
          </w:p>
        </w:tc>
        <w:tc>
          <w:tcPr>
            <w:tcW w:w="3728" w:type="dxa"/>
            <w:gridSpan w:val="3"/>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3811"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3571"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r>
      <w:tr w:rsidR="0081363C" w:rsidRPr="006454B2" w:rsidTr="00DB3F05">
        <w:trPr>
          <w:gridBefore w:val="1"/>
          <w:wBefore w:w="29" w:type="dxa"/>
          <w:trHeight w:val="345"/>
        </w:trPr>
        <w:tc>
          <w:tcPr>
            <w:tcW w:w="420" w:type="dxa"/>
            <w:gridSpan w:val="2"/>
            <w:vMerge w:val="restart"/>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r w:rsidRPr="006454B2">
              <w:rPr>
                <w:rFonts w:ascii="Times New Roman" w:eastAsia="MS Mincho" w:hAnsi="Times New Roman" w:cs="Times New Roman"/>
                <w:sz w:val="24"/>
                <w:szCs w:val="24"/>
                <w:lang w:val="ru-RU" w:eastAsia="ru-RU"/>
              </w:rPr>
              <w:t>3.</w:t>
            </w:r>
          </w:p>
        </w:tc>
        <w:tc>
          <w:tcPr>
            <w:tcW w:w="2655" w:type="dxa"/>
            <w:vMerge w:val="restart"/>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spacing w:after="0" w:line="240" w:lineRule="auto"/>
              <w:rPr>
                <w:rFonts w:ascii="Times New Roman" w:eastAsia="MS Mincho" w:hAnsi="Times New Roman" w:cs="Times New Roman"/>
                <w:b/>
                <w:sz w:val="24"/>
                <w:szCs w:val="24"/>
                <w:lang w:val="ru-RU" w:eastAsia="ru-RU"/>
              </w:rPr>
            </w:pPr>
            <w:r w:rsidRPr="006454B2">
              <w:rPr>
                <w:rFonts w:ascii="Times New Roman" w:eastAsia="MS Mincho" w:hAnsi="Times New Roman" w:cs="Times New Roman"/>
                <w:b/>
                <w:sz w:val="24"/>
                <w:szCs w:val="24"/>
                <w:lang w:val="ru-RU" w:eastAsia="ru-RU"/>
              </w:rPr>
              <w:t>Завдання 3</w:t>
            </w:r>
          </w:p>
          <w:p w:rsidR="0081363C" w:rsidRPr="006454B2" w:rsidRDefault="0081363C" w:rsidP="00DB3F05">
            <w:pPr>
              <w:spacing w:after="0" w:line="240" w:lineRule="auto"/>
              <w:rPr>
                <w:rFonts w:ascii="Times New Roman" w:eastAsia="MS Mincho" w:hAnsi="Times New Roman" w:cs="Times New Roman"/>
                <w:sz w:val="24"/>
                <w:szCs w:val="24"/>
                <w:lang w:val="ru-RU" w:eastAsia="ru-RU"/>
              </w:rPr>
            </w:pPr>
            <w:r w:rsidRPr="006454B2">
              <w:rPr>
                <w:rFonts w:ascii="Times New Roman" w:eastAsia="MS Mincho" w:hAnsi="Times New Roman" w:cs="Times New Roman"/>
                <w:sz w:val="24"/>
                <w:szCs w:val="24"/>
                <w:lang w:eastAsia="ru-RU"/>
              </w:rPr>
              <w:t xml:space="preserve">Виготовлення </w:t>
            </w:r>
            <w:r w:rsidRPr="006454B2">
              <w:rPr>
                <w:rFonts w:ascii="Times New Roman" w:eastAsia="MS Mincho" w:hAnsi="Times New Roman" w:cs="Times New Roman"/>
                <w:sz w:val="24"/>
                <w:szCs w:val="24"/>
                <w:lang w:val="ru-RU" w:eastAsia="ru-RU"/>
              </w:rPr>
              <w:t xml:space="preserve">землевпорядної документації на земельну ділянку </w:t>
            </w:r>
            <w:r w:rsidRPr="006454B2">
              <w:rPr>
                <w:rFonts w:ascii="Times New Roman" w:eastAsia="MS Mincho" w:hAnsi="Times New Roman" w:cs="Times New Roman"/>
                <w:sz w:val="24"/>
                <w:szCs w:val="24"/>
                <w:lang w:eastAsia="ru-RU"/>
              </w:rPr>
              <w:t xml:space="preserve"> за кошти міського бюджету </w:t>
            </w:r>
            <w:r w:rsidRPr="006454B2">
              <w:rPr>
                <w:rFonts w:ascii="Times New Roman" w:eastAsia="MS Mincho" w:hAnsi="Times New Roman" w:cs="Times New Roman"/>
                <w:sz w:val="24"/>
                <w:szCs w:val="24"/>
                <w:lang w:val="ru-RU" w:eastAsia="ru-RU"/>
              </w:rPr>
              <w:t xml:space="preserve">на пл.Шевченка, </w:t>
            </w:r>
            <w:r w:rsidRPr="006454B2">
              <w:rPr>
                <w:rFonts w:ascii="Times New Roman" w:eastAsia="MS Mincho" w:hAnsi="Times New Roman" w:cs="Times New Roman"/>
                <w:sz w:val="24"/>
                <w:szCs w:val="24"/>
                <w:lang w:eastAsia="ru-RU"/>
              </w:rPr>
              <w:t>9-В корпус № 1 (під об’єктом комунальної власності)</w:t>
            </w:r>
            <w:r w:rsidRPr="006454B2">
              <w:rPr>
                <w:rFonts w:ascii="Times New Roman" w:eastAsia="MS Mincho" w:hAnsi="Times New Roman" w:cs="Times New Roman"/>
                <w:sz w:val="24"/>
                <w:szCs w:val="24"/>
                <w:lang w:val="ru-RU" w:eastAsia="ru-RU"/>
              </w:rPr>
              <w:t xml:space="preserve"> </w:t>
            </w:r>
          </w:p>
        </w:tc>
        <w:tc>
          <w:tcPr>
            <w:tcW w:w="2251" w:type="dxa"/>
            <w:gridSpan w:val="2"/>
            <w:vMerge w:val="restart"/>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r w:rsidRPr="006454B2">
              <w:rPr>
                <w:rFonts w:ascii="Times New Roman" w:eastAsia="MS Mincho" w:hAnsi="Times New Roman" w:cs="Times New Roman"/>
                <w:b/>
                <w:sz w:val="24"/>
                <w:szCs w:val="24"/>
                <w:lang w:val="ru-RU" w:eastAsia="ru-RU"/>
              </w:rPr>
              <w:t>Захід 1</w:t>
            </w:r>
            <w:r w:rsidRPr="006454B2">
              <w:rPr>
                <w:rFonts w:ascii="Times New Roman" w:eastAsia="MS Mincho" w:hAnsi="Times New Roman" w:cs="Times New Roman"/>
                <w:sz w:val="24"/>
                <w:szCs w:val="24"/>
                <w:lang w:val="ru-RU" w:eastAsia="ru-RU"/>
              </w:rPr>
              <w:t xml:space="preserve"> </w:t>
            </w:r>
          </w:p>
          <w:p w:rsidR="0081363C" w:rsidRPr="006454B2" w:rsidRDefault="0081363C" w:rsidP="00DB3F05">
            <w:pPr>
              <w:spacing w:after="0" w:line="240" w:lineRule="auto"/>
              <w:rPr>
                <w:rFonts w:ascii="Times New Roman" w:eastAsia="MS Mincho" w:hAnsi="Times New Roman" w:cs="Times New Roman"/>
                <w:sz w:val="24"/>
                <w:szCs w:val="24"/>
                <w:lang w:eastAsia="ru-RU"/>
              </w:rPr>
            </w:pPr>
            <w:r w:rsidRPr="006454B2">
              <w:rPr>
                <w:rFonts w:ascii="Times New Roman" w:eastAsia="MS Mincho" w:hAnsi="Times New Roman" w:cs="Times New Roman"/>
                <w:sz w:val="24"/>
                <w:szCs w:val="24"/>
                <w:lang w:val="ru-RU" w:eastAsia="ru-RU"/>
              </w:rPr>
              <w:t xml:space="preserve">Виготовлення проекту відведення на земельну ділянку </w:t>
            </w:r>
            <w:r w:rsidRPr="006454B2">
              <w:rPr>
                <w:rFonts w:ascii="Times New Roman" w:eastAsia="MS Mincho" w:hAnsi="Times New Roman" w:cs="Times New Roman"/>
                <w:color w:val="000000"/>
                <w:sz w:val="24"/>
                <w:szCs w:val="24"/>
                <w:lang w:val="ru-RU" w:eastAsia="ru-RU"/>
              </w:rPr>
              <w:t>площею 0,</w:t>
            </w:r>
            <w:r w:rsidRPr="006454B2">
              <w:rPr>
                <w:rFonts w:ascii="Times New Roman" w:eastAsia="MS Mincho" w:hAnsi="Times New Roman" w:cs="Times New Roman"/>
                <w:color w:val="000000"/>
                <w:sz w:val="24"/>
                <w:szCs w:val="24"/>
                <w:lang w:eastAsia="ru-RU"/>
              </w:rPr>
              <w:t>2450га</w:t>
            </w:r>
            <w:r w:rsidRPr="006454B2">
              <w:rPr>
                <w:rFonts w:ascii="Times New Roman" w:eastAsia="MS Mincho" w:hAnsi="Times New Roman" w:cs="Times New Roman"/>
                <w:color w:val="000000"/>
                <w:sz w:val="24"/>
                <w:szCs w:val="24"/>
                <w:lang w:val="ru-RU" w:eastAsia="ru-RU"/>
              </w:rPr>
              <w:t xml:space="preserve"> для </w:t>
            </w:r>
            <w:r w:rsidRPr="006454B2">
              <w:rPr>
                <w:rFonts w:ascii="Times New Roman" w:eastAsia="MS Mincho" w:hAnsi="Times New Roman" w:cs="Times New Roman"/>
                <w:sz w:val="24"/>
                <w:szCs w:val="24"/>
                <w:lang w:val="ru-RU" w:eastAsia="ru-RU"/>
              </w:rPr>
              <w:t>розміщення та обслуговування будівель громадського призначення</w:t>
            </w:r>
            <w:r w:rsidRPr="006454B2">
              <w:rPr>
                <w:rFonts w:ascii="Times New Roman" w:eastAsia="MS Mincho" w:hAnsi="Times New Roman" w:cs="Times New Roman"/>
                <w:color w:val="000000"/>
                <w:sz w:val="24"/>
                <w:szCs w:val="24"/>
                <w:lang w:val="ru-RU" w:eastAsia="ru-RU"/>
              </w:rPr>
              <w:t xml:space="preserve"> </w:t>
            </w:r>
            <w:r w:rsidRPr="006454B2">
              <w:rPr>
                <w:rFonts w:ascii="Times New Roman" w:eastAsia="MS Mincho" w:hAnsi="Times New Roman" w:cs="Times New Roman"/>
                <w:sz w:val="24"/>
                <w:szCs w:val="24"/>
                <w:lang w:val="ru-RU" w:eastAsia="ru-RU"/>
              </w:rPr>
              <w:t xml:space="preserve">в будівлях комунальної власності по пр. Шевченка, 9-в </w:t>
            </w:r>
            <w:r w:rsidRPr="006454B2">
              <w:rPr>
                <w:rFonts w:ascii="Times New Roman" w:eastAsia="MS Mincho" w:hAnsi="Times New Roman" w:cs="Times New Roman"/>
                <w:sz w:val="24"/>
                <w:szCs w:val="24"/>
                <w:lang w:val="ru-RU" w:eastAsia="ru-RU"/>
              </w:rPr>
              <w:lastRenderedPageBreak/>
              <w:t>(корпус 1) в м.Новий Розділ</w:t>
            </w:r>
          </w:p>
        </w:tc>
        <w:tc>
          <w:tcPr>
            <w:tcW w:w="3405" w:type="dxa"/>
            <w:tcBorders>
              <w:top w:val="single" w:sz="4" w:space="0" w:color="auto"/>
              <w:left w:val="single" w:sz="4" w:space="0" w:color="auto"/>
              <w:bottom w:val="single" w:sz="4" w:space="0" w:color="auto"/>
              <w:right w:val="single" w:sz="4" w:space="0" w:color="auto"/>
            </w:tcBorders>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eastAsia="uk-UA"/>
              </w:rPr>
            </w:pPr>
            <w:r w:rsidRPr="006454B2">
              <w:rPr>
                <w:rFonts w:ascii="Times New Roman" w:eastAsia="MS Mincho" w:hAnsi="Times New Roman" w:cs="Times New Roman"/>
                <w:sz w:val="24"/>
                <w:szCs w:val="24"/>
                <w:lang w:val="ru-RU" w:eastAsia="uk-UA"/>
              </w:rPr>
              <w:lastRenderedPageBreak/>
              <w:t xml:space="preserve">Затрат тис.грн.- </w:t>
            </w:r>
            <w:r w:rsidRPr="006454B2">
              <w:rPr>
                <w:rFonts w:ascii="Times New Roman" w:eastAsia="MS Mincho" w:hAnsi="Times New Roman" w:cs="Times New Roman"/>
                <w:sz w:val="24"/>
                <w:szCs w:val="24"/>
                <w:lang w:eastAsia="uk-UA"/>
              </w:rPr>
              <w:t>8.0</w:t>
            </w:r>
          </w:p>
          <w:p w:rsidR="0081363C" w:rsidRPr="006454B2" w:rsidRDefault="0081363C" w:rsidP="00DB3F05">
            <w:pPr>
              <w:autoSpaceDE w:val="0"/>
              <w:autoSpaceDN w:val="0"/>
              <w:adjustRightInd w:val="0"/>
              <w:spacing w:after="0" w:line="240" w:lineRule="auto"/>
              <w:rPr>
                <w:rFonts w:ascii="Times New Roman" w:eastAsia="MS Mincho" w:hAnsi="Times New Roman" w:cs="Times New Roman"/>
                <w:b/>
                <w:sz w:val="24"/>
                <w:szCs w:val="24"/>
                <w:lang w:val="ru-RU" w:eastAsia="uk-UA"/>
              </w:rPr>
            </w:pPr>
          </w:p>
        </w:tc>
        <w:tc>
          <w:tcPr>
            <w:tcW w:w="1860" w:type="dxa"/>
            <w:gridSpan w:val="2"/>
            <w:vMerge w:val="restart"/>
            <w:tcBorders>
              <w:top w:val="single" w:sz="4" w:space="0" w:color="auto"/>
              <w:left w:val="single" w:sz="4" w:space="0" w:color="auto"/>
              <w:bottom w:val="single" w:sz="4" w:space="0" w:color="auto"/>
              <w:right w:val="single" w:sz="4" w:space="0" w:color="auto"/>
            </w:tcBorders>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Виконавчий комітет Новороздільської міської ради</w:t>
            </w:r>
          </w:p>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1275" w:type="dxa"/>
            <w:gridSpan w:val="2"/>
            <w:vMerge w:val="restart"/>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Інші джерела</w:t>
            </w:r>
          </w:p>
        </w:tc>
        <w:tc>
          <w:tcPr>
            <w:tcW w:w="1260" w:type="dxa"/>
            <w:gridSpan w:val="2"/>
            <w:vMerge w:val="restart"/>
            <w:tcBorders>
              <w:top w:val="single" w:sz="4" w:space="0" w:color="auto"/>
              <w:left w:val="single" w:sz="4" w:space="0" w:color="auto"/>
              <w:bottom w:val="single" w:sz="4" w:space="0" w:color="auto"/>
              <w:right w:val="single" w:sz="4" w:space="0" w:color="auto"/>
            </w:tcBorders>
          </w:tcPr>
          <w:p w:rsidR="0081363C" w:rsidRPr="006454B2" w:rsidRDefault="0081363C" w:rsidP="00DB3F05">
            <w:pPr>
              <w:spacing w:after="0" w:line="240" w:lineRule="auto"/>
              <w:jc w:val="center"/>
              <w:rPr>
                <w:rFonts w:ascii="Times New Roman" w:eastAsia="MS Mincho" w:hAnsi="Times New Roman" w:cs="Times New Roman"/>
                <w:sz w:val="24"/>
                <w:szCs w:val="24"/>
                <w:lang w:val="ru-RU" w:eastAsia="ru-RU"/>
              </w:rPr>
            </w:pPr>
          </w:p>
          <w:p w:rsidR="0081363C" w:rsidRPr="006454B2" w:rsidRDefault="0081363C" w:rsidP="00DB3F05">
            <w:pPr>
              <w:spacing w:after="0" w:line="240" w:lineRule="auto"/>
              <w:jc w:val="center"/>
              <w:rPr>
                <w:rFonts w:ascii="Times New Roman" w:eastAsia="MS Mincho" w:hAnsi="Times New Roman" w:cs="Times New Roman"/>
                <w:sz w:val="24"/>
                <w:szCs w:val="24"/>
                <w:lang w:val="ru-RU" w:eastAsia="ru-RU"/>
              </w:rPr>
            </w:pPr>
            <w:r w:rsidRPr="006454B2">
              <w:rPr>
                <w:rFonts w:ascii="Times New Roman" w:eastAsia="MS Mincho" w:hAnsi="Times New Roman" w:cs="Times New Roman"/>
                <w:sz w:val="24"/>
                <w:szCs w:val="24"/>
                <w:lang w:eastAsia="ru-RU"/>
              </w:rPr>
              <w:t>8</w:t>
            </w:r>
            <w:r w:rsidRPr="006454B2">
              <w:rPr>
                <w:rFonts w:ascii="Times New Roman" w:eastAsia="MS Mincho" w:hAnsi="Times New Roman" w:cs="Times New Roman"/>
                <w:sz w:val="24"/>
                <w:szCs w:val="24"/>
                <w:lang w:val="ru-RU" w:eastAsia="ru-RU"/>
              </w:rPr>
              <w:t>.0</w:t>
            </w:r>
          </w:p>
          <w:p w:rsidR="0081363C" w:rsidRPr="006454B2" w:rsidRDefault="0081363C" w:rsidP="00DB3F05">
            <w:pPr>
              <w:spacing w:after="0" w:line="240" w:lineRule="auto"/>
              <w:jc w:val="center"/>
              <w:rPr>
                <w:rFonts w:ascii="Times New Roman" w:eastAsia="MS Mincho" w:hAnsi="Times New Roman" w:cs="Times New Roman"/>
                <w:sz w:val="24"/>
                <w:szCs w:val="24"/>
                <w:lang w:val="ru-RU" w:eastAsia="ru-RU"/>
              </w:rPr>
            </w:pPr>
          </w:p>
        </w:tc>
        <w:tc>
          <w:tcPr>
            <w:tcW w:w="2296" w:type="dxa"/>
            <w:gridSpan w:val="2"/>
            <w:vMerge w:val="restart"/>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r w:rsidRPr="006454B2">
              <w:rPr>
                <w:rFonts w:ascii="Times New Roman" w:eastAsia="MS Mincho" w:hAnsi="Times New Roman" w:cs="Times New Roman"/>
                <w:sz w:val="24"/>
                <w:szCs w:val="24"/>
                <w:lang w:val="ru-RU" w:eastAsia="ru-RU"/>
              </w:rPr>
              <w:t>Ефективне використання земельних ресурсів, збільшення грошових надходжень до бюджету від використання земельних ресурсів</w:t>
            </w:r>
          </w:p>
        </w:tc>
      </w:tr>
      <w:tr w:rsidR="0081363C" w:rsidRPr="006454B2" w:rsidTr="00DB3F05">
        <w:trPr>
          <w:gridBefore w:val="1"/>
          <w:wBefore w:w="29" w:type="dxa"/>
          <w:trHeight w:val="330"/>
        </w:trPr>
        <w:tc>
          <w:tcPr>
            <w:tcW w:w="600" w:type="dxa"/>
            <w:gridSpan w:val="2"/>
            <w:vMerge/>
            <w:tcBorders>
              <w:top w:val="nil"/>
              <w:left w:val="nil"/>
              <w:bottom w:val="nil"/>
              <w:right w:val="nil"/>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eastAsia="ru-RU"/>
              </w:rPr>
            </w:pPr>
          </w:p>
        </w:tc>
        <w:tc>
          <w:tcPr>
            <w:tcW w:w="3405" w:type="dxa"/>
            <w:tcBorders>
              <w:top w:val="single" w:sz="4" w:space="0" w:color="auto"/>
              <w:left w:val="single" w:sz="4" w:space="0" w:color="auto"/>
              <w:bottom w:val="single" w:sz="4" w:space="0" w:color="auto"/>
              <w:right w:val="single" w:sz="4" w:space="0" w:color="auto"/>
            </w:tcBorders>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eastAsia="uk-UA"/>
              </w:rPr>
            </w:pPr>
            <w:r w:rsidRPr="006454B2">
              <w:rPr>
                <w:rFonts w:ascii="Times New Roman" w:eastAsia="MS Mincho" w:hAnsi="Times New Roman" w:cs="Times New Roman"/>
                <w:sz w:val="24"/>
                <w:szCs w:val="24"/>
                <w:lang w:val="ru-RU" w:eastAsia="uk-UA"/>
              </w:rPr>
              <w:t xml:space="preserve">Продукту, </w:t>
            </w:r>
            <w:r w:rsidRPr="006454B2">
              <w:rPr>
                <w:rFonts w:ascii="Times New Roman" w:eastAsia="MS Mincho" w:hAnsi="Times New Roman" w:cs="Times New Roman"/>
                <w:sz w:val="24"/>
                <w:szCs w:val="24"/>
                <w:lang w:eastAsia="uk-UA"/>
              </w:rPr>
              <w:t>га</w:t>
            </w:r>
            <w:r w:rsidRPr="006454B2">
              <w:rPr>
                <w:rFonts w:ascii="Times New Roman" w:eastAsia="MS Mincho" w:hAnsi="Times New Roman" w:cs="Times New Roman"/>
                <w:sz w:val="24"/>
                <w:szCs w:val="24"/>
                <w:lang w:val="ru-RU" w:eastAsia="uk-UA"/>
              </w:rPr>
              <w:t xml:space="preserve">– </w:t>
            </w:r>
            <w:r w:rsidRPr="006454B2">
              <w:rPr>
                <w:rFonts w:ascii="Times New Roman" w:eastAsia="MS Mincho" w:hAnsi="Times New Roman" w:cs="Times New Roman"/>
                <w:sz w:val="24"/>
                <w:szCs w:val="24"/>
                <w:lang w:eastAsia="uk-UA"/>
              </w:rPr>
              <w:t>0.2450</w:t>
            </w:r>
          </w:p>
          <w:p w:rsidR="0081363C" w:rsidRPr="006454B2" w:rsidRDefault="0081363C" w:rsidP="00DB3F05">
            <w:pPr>
              <w:autoSpaceDE w:val="0"/>
              <w:autoSpaceDN w:val="0"/>
              <w:adjustRightInd w:val="0"/>
              <w:spacing w:after="0" w:line="240" w:lineRule="auto"/>
              <w:rPr>
                <w:rFonts w:ascii="Times New Roman" w:eastAsia="MS Mincho" w:hAnsi="Times New Roman" w:cs="Times New Roman"/>
                <w:b/>
                <w:sz w:val="24"/>
                <w:szCs w:val="24"/>
                <w:lang w:val="ru-RU" w:eastAsia="uk-UA"/>
              </w:rPr>
            </w:pPr>
          </w:p>
        </w:tc>
        <w:tc>
          <w:tcPr>
            <w:tcW w:w="2453"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3826"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2535"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4566"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r>
      <w:tr w:rsidR="0081363C" w:rsidRPr="006454B2" w:rsidTr="00DB3F05">
        <w:trPr>
          <w:gridBefore w:val="1"/>
          <w:wBefore w:w="29" w:type="dxa"/>
          <w:trHeight w:val="405"/>
        </w:trPr>
        <w:tc>
          <w:tcPr>
            <w:tcW w:w="600" w:type="dxa"/>
            <w:gridSpan w:val="2"/>
            <w:vMerge/>
            <w:tcBorders>
              <w:top w:val="nil"/>
              <w:left w:val="nil"/>
              <w:bottom w:val="nil"/>
              <w:right w:val="nil"/>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eastAsia="ru-RU"/>
              </w:rPr>
            </w:pPr>
          </w:p>
        </w:tc>
        <w:tc>
          <w:tcPr>
            <w:tcW w:w="3405" w:type="dxa"/>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eastAsia="uk-UA"/>
              </w:rPr>
            </w:pPr>
            <w:r w:rsidRPr="006454B2">
              <w:rPr>
                <w:rFonts w:ascii="Times New Roman" w:eastAsia="MS Mincho" w:hAnsi="Times New Roman" w:cs="Times New Roman"/>
                <w:sz w:val="24"/>
                <w:szCs w:val="24"/>
                <w:lang w:val="ru-RU" w:eastAsia="uk-UA"/>
              </w:rPr>
              <w:t xml:space="preserve">Ефективності – </w:t>
            </w:r>
            <w:r w:rsidRPr="006454B2">
              <w:rPr>
                <w:rFonts w:ascii="Times New Roman" w:eastAsia="MS Mincho" w:hAnsi="Times New Roman" w:cs="Times New Roman"/>
                <w:sz w:val="24"/>
                <w:szCs w:val="24"/>
                <w:lang w:eastAsia="uk-UA"/>
              </w:rPr>
              <w:t>3.26</w:t>
            </w:r>
            <w:r w:rsidRPr="006454B2">
              <w:rPr>
                <w:rFonts w:ascii="Times New Roman" w:eastAsia="MS Mincho" w:hAnsi="Times New Roman" w:cs="Times New Roman"/>
                <w:sz w:val="24"/>
                <w:szCs w:val="24"/>
                <w:lang w:val="ru-RU" w:eastAsia="uk-UA"/>
              </w:rPr>
              <w:t xml:space="preserve"> грн./</w:t>
            </w:r>
            <w:r w:rsidRPr="006454B2">
              <w:rPr>
                <w:rFonts w:ascii="Times New Roman" w:eastAsia="MS Mincho" w:hAnsi="Times New Roman" w:cs="Times New Roman"/>
                <w:sz w:val="24"/>
                <w:szCs w:val="24"/>
                <w:lang w:eastAsia="uk-UA"/>
              </w:rPr>
              <w:t>га</w:t>
            </w:r>
          </w:p>
        </w:tc>
        <w:tc>
          <w:tcPr>
            <w:tcW w:w="2453"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3826"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2535"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4566"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r>
      <w:tr w:rsidR="0081363C" w:rsidRPr="006454B2" w:rsidTr="00DB3F05">
        <w:trPr>
          <w:gridBefore w:val="1"/>
          <w:wBefore w:w="29" w:type="dxa"/>
          <w:trHeight w:val="510"/>
        </w:trPr>
        <w:tc>
          <w:tcPr>
            <w:tcW w:w="600" w:type="dxa"/>
            <w:gridSpan w:val="2"/>
            <w:vMerge/>
            <w:tcBorders>
              <w:top w:val="nil"/>
              <w:left w:val="nil"/>
              <w:bottom w:val="nil"/>
              <w:right w:val="nil"/>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eastAsia="ru-RU"/>
              </w:rPr>
            </w:pPr>
          </w:p>
        </w:tc>
        <w:tc>
          <w:tcPr>
            <w:tcW w:w="3405" w:type="dxa"/>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Якості -100%</w:t>
            </w:r>
          </w:p>
        </w:tc>
        <w:tc>
          <w:tcPr>
            <w:tcW w:w="2453"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3826"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2535"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4566"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r>
      <w:tr w:rsidR="0081363C" w:rsidRPr="006454B2" w:rsidTr="00DB3F05">
        <w:trPr>
          <w:gridBefore w:val="1"/>
          <w:wBefore w:w="29" w:type="dxa"/>
          <w:trHeight w:val="369"/>
        </w:trPr>
        <w:tc>
          <w:tcPr>
            <w:tcW w:w="420" w:type="dxa"/>
            <w:gridSpan w:val="2"/>
            <w:vMerge w:val="restart"/>
            <w:tcBorders>
              <w:top w:val="single" w:sz="4" w:space="0" w:color="auto"/>
              <w:left w:val="single" w:sz="4" w:space="0" w:color="auto"/>
              <w:bottom w:val="single" w:sz="4" w:space="0" w:color="auto"/>
              <w:right w:val="single" w:sz="4" w:space="0" w:color="auto"/>
            </w:tcBorders>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2655" w:type="dxa"/>
            <w:vMerge w:val="restart"/>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spacing w:after="0" w:line="240" w:lineRule="auto"/>
              <w:rPr>
                <w:rFonts w:ascii="Times New Roman" w:eastAsia="MS Mincho" w:hAnsi="Times New Roman" w:cs="Times New Roman"/>
                <w:b/>
                <w:sz w:val="24"/>
                <w:szCs w:val="24"/>
                <w:lang w:eastAsia="ru-RU"/>
              </w:rPr>
            </w:pPr>
            <w:r w:rsidRPr="006454B2">
              <w:rPr>
                <w:rFonts w:ascii="Times New Roman" w:eastAsia="MS Mincho" w:hAnsi="Times New Roman" w:cs="Times New Roman"/>
                <w:b/>
                <w:sz w:val="24"/>
                <w:szCs w:val="24"/>
                <w:lang w:val="ru-RU" w:eastAsia="ru-RU"/>
              </w:rPr>
              <w:t>Завдання</w:t>
            </w:r>
            <w:r w:rsidRPr="006454B2">
              <w:rPr>
                <w:rFonts w:ascii="Times New Roman" w:eastAsia="MS Mincho" w:hAnsi="Times New Roman" w:cs="Times New Roman"/>
                <w:b/>
                <w:sz w:val="24"/>
                <w:szCs w:val="24"/>
                <w:lang w:eastAsia="ru-RU"/>
              </w:rPr>
              <w:t>4</w:t>
            </w:r>
          </w:p>
          <w:p w:rsidR="0081363C" w:rsidRPr="006454B2" w:rsidRDefault="0081363C" w:rsidP="00DB3F05">
            <w:pPr>
              <w:autoSpaceDE w:val="0"/>
              <w:autoSpaceDN w:val="0"/>
              <w:adjustRightInd w:val="0"/>
              <w:spacing w:after="0" w:line="240" w:lineRule="auto"/>
              <w:rPr>
                <w:rFonts w:ascii="Times New Roman" w:eastAsia="MS Mincho" w:hAnsi="Times New Roman" w:cs="Times New Roman"/>
                <w:b/>
                <w:sz w:val="24"/>
                <w:szCs w:val="24"/>
                <w:lang w:eastAsia="ru-RU"/>
              </w:rPr>
            </w:pPr>
            <w:r w:rsidRPr="006454B2">
              <w:rPr>
                <w:rFonts w:ascii="Times New Roman" w:eastAsia="MS Mincho" w:hAnsi="Times New Roman" w:cs="Times New Roman"/>
                <w:sz w:val="24"/>
                <w:szCs w:val="24"/>
                <w:lang w:val="ru-RU" w:eastAsia="uk-UA"/>
              </w:rPr>
              <w:t xml:space="preserve">Наповнення спеціального фонду міського бюджету від продажу земельної ділянки по вул.. </w:t>
            </w:r>
            <w:r w:rsidRPr="006454B2">
              <w:rPr>
                <w:rFonts w:ascii="Times New Roman" w:eastAsia="MS Mincho" w:hAnsi="Times New Roman" w:cs="Times New Roman"/>
                <w:sz w:val="24"/>
                <w:szCs w:val="24"/>
                <w:lang w:eastAsia="uk-UA"/>
              </w:rPr>
              <w:t>Грушевського, 49</w:t>
            </w:r>
            <w:r w:rsidRPr="006454B2">
              <w:rPr>
                <w:rFonts w:ascii="Times New Roman" w:eastAsia="MS Mincho" w:hAnsi="Times New Roman" w:cs="Times New Roman"/>
                <w:sz w:val="24"/>
                <w:szCs w:val="24"/>
                <w:lang w:val="ru-RU" w:eastAsia="uk-UA"/>
              </w:rPr>
              <w:t xml:space="preserve">  для обслуговування  власної будівлі </w:t>
            </w:r>
          </w:p>
        </w:tc>
        <w:tc>
          <w:tcPr>
            <w:tcW w:w="2251" w:type="dxa"/>
            <w:gridSpan w:val="2"/>
            <w:vMerge w:val="restart"/>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b/>
                <w:sz w:val="24"/>
                <w:szCs w:val="24"/>
                <w:lang w:val="ru-RU" w:eastAsia="uk-UA"/>
              </w:rPr>
            </w:pPr>
            <w:r w:rsidRPr="006454B2">
              <w:rPr>
                <w:rFonts w:ascii="Times New Roman" w:eastAsia="MS Mincho" w:hAnsi="Times New Roman" w:cs="Times New Roman"/>
                <w:b/>
                <w:sz w:val="24"/>
                <w:szCs w:val="24"/>
                <w:lang w:val="ru-RU" w:eastAsia="uk-UA"/>
              </w:rPr>
              <w:t>Захід 1</w:t>
            </w:r>
          </w:p>
          <w:p w:rsidR="0081363C" w:rsidRPr="006454B2" w:rsidRDefault="0081363C" w:rsidP="00DB3F05">
            <w:pPr>
              <w:autoSpaceDE w:val="0"/>
              <w:autoSpaceDN w:val="0"/>
              <w:adjustRightInd w:val="0"/>
              <w:spacing w:after="0" w:line="240" w:lineRule="auto"/>
              <w:rPr>
                <w:rFonts w:ascii="Times New Roman" w:eastAsia="MS Mincho" w:hAnsi="Times New Roman" w:cs="Times New Roman"/>
                <w:b/>
                <w:sz w:val="24"/>
                <w:szCs w:val="24"/>
                <w:lang w:val="ru-RU" w:eastAsia="uk-UA"/>
              </w:rPr>
            </w:pPr>
            <w:r w:rsidRPr="006454B2">
              <w:rPr>
                <w:rFonts w:ascii="Times New Roman" w:eastAsia="MS Mincho" w:hAnsi="Times New Roman" w:cs="Times New Roman"/>
                <w:sz w:val="24"/>
                <w:szCs w:val="24"/>
                <w:lang w:val="ru-RU" w:eastAsia="uk-UA"/>
              </w:rPr>
              <w:t>Проведення експертної грошової  оцінки земельної ділянки</w:t>
            </w:r>
          </w:p>
        </w:tc>
        <w:tc>
          <w:tcPr>
            <w:tcW w:w="3405" w:type="dxa"/>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eastAsia="uk-UA"/>
              </w:rPr>
            </w:pPr>
            <w:r w:rsidRPr="006454B2">
              <w:rPr>
                <w:rFonts w:ascii="Times New Roman" w:eastAsia="MS Mincho" w:hAnsi="Times New Roman" w:cs="Times New Roman"/>
                <w:sz w:val="24"/>
                <w:szCs w:val="24"/>
                <w:lang w:val="ru-RU" w:eastAsia="uk-UA"/>
              </w:rPr>
              <w:t>Затрат тис.грн.- 5,4</w:t>
            </w:r>
          </w:p>
        </w:tc>
        <w:tc>
          <w:tcPr>
            <w:tcW w:w="1860" w:type="dxa"/>
            <w:gridSpan w:val="2"/>
            <w:vMerge w:val="restart"/>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Виконавчий комітет Новороздільської міської ради</w:t>
            </w:r>
          </w:p>
        </w:tc>
        <w:tc>
          <w:tcPr>
            <w:tcW w:w="1275" w:type="dxa"/>
            <w:gridSpan w:val="2"/>
            <w:vMerge w:val="restart"/>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Інші джерела</w:t>
            </w:r>
          </w:p>
        </w:tc>
        <w:tc>
          <w:tcPr>
            <w:tcW w:w="1260" w:type="dxa"/>
            <w:gridSpan w:val="2"/>
            <w:vMerge w:val="restart"/>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jc w:val="center"/>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5,4</w:t>
            </w:r>
          </w:p>
        </w:tc>
        <w:tc>
          <w:tcPr>
            <w:tcW w:w="2296" w:type="dxa"/>
            <w:gridSpan w:val="2"/>
            <w:vMerge w:val="restart"/>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color w:val="FF0000"/>
                <w:sz w:val="24"/>
                <w:szCs w:val="24"/>
                <w:lang w:val="ru-RU" w:eastAsia="uk-UA"/>
              </w:rPr>
            </w:pPr>
            <w:r w:rsidRPr="006454B2">
              <w:rPr>
                <w:rFonts w:ascii="Times New Roman" w:eastAsia="MS Mincho" w:hAnsi="Times New Roman" w:cs="Times New Roman"/>
                <w:sz w:val="24"/>
                <w:szCs w:val="24"/>
                <w:lang w:val="ru-RU" w:eastAsia="uk-UA"/>
              </w:rPr>
              <w:t>Забезпечення 100% виконання плану надходження до спеціального фонду міського бюджету</w:t>
            </w:r>
          </w:p>
        </w:tc>
      </w:tr>
      <w:tr w:rsidR="0081363C" w:rsidRPr="006454B2" w:rsidTr="00DB3F05">
        <w:trPr>
          <w:gridBefore w:val="1"/>
          <w:wBefore w:w="29" w:type="dxa"/>
          <w:trHeight w:val="225"/>
        </w:trPr>
        <w:tc>
          <w:tcPr>
            <w:tcW w:w="600" w:type="dxa"/>
            <w:gridSpan w:val="2"/>
            <w:vMerge/>
            <w:tcBorders>
              <w:top w:val="nil"/>
              <w:left w:val="nil"/>
              <w:bottom w:val="nil"/>
              <w:right w:val="nil"/>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b/>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b/>
                <w:sz w:val="24"/>
                <w:szCs w:val="24"/>
                <w:lang w:val="ru-RU" w:eastAsia="uk-UA"/>
              </w:rPr>
            </w:pPr>
          </w:p>
        </w:tc>
        <w:tc>
          <w:tcPr>
            <w:tcW w:w="3405" w:type="dxa"/>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eastAsia="uk-UA"/>
              </w:rPr>
            </w:pPr>
            <w:r w:rsidRPr="006454B2">
              <w:rPr>
                <w:rFonts w:ascii="Times New Roman" w:eastAsia="MS Mincho" w:hAnsi="Times New Roman" w:cs="Times New Roman"/>
                <w:sz w:val="24"/>
                <w:szCs w:val="24"/>
                <w:lang w:val="ru-RU" w:eastAsia="uk-UA"/>
              </w:rPr>
              <w:t>Продукту, га – 0,0</w:t>
            </w:r>
            <w:r w:rsidRPr="006454B2">
              <w:rPr>
                <w:rFonts w:ascii="Times New Roman" w:eastAsia="MS Mincho" w:hAnsi="Times New Roman" w:cs="Times New Roman"/>
                <w:sz w:val="24"/>
                <w:szCs w:val="24"/>
                <w:lang w:eastAsia="uk-UA"/>
              </w:rPr>
              <w:t>770</w:t>
            </w:r>
          </w:p>
        </w:tc>
        <w:tc>
          <w:tcPr>
            <w:tcW w:w="2453"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3826"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2535"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4566"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color w:val="FF0000"/>
                <w:sz w:val="24"/>
                <w:szCs w:val="24"/>
                <w:lang w:val="ru-RU" w:eastAsia="uk-UA"/>
              </w:rPr>
            </w:pPr>
          </w:p>
        </w:tc>
      </w:tr>
      <w:tr w:rsidR="0081363C" w:rsidRPr="006454B2" w:rsidTr="00DB3F05">
        <w:trPr>
          <w:gridBefore w:val="1"/>
          <w:wBefore w:w="29" w:type="dxa"/>
          <w:trHeight w:val="240"/>
        </w:trPr>
        <w:tc>
          <w:tcPr>
            <w:tcW w:w="600" w:type="dxa"/>
            <w:gridSpan w:val="2"/>
            <w:vMerge/>
            <w:tcBorders>
              <w:top w:val="nil"/>
              <w:left w:val="nil"/>
              <w:bottom w:val="nil"/>
              <w:right w:val="nil"/>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b/>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b/>
                <w:sz w:val="24"/>
                <w:szCs w:val="24"/>
                <w:lang w:val="ru-RU" w:eastAsia="uk-UA"/>
              </w:rPr>
            </w:pPr>
          </w:p>
        </w:tc>
        <w:tc>
          <w:tcPr>
            <w:tcW w:w="3405" w:type="dxa"/>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 xml:space="preserve">Ефективності – </w:t>
            </w:r>
            <w:r w:rsidRPr="006454B2">
              <w:rPr>
                <w:rFonts w:ascii="Times New Roman" w:eastAsia="MS Mincho" w:hAnsi="Times New Roman" w:cs="Times New Roman"/>
                <w:sz w:val="24"/>
                <w:szCs w:val="24"/>
                <w:lang w:eastAsia="uk-UA"/>
              </w:rPr>
              <w:t>7.01</w:t>
            </w:r>
            <w:r w:rsidRPr="006454B2">
              <w:rPr>
                <w:rFonts w:ascii="Times New Roman" w:eastAsia="MS Mincho" w:hAnsi="Times New Roman" w:cs="Times New Roman"/>
                <w:sz w:val="24"/>
                <w:szCs w:val="24"/>
                <w:lang w:val="ru-RU" w:eastAsia="uk-UA"/>
              </w:rPr>
              <w:t xml:space="preserve"> грн./м</w:t>
            </w:r>
            <w:r w:rsidRPr="006454B2">
              <w:rPr>
                <w:rFonts w:ascii="Times New Roman" w:eastAsia="MS Mincho" w:hAnsi="Times New Roman" w:cs="Times New Roman"/>
                <w:sz w:val="24"/>
                <w:szCs w:val="24"/>
                <w:vertAlign w:val="superscript"/>
                <w:lang w:val="ru-RU" w:eastAsia="uk-UA"/>
              </w:rPr>
              <w:t>2</w:t>
            </w:r>
          </w:p>
        </w:tc>
        <w:tc>
          <w:tcPr>
            <w:tcW w:w="2453"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3826"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2535"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4566"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color w:val="FF0000"/>
                <w:sz w:val="24"/>
                <w:szCs w:val="24"/>
                <w:lang w:val="ru-RU" w:eastAsia="uk-UA"/>
              </w:rPr>
            </w:pPr>
          </w:p>
        </w:tc>
      </w:tr>
      <w:tr w:rsidR="0081363C" w:rsidRPr="006454B2" w:rsidTr="00DB3F05">
        <w:trPr>
          <w:gridBefore w:val="1"/>
          <w:wBefore w:w="29" w:type="dxa"/>
          <w:trHeight w:val="301"/>
        </w:trPr>
        <w:tc>
          <w:tcPr>
            <w:tcW w:w="600" w:type="dxa"/>
            <w:gridSpan w:val="2"/>
            <w:vMerge/>
            <w:tcBorders>
              <w:top w:val="nil"/>
              <w:left w:val="nil"/>
              <w:bottom w:val="nil"/>
              <w:right w:val="nil"/>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b/>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b/>
                <w:sz w:val="24"/>
                <w:szCs w:val="24"/>
                <w:lang w:val="ru-RU" w:eastAsia="uk-UA"/>
              </w:rPr>
            </w:pPr>
          </w:p>
        </w:tc>
        <w:tc>
          <w:tcPr>
            <w:tcW w:w="3405" w:type="dxa"/>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Якості -100%</w:t>
            </w:r>
          </w:p>
        </w:tc>
        <w:tc>
          <w:tcPr>
            <w:tcW w:w="2453"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3826"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2535"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4566"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color w:val="FF0000"/>
                <w:sz w:val="24"/>
                <w:szCs w:val="24"/>
                <w:lang w:val="ru-RU" w:eastAsia="uk-UA"/>
              </w:rPr>
            </w:pPr>
          </w:p>
        </w:tc>
      </w:tr>
      <w:tr w:rsidR="0081363C" w:rsidRPr="006454B2" w:rsidTr="00DB3F05">
        <w:trPr>
          <w:gridBefore w:val="1"/>
          <w:wBefore w:w="29" w:type="dxa"/>
          <w:trHeight w:val="600"/>
        </w:trPr>
        <w:tc>
          <w:tcPr>
            <w:tcW w:w="600" w:type="dxa"/>
            <w:gridSpan w:val="2"/>
            <w:vMerge/>
            <w:tcBorders>
              <w:top w:val="nil"/>
              <w:left w:val="nil"/>
              <w:bottom w:val="nil"/>
              <w:right w:val="nil"/>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b/>
                <w:sz w:val="24"/>
                <w:szCs w:val="24"/>
                <w:lang w:eastAsia="ru-RU"/>
              </w:rPr>
            </w:pPr>
          </w:p>
        </w:tc>
        <w:tc>
          <w:tcPr>
            <w:tcW w:w="2251" w:type="dxa"/>
            <w:gridSpan w:val="2"/>
            <w:vMerge w:val="restart"/>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N w:val="0"/>
              <w:spacing w:after="0" w:line="240" w:lineRule="auto"/>
              <w:rPr>
                <w:rFonts w:ascii="Times New Roman" w:eastAsia="MS Mincho" w:hAnsi="Times New Roman" w:cs="Times New Roman"/>
                <w:b/>
                <w:sz w:val="24"/>
                <w:szCs w:val="24"/>
                <w:lang w:val="ru-RU" w:eastAsia="uk-UA"/>
              </w:rPr>
            </w:pPr>
            <w:r w:rsidRPr="006454B2">
              <w:rPr>
                <w:rFonts w:ascii="Times New Roman" w:eastAsia="MS Mincho" w:hAnsi="Times New Roman" w:cs="Times New Roman"/>
                <w:b/>
                <w:sz w:val="24"/>
                <w:szCs w:val="24"/>
                <w:lang w:val="ru-RU" w:eastAsia="uk-UA"/>
              </w:rPr>
              <w:t xml:space="preserve">Захід 2 </w:t>
            </w:r>
          </w:p>
          <w:p w:rsidR="0081363C" w:rsidRPr="006454B2" w:rsidRDefault="0081363C" w:rsidP="00DB3F05">
            <w:pPr>
              <w:autoSpaceDN w:val="0"/>
              <w:spacing w:after="0" w:line="240" w:lineRule="auto"/>
              <w:rPr>
                <w:rFonts w:ascii="Times New Roman" w:eastAsia="MS Mincho" w:hAnsi="Times New Roman" w:cs="Times New Roman"/>
                <w:b/>
                <w:sz w:val="24"/>
                <w:szCs w:val="24"/>
                <w:lang w:val="ru-RU" w:eastAsia="uk-UA"/>
              </w:rPr>
            </w:pPr>
            <w:r w:rsidRPr="006454B2">
              <w:rPr>
                <w:rFonts w:ascii="Times New Roman" w:eastAsia="MS Mincho" w:hAnsi="Times New Roman" w:cs="Times New Roman"/>
                <w:sz w:val="24"/>
                <w:szCs w:val="24"/>
                <w:lang w:val="ru-RU" w:eastAsia="uk-UA"/>
              </w:rPr>
              <w:t>Укладення договору купівлі-продажу земельної ділянки</w:t>
            </w:r>
          </w:p>
        </w:tc>
        <w:tc>
          <w:tcPr>
            <w:tcW w:w="3405" w:type="dxa"/>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 xml:space="preserve">Затрат грн. - </w:t>
            </w:r>
          </w:p>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послуги нотаріуса</w:t>
            </w:r>
          </w:p>
        </w:tc>
        <w:tc>
          <w:tcPr>
            <w:tcW w:w="1860" w:type="dxa"/>
            <w:gridSpan w:val="2"/>
            <w:vMerge w:val="restart"/>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Виконавчий комітет Новороздільської міської ради</w:t>
            </w:r>
          </w:p>
        </w:tc>
        <w:tc>
          <w:tcPr>
            <w:tcW w:w="1275" w:type="dxa"/>
            <w:gridSpan w:val="2"/>
            <w:vMerge w:val="restart"/>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Інші джерела</w:t>
            </w:r>
          </w:p>
        </w:tc>
        <w:tc>
          <w:tcPr>
            <w:tcW w:w="1260" w:type="dxa"/>
            <w:gridSpan w:val="2"/>
            <w:vMerge w:val="restart"/>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jc w:val="center"/>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1% від вартості об'єкту</w:t>
            </w:r>
          </w:p>
        </w:tc>
        <w:tc>
          <w:tcPr>
            <w:tcW w:w="4566"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color w:val="FF0000"/>
                <w:sz w:val="24"/>
                <w:szCs w:val="24"/>
                <w:lang w:val="ru-RU" w:eastAsia="uk-UA"/>
              </w:rPr>
            </w:pPr>
          </w:p>
        </w:tc>
      </w:tr>
      <w:tr w:rsidR="0081363C" w:rsidRPr="006454B2" w:rsidTr="00DB3F05">
        <w:trPr>
          <w:gridBefore w:val="1"/>
          <w:wBefore w:w="29" w:type="dxa"/>
          <w:trHeight w:val="180"/>
        </w:trPr>
        <w:tc>
          <w:tcPr>
            <w:tcW w:w="600" w:type="dxa"/>
            <w:gridSpan w:val="2"/>
            <w:vMerge/>
            <w:tcBorders>
              <w:top w:val="nil"/>
              <w:left w:val="nil"/>
              <w:bottom w:val="nil"/>
              <w:right w:val="nil"/>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b/>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b/>
                <w:sz w:val="24"/>
                <w:szCs w:val="24"/>
                <w:lang w:val="ru-RU" w:eastAsia="uk-UA"/>
              </w:rPr>
            </w:pPr>
          </w:p>
        </w:tc>
        <w:tc>
          <w:tcPr>
            <w:tcW w:w="3405" w:type="dxa"/>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Продукту шт – 1 договір купівлі-продажу</w:t>
            </w:r>
          </w:p>
        </w:tc>
        <w:tc>
          <w:tcPr>
            <w:tcW w:w="2453"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3826"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2535"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4566"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color w:val="FF0000"/>
                <w:sz w:val="24"/>
                <w:szCs w:val="24"/>
                <w:lang w:val="ru-RU" w:eastAsia="uk-UA"/>
              </w:rPr>
            </w:pPr>
          </w:p>
        </w:tc>
      </w:tr>
      <w:tr w:rsidR="0081363C" w:rsidRPr="006454B2" w:rsidTr="00DB3F05">
        <w:trPr>
          <w:gridBefore w:val="1"/>
          <w:wBefore w:w="29" w:type="dxa"/>
          <w:trHeight w:val="225"/>
        </w:trPr>
        <w:tc>
          <w:tcPr>
            <w:tcW w:w="600" w:type="dxa"/>
            <w:gridSpan w:val="2"/>
            <w:vMerge/>
            <w:tcBorders>
              <w:top w:val="nil"/>
              <w:left w:val="nil"/>
              <w:bottom w:val="nil"/>
              <w:right w:val="nil"/>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b/>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b/>
                <w:sz w:val="24"/>
                <w:szCs w:val="24"/>
                <w:lang w:val="ru-RU" w:eastAsia="uk-UA"/>
              </w:rPr>
            </w:pPr>
          </w:p>
        </w:tc>
        <w:tc>
          <w:tcPr>
            <w:tcW w:w="3405" w:type="dxa"/>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eastAsia="uk-UA"/>
              </w:rPr>
            </w:pPr>
            <w:r w:rsidRPr="006454B2">
              <w:rPr>
                <w:rFonts w:ascii="Times New Roman" w:eastAsia="MS Mincho" w:hAnsi="Times New Roman" w:cs="Times New Roman"/>
                <w:sz w:val="24"/>
                <w:szCs w:val="24"/>
                <w:lang w:val="ru-RU" w:eastAsia="uk-UA"/>
              </w:rPr>
              <w:t>Ефективності -1</w:t>
            </w:r>
          </w:p>
        </w:tc>
        <w:tc>
          <w:tcPr>
            <w:tcW w:w="2453"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3826"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2535"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4566"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color w:val="FF0000"/>
                <w:sz w:val="24"/>
                <w:szCs w:val="24"/>
                <w:lang w:val="ru-RU" w:eastAsia="uk-UA"/>
              </w:rPr>
            </w:pPr>
          </w:p>
        </w:tc>
      </w:tr>
      <w:tr w:rsidR="0081363C" w:rsidRPr="006454B2" w:rsidTr="00DB3F05">
        <w:trPr>
          <w:gridBefore w:val="1"/>
          <w:wBefore w:w="29" w:type="dxa"/>
          <w:trHeight w:val="345"/>
        </w:trPr>
        <w:tc>
          <w:tcPr>
            <w:tcW w:w="600" w:type="dxa"/>
            <w:gridSpan w:val="2"/>
            <w:vMerge/>
            <w:tcBorders>
              <w:top w:val="nil"/>
              <w:left w:val="nil"/>
              <w:bottom w:val="nil"/>
              <w:right w:val="nil"/>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b/>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b/>
                <w:sz w:val="24"/>
                <w:szCs w:val="24"/>
                <w:lang w:val="ru-RU" w:eastAsia="uk-UA"/>
              </w:rPr>
            </w:pPr>
          </w:p>
        </w:tc>
        <w:tc>
          <w:tcPr>
            <w:tcW w:w="3405" w:type="dxa"/>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autoSpaceDE w:val="0"/>
              <w:autoSpaceDN w:val="0"/>
              <w:adjustRightInd w:val="0"/>
              <w:spacing w:after="0" w:line="240" w:lineRule="auto"/>
              <w:rPr>
                <w:rFonts w:ascii="Times New Roman" w:eastAsia="MS Mincho" w:hAnsi="Times New Roman" w:cs="Times New Roman"/>
                <w:sz w:val="24"/>
                <w:szCs w:val="24"/>
                <w:lang w:val="ru-RU" w:eastAsia="uk-UA"/>
              </w:rPr>
            </w:pPr>
            <w:r w:rsidRPr="006454B2">
              <w:rPr>
                <w:rFonts w:ascii="Times New Roman" w:eastAsia="MS Mincho" w:hAnsi="Times New Roman" w:cs="Times New Roman"/>
                <w:sz w:val="24"/>
                <w:szCs w:val="24"/>
                <w:lang w:val="ru-RU" w:eastAsia="uk-UA"/>
              </w:rPr>
              <w:t>Якості - 100%</w:t>
            </w:r>
          </w:p>
        </w:tc>
        <w:tc>
          <w:tcPr>
            <w:tcW w:w="2453"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3826"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2535"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sz w:val="24"/>
                <w:szCs w:val="24"/>
                <w:lang w:val="ru-RU" w:eastAsia="uk-UA"/>
              </w:rPr>
            </w:pPr>
          </w:p>
        </w:tc>
        <w:tc>
          <w:tcPr>
            <w:tcW w:w="4566" w:type="dxa"/>
            <w:gridSpan w:val="2"/>
            <w:vMerge/>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spacing w:after="0" w:line="240" w:lineRule="auto"/>
              <w:rPr>
                <w:rFonts w:ascii="Times New Roman" w:eastAsia="MS Mincho" w:hAnsi="Times New Roman" w:cs="Times New Roman"/>
                <w:color w:val="FF0000"/>
                <w:sz w:val="24"/>
                <w:szCs w:val="24"/>
                <w:lang w:val="ru-RU" w:eastAsia="uk-UA"/>
              </w:rPr>
            </w:pPr>
          </w:p>
        </w:tc>
      </w:tr>
    </w:tbl>
    <w:p w:rsidR="0081363C" w:rsidRPr="006454B2" w:rsidRDefault="0081363C" w:rsidP="0081363C">
      <w:pPr>
        <w:autoSpaceDE w:val="0"/>
        <w:autoSpaceDN w:val="0"/>
        <w:adjustRightInd w:val="0"/>
        <w:spacing w:after="0" w:line="240" w:lineRule="auto"/>
        <w:jc w:val="both"/>
        <w:rPr>
          <w:rFonts w:ascii="Times New Roman" w:eastAsia="MS Mincho" w:hAnsi="Times New Roman" w:cs="Times New Roman"/>
          <w:sz w:val="24"/>
          <w:szCs w:val="24"/>
          <w:lang w:eastAsia="uk-UA"/>
        </w:rPr>
      </w:pPr>
      <w:r w:rsidRPr="006454B2">
        <w:rPr>
          <w:rFonts w:ascii="Times New Roman" w:eastAsia="MS Mincho" w:hAnsi="Times New Roman" w:cs="Times New Roman"/>
          <w:sz w:val="24"/>
          <w:szCs w:val="24"/>
          <w:lang w:eastAsia="uk-UA"/>
        </w:rPr>
        <w:t>ПРИМІТКА: Зміни до переліку вноситимуться протягом 2019р. та прогноз 2020-2021рр. .по мірі поступлень звернень щодо викупу земельних ділянок та необхідності в процесі розвитку земельних відносин</w:t>
      </w:r>
    </w:p>
    <w:p w:rsidR="0081363C" w:rsidRPr="006454B2" w:rsidRDefault="0081363C" w:rsidP="0081363C">
      <w:pPr>
        <w:ind w:left="720"/>
        <w:contextualSpacing/>
        <w:jc w:val="center"/>
        <w:rPr>
          <w:rFonts w:ascii="Times New Roman" w:eastAsia="Calibri" w:hAnsi="Times New Roman" w:cs="Times New Roman"/>
          <w:b/>
          <w:sz w:val="24"/>
          <w:szCs w:val="24"/>
        </w:rPr>
      </w:pPr>
    </w:p>
    <w:p w:rsidR="0081363C" w:rsidRPr="006454B2" w:rsidRDefault="0081363C" w:rsidP="0081363C">
      <w:pPr>
        <w:ind w:left="720"/>
        <w:contextualSpacing/>
        <w:jc w:val="center"/>
        <w:rPr>
          <w:rFonts w:ascii="Times New Roman" w:eastAsia="Calibri" w:hAnsi="Times New Roman" w:cs="Times New Roman"/>
          <w:b/>
          <w:sz w:val="24"/>
          <w:szCs w:val="24"/>
        </w:rPr>
      </w:pPr>
      <w:r w:rsidRPr="006454B2">
        <w:rPr>
          <w:rFonts w:ascii="Times New Roman" w:eastAsia="Calibri" w:hAnsi="Times New Roman" w:cs="Times New Roman"/>
          <w:b/>
          <w:sz w:val="24"/>
          <w:szCs w:val="24"/>
        </w:rPr>
        <w:t>Ресурсне забезпечення міської (бюджетної) цільової програми</w:t>
      </w:r>
    </w:p>
    <w:p w:rsidR="0081363C" w:rsidRPr="006454B2" w:rsidRDefault="0081363C" w:rsidP="0081363C">
      <w:pPr>
        <w:shd w:val="clear" w:color="auto" w:fill="FFFFFF"/>
        <w:spacing w:after="0" w:line="216" w:lineRule="auto"/>
        <w:jc w:val="center"/>
        <w:rPr>
          <w:rFonts w:ascii="Times New Roman" w:eastAsia="MS Mincho" w:hAnsi="Times New Roman" w:cs="Times New Roman"/>
          <w:b/>
          <w:bCs/>
          <w:i/>
          <w:sz w:val="24"/>
          <w:szCs w:val="24"/>
          <w:lang w:val="ru-RU" w:eastAsia="uk-UA"/>
        </w:rPr>
      </w:pPr>
      <w:r w:rsidRPr="006454B2">
        <w:rPr>
          <w:rFonts w:ascii="Times New Roman" w:eastAsia="MS Mincho" w:hAnsi="Times New Roman" w:cs="Times New Roman"/>
          <w:b/>
          <w:sz w:val="24"/>
          <w:szCs w:val="24"/>
          <w:lang w:eastAsia="ru-RU"/>
        </w:rPr>
        <w:t>розвитку земельних відносин у місті Новий Розділ на 2019 рік та пр</w:t>
      </w:r>
      <w:r w:rsidRPr="006454B2">
        <w:rPr>
          <w:rFonts w:ascii="Times New Roman" w:eastAsia="MS Mincho" w:hAnsi="Times New Roman" w:cs="Times New Roman"/>
          <w:b/>
          <w:sz w:val="24"/>
          <w:szCs w:val="24"/>
          <w:lang w:val="ru-RU" w:eastAsia="ru-RU"/>
        </w:rPr>
        <w:t>огноз на 2020-2021 роки</w:t>
      </w:r>
    </w:p>
    <w:p w:rsidR="0081363C" w:rsidRPr="006454B2" w:rsidRDefault="0081363C" w:rsidP="0081363C">
      <w:pPr>
        <w:ind w:left="720"/>
        <w:contextualSpacing/>
        <w:jc w:val="center"/>
        <w:rPr>
          <w:rFonts w:ascii="Times New Roman" w:eastAsia="Calibri" w:hAnsi="Times New Roman" w:cs="Times New Roman"/>
          <w:b/>
          <w:sz w:val="24"/>
          <w:szCs w:val="24"/>
          <w:lang w:val="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2119"/>
        <w:gridCol w:w="2399"/>
        <w:gridCol w:w="2401"/>
        <w:gridCol w:w="2928"/>
      </w:tblGrid>
      <w:tr w:rsidR="0081363C" w:rsidRPr="006454B2" w:rsidTr="003D7D48">
        <w:trPr>
          <w:trHeight w:val="668"/>
        </w:trPr>
        <w:tc>
          <w:tcPr>
            <w:tcW w:w="4785" w:type="dxa"/>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contextualSpacing/>
              <w:jc w:val="center"/>
              <w:rPr>
                <w:rFonts w:ascii="Times New Roman" w:eastAsia="Calibri" w:hAnsi="Times New Roman" w:cs="Times New Roman"/>
                <w:b/>
                <w:sz w:val="24"/>
                <w:szCs w:val="24"/>
              </w:rPr>
            </w:pPr>
            <w:r w:rsidRPr="006454B2">
              <w:rPr>
                <w:rFonts w:ascii="Times New Roman" w:eastAsia="Calibri" w:hAnsi="Times New Roman" w:cs="Times New Roman"/>
                <w:b/>
                <w:sz w:val="24"/>
                <w:szCs w:val="24"/>
              </w:rPr>
              <w:t>Обсяг коштів, які пропонується залучити на використання програми</w:t>
            </w:r>
          </w:p>
        </w:tc>
        <w:tc>
          <w:tcPr>
            <w:tcW w:w="2119" w:type="dxa"/>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contextualSpacing/>
              <w:jc w:val="center"/>
              <w:rPr>
                <w:rFonts w:ascii="Times New Roman" w:eastAsia="Calibri" w:hAnsi="Times New Roman" w:cs="Times New Roman"/>
                <w:b/>
                <w:sz w:val="24"/>
                <w:szCs w:val="24"/>
              </w:rPr>
            </w:pPr>
            <w:r w:rsidRPr="006454B2">
              <w:rPr>
                <w:rFonts w:ascii="Times New Roman" w:eastAsia="Calibri" w:hAnsi="Times New Roman" w:cs="Times New Roman"/>
                <w:b/>
                <w:sz w:val="24"/>
                <w:szCs w:val="24"/>
                <w:lang w:eastAsia="ru-RU"/>
              </w:rPr>
              <w:t>2019</w:t>
            </w:r>
            <w:r w:rsidRPr="006454B2">
              <w:rPr>
                <w:rFonts w:ascii="Times New Roman" w:eastAsia="Calibri" w:hAnsi="Times New Roman" w:cs="Times New Roman"/>
                <w:b/>
                <w:sz w:val="24"/>
                <w:szCs w:val="24"/>
              </w:rPr>
              <w:t>рік</w:t>
            </w:r>
          </w:p>
        </w:tc>
        <w:tc>
          <w:tcPr>
            <w:tcW w:w="2399" w:type="dxa"/>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contextualSpacing/>
              <w:jc w:val="center"/>
              <w:rPr>
                <w:rFonts w:ascii="Times New Roman" w:eastAsia="Calibri" w:hAnsi="Times New Roman" w:cs="Times New Roman"/>
                <w:b/>
                <w:sz w:val="24"/>
                <w:szCs w:val="24"/>
              </w:rPr>
            </w:pPr>
            <w:r w:rsidRPr="006454B2">
              <w:rPr>
                <w:rFonts w:ascii="Times New Roman" w:eastAsia="Calibri" w:hAnsi="Times New Roman" w:cs="Times New Roman"/>
                <w:b/>
                <w:sz w:val="24"/>
                <w:szCs w:val="24"/>
              </w:rPr>
              <w:t>2020 рік</w:t>
            </w:r>
          </w:p>
        </w:tc>
        <w:tc>
          <w:tcPr>
            <w:tcW w:w="2401" w:type="dxa"/>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contextualSpacing/>
              <w:jc w:val="center"/>
              <w:rPr>
                <w:rFonts w:ascii="Times New Roman" w:eastAsia="Calibri" w:hAnsi="Times New Roman" w:cs="Times New Roman"/>
                <w:b/>
                <w:sz w:val="24"/>
                <w:szCs w:val="24"/>
              </w:rPr>
            </w:pPr>
            <w:r w:rsidRPr="006454B2">
              <w:rPr>
                <w:rFonts w:ascii="Times New Roman" w:eastAsia="Calibri" w:hAnsi="Times New Roman" w:cs="Times New Roman"/>
                <w:b/>
                <w:sz w:val="24"/>
                <w:szCs w:val="24"/>
              </w:rPr>
              <w:t>2021 рік</w:t>
            </w:r>
          </w:p>
        </w:tc>
        <w:tc>
          <w:tcPr>
            <w:tcW w:w="2928" w:type="dxa"/>
            <w:tcBorders>
              <w:top w:val="single" w:sz="4" w:space="0" w:color="auto"/>
              <w:left w:val="single" w:sz="4" w:space="0" w:color="auto"/>
              <w:bottom w:val="single" w:sz="4" w:space="0" w:color="auto"/>
              <w:right w:val="single" w:sz="4" w:space="0" w:color="auto"/>
            </w:tcBorders>
            <w:vAlign w:val="center"/>
            <w:hideMark/>
          </w:tcPr>
          <w:p w:rsidR="0081363C" w:rsidRPr="006454B2" w:rsidRDefault="0081363C" w:rsidP="00DB3F05">
            <w:pPr>
              <w:contextualSpacing/>
              <w:jc w:val="center"/>
              <w:rPr>
                <w:rFonts w:ascii="Times New Roman" w:eastAsia="Calibri" w:hAnsi="Times New Roman" w:cs="Times New Roman"/>
                <w:b/>
                <w:sz w:val="24"/>
                <w:szCs w:val="24"/>
              </w:rPr>
            </w:pPr>
            <w:r w:rsidRPr="006454B2">
              <w:rPr>
                <w:rFonts w:ascii="Times New Roman" w:eastAsia="Calibri" w:hAnsi="Times New Roman" w:cs="Times New Roman"/>
                <w:b/>
                <w:sz w:val="24"/>
                <w:szCs w:val="24"/>
              </w:rPr>
              <w:t>Усього витрат на виконання програми</w:t>
            </w:r>
          </w:p>
        </w:tc>
      </w:tr>
      <w:tr w:rsidR="0081363C" w:rsidRPr="006454B2" w:rsidTr="003D7D48">
        <w:tc>
          <w:tcPr>
            <w:tcW w:w="4785" w:type="dxa"/>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contextualSpacing/>
              <w:jc w:val="center"/>
              <w:rPr>
                <w:rFonts w:ascii="Times New Roman" w:eastAsia="Calibri" w:hAnsi="Times New Roman" w:cs="Times New Roman"/>
                <w:sz w:val="24"/>
                <w:szCs w:val="24"/>
              </w:rPr>
            </w:pPr>
            <w:r w:rsidRPr="006454B2">
              <w:rPr>
                <w:rFonts w:ascii="Times New Roman" w:eastAsia="Calibri" w:hAnsi="Times New Roman" w:cs="Times New Roman"/>
                <w:sz w:val="24"/>
                <w:szCs w:val="24"/>
              </w:rPr>
              <w:t>Усього,</w:t>
            </w:r>
          </w:p>
        </w:tc>
        <w:tc>
          <w:tcPr>
            <w:tcW w:w="2119" w:type="dxa"/>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contextualSpacing/>
              <w:jc w:val="center"/>
              <w:rPr>
                <w:rFonts w:ascii="Times New Roman" w:eastAsia="Calibri" w:hAnsi="Times New Roman" w:cs="Times New Roman"/>
                <w:sz w:val="24"/>
                <w:szCs w:val="24"/>
              </w:rPr>
            </w:pPr>
            <w:r w:rsidRPr="006454B2">
              <w:rPr>
                <w:rFonts w:ascii="Times New Roman" w:eastAsia="Calibri" w:hAnsi="Times New Roman" w:cs="Times New Roman"/>
                <w:sz w:val="24"/>
                <w:szCs w:val="24"/>
              </w:rPr>
              <w:t>53.8</w:t>
            </w:r>
          </w:p>
        </w:tc>
        <w:tc>
          <w:tcPr>
            <w:tcW w:w="2399" w:type="dxa"/>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contextualSpacing/>
              <w:jc w:val="center"/>
              <w:rPr>
                <w:rFonts w:ascii="Times New Roman" w:eastAsia="Calibri" w:hAnsi="Times New Roman" w:cs="Times New Roman"/>
                <w:sz w:val="24"/>
                <w:szCs w:val="24"/>
              </w:rPr>
            </w:pPr>
            <w:r w:rsidRPr="006454B2">
              <w:rPr>
                <w:rFonts w:ascii="Times New Roman" w:eastAsia="Calibri" w:hAnsi="Times New Roman" w:cs="Times New Roman"/>
                <w:sz w:val="24"/>
                <w:szCs w:val="24"/>
              </w:rPr>
              <w:t>500,0</w:t>
            </w:r>
          </w:p>
        </w:tc>
        <w:tc>
          <w:tcPr>
            <w:tcW w:w="2401" w:type="dxa"/>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contextualSpacing/>
              <w:jc w:val="center"/>
              <w:rPr>
                <w:rFonts w:ascii="Times New Roman" w:eastAsia="Calibri" w:hAnsi="Times New Roman" w:cs="Times New Roman"/>
                <w:sz w:val="24"/>
                <w:szCs w:val="24"/>
              </w:rPr>
            </w:pPr>
            <w:r w:rsidRPr="006454B2">
              <w:rPr>
                <w:rFonts w:ascii="Times New Roman" w:eastAsia="Calibri" w:hAnsi="Times New Roman" w:cs="Times New Roman"/>
                <w:sz w:val="24"/>
                <w:szCs w:val="24"/>
              </w:rPr>
              <w:t>100,0</w:t>
            </w:r>
          </w:p>
        </w:tc>
        <w:tc>
          <w:tcPr>
            <w:tcW w:w="2928" w:type="dxa"/>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contextualSpacing/>
              <w:jc w:val="center"/>
              <w:rPr>
                <w:rFonts w:ascii="Times New Roman" w:eastAsia="Calibri" w:hAnsi="Times New Roman" w:cs="Times New Roman"/>
                <w:sz w:val="24"/>
                <w:szCs w:val="24"/>
              </w:rPr>
            </w:pPr>
            <w:r w:rsidRPr="006454B2">
              <w:rPr>
                <w:rFonts w:ascii="Times New Roman" w:eastAsia="Calibri" w:hAnsi="Times New Roman" w:cs="Times New Roman"/>
                <w:sz w:val="24"/>
                <w:szCs w:val="24"/>
              </w:rPr>
              <w:t>640.4</w:t>
            </w:r>
          </w:p>
        </w:tc>
      </w:tr>
      <w:tr w:rsidR="0081363C" w:rsidRPr="006454B2" w:rsidTr="003D7D48">
        <w:trPr>
          <w:trHeight w:val="321"/>
        </w:trPr>
        <w:tc>
          <w:tcPr>
            <w:tcW w:w="4785" w:type="dxa"/>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contextualSpacing/>
              <w:jc w:val="center"/>
              <w:rPr>
                <w:rFonts w:ascii="Times New Roman" w:eastAsia="Calibri" w:hAnsi="Times New Roman" w:cs="Times New Roman"/>
                <w:sz w:val="24"/>
                <w:szCs w:val="24"/>
              </w:rPr>
            </w:pPr>
            <w:r w:rsidRPr="006454B2">
              <w:rPr>
                <w:rFonts w:ascii="Times New Roman" w:eastAsia="Calibri" w:hAnsi="Times New Roman" w:cs="Times New Roman"/>
                <w:sz w:val="24"/>
                <w:szCs w:val="24"/>
              </w:rPr>
              <w:t>У тому числі</w:t>
            </w:r>
          </w:p>
        </w:tc>
        <w:tc>
          <w:tcPr>
            <w:tcW w:w="2119" w:type="dxa"/>
            <w:tcBorders>
              <w:top w:val="single" w:sz="4" w:space="0" w:color="auto"/>
              <w:left w:val="single" w:sz="4" w:space="0" w:color="auto"/>
              <w:bottom w:val="single" w:sz="4" w:space="0" w:color="auto"/>
              <w:right w:val="single" w:sz="4" w:space="0" w:color="auto"/>
            </w:tcBorders>
          </w:tcPr>
          <w:p w:rsidR="0081363C" w:rsidRPr="006454B2" w:rsidRDefault="0081363C" w:rsidP="00DB3F05">
            <w:pPr>
              <w:contextualSpacing/>
              <w:jc w:val="center"/>
              <w:rPr>
                <w:rFonts w:ascii="Times New Roman" w:eastAsia="Calibri" w:hAnsi="Times New Roman" w:cs="Times New Roman"/>
                <w:sz w:val="24"/>
                <w:szCs w:val="24"/>
              </w:rPr>
            </w:pPr>
          </w:p>
        </w:tc>
        <w:tc>
          <w:tcPr>
            <w:tcW w:w="2399" w:type="dxa"/>
            <w:tcBorders>
              <w:top w:val="single" w:sz="4" w:space="0" w:color="auto"/>
              <w:left w:val="single" w:sz="4" w:space="0" w:color="auto"/>
              <w:bottom w:val="single" w:sz="4" w:space="0" w:color="auto"/>
              <w:right w:val="single" w:sz="4" w:space="0" w:color="auto"/>
            </w:tcBorders>
          </w:tcPr>
          <w:p w:rsidR="0081363C" w:rsidRPr="006454B2" w:rsidRDefault="0081363C" w:rsidP="00DB3F05">
            <w:pPr>
              <w:contextualSpacing/>
              <w:jc w:val="center"/>
              <w:rPr>
                <w:rFonts w:ascii="Times New Roman" w:eastAsia="Calibri" w:hAnsi="Times New Roman" w:cs="Times New Roman"/>
                <w:sz w:val="24"/>
                <w:szCs w:val="24"/>
              </w:rPr>
            </w:pPr>
          </w:p>
        </w:tc>
        <w:tc>
          <w:tcPr>
            <w:tcW w:w="2401" w:type="dxa"/>
            <w:tcBorders>
              <w:top w:val="single" w:sz="4" w:space="0" w:color="auto"/>
              <w:left w:val="single" w:sz="4" w:space="0" w:color="auto"/>
              <w:bottom w:val="single" w:sz="4" w:space="0" w:color="auto"/>
              <w:right w:val="single" w:sz="4" w:space="0" w:color="auto"/>
            </w:tcBorders>
          </w:tcPr>
          <w:p w:rsidR="0081363C" w:rsidRPr="006454B2" w:rsidRDefault="0081363C" w:rsidP="00DB3F05">
            <w:pPr>
              <w:contextualSpacing/>
              <w:jc w:val="center"/>
              <w:rPr>
                <w:rFonts w:ascii="Times New Roman" w:eastAsia="Calibri" w:hAnsi="Times New Roman" w:cs="Times New Roman"/>
                <w:sz w:val="24"/>
                <w:szCs w:val="24"/>
              </w:rPr>
            </w:pPr>
          </w:p>
        </w:tc>
        <w:tc>
          <w:tcPr>
            <w:tcW w:w="2928" w:type="dxa"/>
            <w:tcBorders>
              <w:top w:val="single" w:sz="4" w:space="0" w:color="auto"/>
              <w:left w:val="single" w:sz="4" w:space="0" w:color="auto"/>
              <w:bottom w:val="single" w:sz="4" w:space="0" w:color="auto"/>
              <w:right w:val="single" w:sz="4" w:space="0" w:color="auto"/>
            </w:tcBorders>
          </w:tcPr>
          <w:p w:rsidR="0081363C" w:rsidRPr="006454B2" w:rsidRDefault="0081363C" w:rsidP="00DB3F05">
            <w:pPr>
              <w:contextualSpacing/>
              <w:jc w:val="center"/>
              <w:rPr>
                <w:rFonts w:ascii="Times New Roman" w:eastAsia="Calibri" w:hAnsi="Times New Roman" w:cs="Times New Roman"/>
                <w:sz w:val="24"/>
                <w:szCs w:val="24"/>
              </w:rPr>
            </w:pPr>
          </w:p>
        </w:tc>
      </w:tr>
      <w:tr w:rsidR="0081363C" w:rsidRPr="006454B2" w:rsidTr="003D7D48">
        <w:trPr>
          <w:trHeight w:val="328"/>
        </w:trPr>
        <w:tc>
          <w:tcPr>
            <w:tcW w:w="4785" w:type="dxa"/>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contextualSpacing/>
              <w:jc w:val="center"/>
              <w:rPr>
                <w:rFonts w:ascii="Times New Roman" w:eastAsia="Calibri" w:hAnsi="Times New Roman" w:cs="Times New Roman"/>
                <w:sz w:val="24"/>
                <w:szCs w:val="24"/>
              </w:rPr>
            </w:pPr>
            <w:r w:rsidRPr="006454B2">
              <w:rPr>
                <w:rFonts w:ascii="Times New Roman" w:eastAsia="Calibri" w:hAnsi="Times New Roman" w:cs="Times New Roman"/>
                <w:sz w:val="24"/>
                <w:szCs w:val="24"/>
              </w:rPr>
              <w:t>обласний бюджет</w:t>
            </w:r>
          </w:p>
        </w:tc>
        <w:tc>
          <w:tcPr>
            <w:tcW w:w="2119" w:type="dxa"/>
            <w:tcBorders>
              <w:top w:val="single" w:sz="4" w:space="0" w:color="auto"/>
              <w:left w:val="single" w:sz="4" w:space="0" w:color="auto"/>
              <w:bottom w:val="single" w:sz="4" w:space="0" w:color="auto"/>
              <w:right w:val="single" w:sz="4" w:space="0" w:color="auto"/>
            </w:tcBorders>
          </w:tcPr>
          <w:p w:rsidR="0081363C" w:rsidRPr="006454B2" w:rsidRDefault="0081363C" w:rsidP="00DB3F05">
            <w:pPr>
              <w:contextualSpacing/>
              <w:jc w:val="center"/>
              <w:rPr>
                <w:rFonts w:ascii="Times New Roman" w:eastAsia="Calibri" w:hAnsi="Times New Roman" w:cs="Times New Roman"/>
                <w:sz w:val="24"/>
                <w:szCs w:val="24"/>
              </w:rPr>
            </w:pPr>
          </w:p>
        </w:tc>
        <w:tc>
          <w:tcPr>
            <w:tcW w:w="2399" w:type="dxa"/>
            <w:tcBorders>
              <w:top w:val="single" w:sz="4" w:space="0" w:color="auto"/>
              <w:left w:val="single" w:sz="4" w:space="0" w:color="auto"/>
              <w:bottom w:val="single" w:sz="4" w:space="0" w:color="auto"/>
              <w:right w:val="single" w:sz="4" w:space="0" w:color="auto"/>
            </w:tcBorders>
          </w:tcPr>
          <w:p w:rsidR="0081363C" w:rsidRPr="006454B2" w:rsidRDefault="0081363C" w:rsidP="00DB3F05">
            <w:pPr>
              <w:contextualSpacing/>
              <w:jc w:val="center"/>
              <w:rPr>
                <w:rFonts w:ascii="Times New Roman" w:eastAsia="Calibri" w:hAnsi="Times New Roman" w:cs="Times New Roman"/>
                <w:sz w:val="24"/>
                <w:szCs w:val="24"/>
              </w:rPr>
            </w:pPr>
          </w:p>
        </w:tc>
        <w:tc>
          <w:tcPr>
            <w:tcW w:w="2401" w:type="dxa"/>
            <w:tcBorders>
              <w:top w:val="single" w:sz="4" w:space="0" w:color="auto"/>
              <w:left w:val="single" w:sz="4" w:space="0" w:color="auto"/>
              <w:bottom w:val="single" w:sz="4" w:space="0" w:color="auto"/>
              <w:right w:val="single" w:sz="4" w:space="0" w:color="auto"/>
            </w:tcBorders>
          </w:tcPr>
          <w:p w:rsidR="0081363C" w:rsidRPr="006454B2" w:rsidRDefault="0081363C" w:rsidP="00DB3F05">
            <w:pPr>
              <w:contextualSpacing/>
              <w:jc w:val="center"/>
              <w:rPr>
                <w:rFonts w:ascii="Times New Roman" w:eastAsia="Calibri" w:hAnsi="Times New Roman" w:cs="Times New Roman"/>
                <w:sz w:val="24"/>
                <w:szCs w:val="24"/>
              </w:rPr>
            </w:pPr>
          </w:p>
        </w:tc>
        <w:tc>
          <w:tcPr>
            <w:tcW w:w="2928" w:type="dxa"/>
            <w:tcBorders>
              <w:top w:val="single" w:sz="4" w:space="0" w:color="auto"/>
              <w:left w:val="single" w:sz="4" w:space="0" w:color="auto"/>
              <w:bottom w:val="single" w:sz="4" w:space="0" w:color="auto"/>
              <w:right w:val="single" w:sz="4" w:space="0" w:color="auto"/>
            </w:tcBorders>
          </w:tcPr>
          <w:p w:rsidR="0081363C" w:rsidRPr="006454B2" w:rsidRDefault="0081363C" w:rsidP="00DB3F05">
            <w:pPr>
              <w:contextualSpacing/>
              <w:jc w:val="center"/>
              <w:rPr>
                <w:rFonts w:ascii="Times New Roman" w:eastAsia="Calibri" w:hAnsi="Times New Roman" w:cs="Times New Roman"/>
                <w:sz w:val="24"/>
                <w:szCs w:val="24"/>
              </w:rPr>
            </w:pPr>
          </w:p>
        </w:tc>
      </w:tr>
      <w:tr w:rsidR="0081363C" w:rsidRPr="006454B2" w:rsidTr="003D7D48">
        <w:tc>
          <w:tcPr>
            <w:tcW w:w="4785" w:type="dxa"/>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contextualSpacing/>
              <w:jc w:val="center"/>
              <w:rPr>
                <w:rFonts w:ascii="Times New Roman" w:eastAsia="Calibri" w:hAnsi="Times New Roman" w:cs="Times New Roman"/>
                <w:sz w:val="24"/>
                <w:szCs w:val="24"/>
              </w:rPr>
            </w:pPr>
            <w:r w:rsidRPr="006454B2">
              <w:rPr>
                <w:rFonts w:ascii="Times New Roman" w:eastAsia="Calibri" w:hAnsi="Times New Roman" w:cs="Times New Roman"/>
                <w:sz w:val="24"/>
                <w:szCs w:val="24"/>
              </w:rPr>
              <w:t>районні, міські (міст обласного підпорядкування) бюджети</w:t>
            </w:r>
          </w:p>
        </w:tc>
        <w:tc>
          <w:tcPr>
            <w:tcW w:w="2119" w:type="dxa"/>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contextualSpacing/>
              <w:jc w:val="center"/>
              <w:rPr>
                <w:rFonts w:ascii="Times New Roman" w:eastAsia="Calibri" w:hAnsi="Times New Roman" w:cs="Times New Roman"/>
                <w:sz w:val="24"/>
                <w:szCs w:val="24"/>
              </w:rPr>
            </w:pPr>
            <w:r w:rsidRPr="006454B2">
              <w:rPr>
                <w:rFonts w:ascii="Times New Roman" w:eastAsia="Calibri" w:hAnsi="Times New Roman" w:cs="Times New Roman"/>
                <w:sz w:val="24"/>
                <w:szCs w:val="24"/>
              </w:rPr>
              <w:t>48,4</w:t>
            </w:r>
          </w:p>
        </w:tc>
        <w:tc>
          <w:tcPr>
            <w:tcW w:w="2399" w:type="dxa"/>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contextualSpacing/>
              <w:jc w:val="center"/>
              <w:rPr>
                <w:rFonts w:ascii="Times New Roman" w:eastAsia="Calibri" w:hAnsi="Times New Roman" w:cs="Times New Roman"/>
                <w:sz w:val="24"/>
                <w:szCs w:val="24"/>
              </w:rPr>
            </w:pPr>
            <w:r w:rsidRPr="006454B2">
              <w:rPr>
                <w:rFonts w:ascii="Times New Roman" w:eastAsia="Calibri" w:hAnsi="Times New Roman" w:cs="Times New Roman"/>
                <w:sz w:val="24"/>
                <w:szCs w:val="24"/>
              </w:rPr>
              <w:t>500,0</w:t>
            </w:r>
          </w:p>
        </w:tc>
        <w:tc>
          <w:tcPr>
            <w:tcW w:w="2401" w:type="dxa"/>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contextualSpacing/>
              <w:jc w:val="center"/>
              <w:rPr>
                <w:rFonts w:ascii="Times New Roman" w:eastAsia="Calibri" w:hAnsi="Times New Roman" w:cs="Times New Roman"/>
                <w:sz w:val="24"/>
                <w:szCs w:val="24"/>
              </w:rPr>
            </w:pPr>
            <w:r w:rsidRPr="006454B2">
              <w:rPr>
                <w:rFonts w:ascii="Times New Roman" w:eastAsia="Calibri" w:hAnsi="Times New Roman" w:cs="Times New Roman"/>
                <w:sz w:val="24"/>
                <w:szCs w:val="24"/>
              </w:rPr>
              <w:t>100,0</w:t>
            </w:r>
          </w:p>
        </w:tc>
        <w:tc>
          <w:tcPr>
            <w:tcW w:w="2928" w:type="dxa"/>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contextualSpacing/>
              <w:jc w:val="center"/>
              <w:rPr>
                <w:rFonts w:ascii="Times New Roman" w:eastAsia="Calibri" w:hAnsi="Times New Roman" w:cs="Times New Roman"/>
                <w:sz w:val="24"/>
                <w:szCs w:val="24"/>
              </w:rPr>
            </w:pPr>
            <w:r w:rsidRPr="006454B2">
              <w:rPr>
                <w:rFonts w:ascii="Times New Roman" w:eastAsia="Calibri" w:hAnsi="Times New Roman" w:cs="Times New Roman"/>
                <w:sz w:val="24"/>
                <w:szCs w:val="24"/>
              </w:rPr>
              <w:t>640.4</w:t>
            </w:r>
          </w:p>
        </w:tc>
      </w:tr>
      <w:tr w:rsidR="0081363C" w:rsidRPr="006454B2" w:rsidTr="003D7D48">
        <w:tc>
          <w:tcPr>
            <w:tcW w:w="4785" w:type="dxa"/>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contextualSpacing/>
              <w:jc w:val="center"/>
              <w:rPr>
                <w:rFonts w:ascii="Times New Roman" w:eastAsia="Calibri" w:hAnsi="Times New Roman" w:cs="Times New Roman"/>
                <w:sz w:val="24"/>
                <w:szCs w:val="24"/>
              </w:rPr>
            </w:pPr>
            <w:r w:rsidRPr="006454B2">
              <w:rPr>
                <w:rFonts w:ascii="Times New Roman" w:eastAsia="Calibri" w:hAnsi="Times New Roman" w:cs="Times New Roman"/>
                <w:sz w:val="24"/>
                <w:szCs w:val="24"/>
              </w:rPr>
              <w:t>бюджети сіл, селищ, міст районного підпорядкування</w:t>
            </w:r>
          </w:p>
        </w:tc>
        <w:tc>
          <w:tcPr>
            <w:tcW w:w="2119" w:type="dxa"/>
            <w:tcBorders>
              <w:top w:val="single" w:sz="4" w:space="0" w:color="auto"/>
              <w:left w:val="single" w:sz="4" w:space="0" w:color="auto"/>
              <w:bottom w:val="single" w:sz="4" w:space="0" w:color="auto"/>
              <w:right w:val="single" w:sz="4" w:space="0" w:color="auto"/>
            </w:tcBorders>
          </w:tcPr>
          <w:p w:rsidR="0081363C" w:rsidRPr="006454B2" w:rsidRDefault="0081363C" w:rsidP="00DB3F05">
            <w:pPr>
              <w:contextualSpacing/>
              <w:jc w:val="center"/>
              <w:rPr>
                <w:rFonts w:ascii="Times New Roman" w:eastAsia="Calibri" w:hAnsi="Times New Roman" w:cs="Times New Roman"/>
                <w:sz w:val="24"/>
                <w:szCs w:val="24"/>
              </w:rPr>
            </w:pPr>
          </w:p>
        </w:tc>
        <w:tc>
          <w:tcPr>
            <w:tcW w:w="2399" w:type="dxa"/>
            <w:tcBorders>
              <w:top w:val="single" w:sz="4" w:space="0" w:color="auto"/>
              <w:left w:val="single" w:sz="4" w:space="0" w:color="auto"/>
              <w:bottom w:val="single" w:sz="4" w:space="0" w:color="auto"/>
              <w:right w:val="single" w:sz="4" w:space="0" w:color="auto"/>
            </w:tcBorders>
          </w:tcPr>
          <w:p w:rsidR="0081363C" w:rsidRPr="006454B2" w:rsidRDefault="0081363C" w:rsidP="00DB3F05">
            <w:pPr>
              <w:contextualSpacing/>
              <w:jc w:val="center"/>
              <w:rPr>
                <w:rFonts w:ascii="Times New Roman" w:eastAsia="Calibri" w:hAnsi="Times New Roman" w:cs="Times New Roman"/>
                <w:sz w:val="24"/>
                <w:szCs w:val="24"/>
              </w:rPr>
            </w:pPr>
          </w:p>
        </w:tc>
        <w:tc>
          <w:tcPr>
            <w:tcW w:w="2401" w:type="dxa"/>
            <w:tcBorders>
              <w:top w:val="single" w:sz="4" w:space="0" w:color="auto"/>
              <w:left w:val="single" w:sz="4" w:space="0" w:color="auto"/>
              <w:bottom w:val="single" w:sz="4" w:space="0" w:color="auto"/>
              <w:right w:val="single" w:sz="4" w:space="0" w:color="auto"/>
            </w:tcBorders>
          </w:tcPr>
          <w:p w:rsidR="0081363C" w:rsidRPr="006454B2" w:rsidRDefault="0081363C" w:rsidP="00DB3F05">
            <w:pPr>
              <w:contextualSpacing/>
              <w:jc w:val="center"/>
              <w:rPr>
                <w:rFonts w:ascii="Times New Roman" w:eastAsia="Calibri" w:hAnsi="Times New Roman" w:cs="Times New Roman"/>
                <w:sz w:val="24"/>
                <w:szCs w:val="24"/>
              </w:rPr>
            </w:pPr>
          </w:p>
        </w:tc>
        <w:tc>
          <w:tcPr>
            <w:tcW w:w="2928" w:type="dxa"/>
            <w:tcBorders>
              <w:top w:val="single" w:sz="4" w:space="0" w:color="auto"/>
              <w:left w:val="single" w:sz="4" w:space="0" w:color="auto"/>
              <w:bottom w:val="single" w:sz="4" w:space="0" w:color="auto"/>
              <w:right w:val="single" w:sz="4" w:space="0" w:color="auto"/>
            </w:tcBorders>
          </w:tcPr>
          <w:p w:rsidR="0081363C" w:rsidRPr="006454B2" w:rsidRDefault="0081363C" w:rsidP="00DB3F05">
            <w:pPr>
              <w:contextualSpacing/>
              <w:jc w:val="center"/>
              <w:rPr>
                <w:rFonts w:ascii="Times New Roman" w:eastAsia="Calibri" w:hAnsi="Times New Roman" w:cs="Times New Roman"/>
                <w:sz w:val="24"/>
                <w:szCs w:val="24"/>
              </w:rPr>
            </w:pPr>
          </w:p>
        </w:tc>
      </w:tr>
      <w:tr w:rsidR="0081363C" w:rsidRPr="006454B2" w:rsidTr="003D7D48">
        <w:tc>
          <w:tcPr>
            <w:tcW w:w="4785" w:type="dxa"/>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contextualSpacing/>
              <w:jc w:val="center"/>
              <w:rPr>
                <w:rFonts w:ascii="Times New Roman" w:eastAsia="Calibri" w:hAnsi="Times New Roman" w:cs="Times New Roman"/>
                <w:sz w:val="24"/>
                <w:szCs w:val="24"/>
              </w:rPr>
            </w:pPr>
            <w:r w:rsidRPr="006454B2">
              <w:rPr>
                <w:rFonts w:ascii="Times New Roman" w:eastAsia="Calibri" w:hAnsi="Times New Roman" w:cs="Times New Roman"/>
                <w:sz w:val="24"/>
                <w:szCs w:val="24"/>
              </w:rPr>
              <w:t>кошти небюджетних джерел</w:t>
            </w:r>
          </w:p>
        </w:tc>
        <w:tc>
          <w:tcPr>
            <w:tcW w:w="2119" w:type="dxa"/>
            <w:tcBorders>
              <w:top w:val="single" w:sz="4" w:space="0" w:color="auto"/>
              <w:left w:val="single" w:sz="4" w:space="0" w:color="auto"/>
              <w:bottom w:val="single" w:sz="4" w:space="0" w:color="auto"/>
              <w:right w:val="single" w:sz="4" w:space="0" w:color="auto"/>
            </w:tcBorders>
            <w:hideMark/>
          </w:tcPr>
          <w:p w:rsidR="0081363C" w:rsidRPr="006454B2" w:rsidRDefault="0081363C" w:rsidP="00DB3F05">
            <w:pPr>
              <w:contextualSpacing/>
              <w:jc w:val="center"/>
              <w:rPr>
                <w:rFonts w:ascii="Times New Roman" w:eastAsia="Calibri" w:hAnsi="Times New Roman" w:cs="Times New Roman"/>
                <w:sz w:val="24"/>
                <w:szCs w:val="24"/>
              </w:rPr>
            </w:pPr>
            <w:r w:rsidRPr="006454B2">
              <w:rPr>
                <w:rFonts w:ascii="Times New Roman" w:eastAsia="Calibri" w:hAnsi="Times New Roman" w:cs="Times New Roman"/>
                <w:sz w:val="24"/>
                <w:szCs w:val="24"/>
              </w:rPr>
              <w:t>5.4</w:t>
            </w:r>
          </w:p>
        </w:tc>
        <w:tc>
          <w:tcPr>
            <w:tcW w:w="2399" w:type="dxa"/>
            <w:tcBorders>
              <w:top w:val="single" w:sz="4" w:space="0" w:color="auto"/>
              <w:left w:val="single" w:sz="4" w:space="0" w:color="auto"/>
              <w:bottom w:val="single" w:sz="4" w:space="0" w:color="auto"/>
              <w:right w:val="single" w:sz="4" w:space="0" w:color="auto"/>
            </w:tcBorders>
          </w:tcPr>
          <w:p w:rsidR="0081363C" w:rsidRPr="006454B2" w:rsidRDefault="0081363C" w:rsidP="00DB3F05">
            <w:pPr>
              <w:contextualSpacing/>
              <w:jc w:val="center"/>
              <w:rPr>
                <w:rFonts w:ascii="Times New Roman" w:eastAsia="Calibri" w:hAnsi="Times New Roman" w:cs="Times New Roman"/>
                <w:sz w:val="24"/>
                <w:szCs w:val="24"/>
              </w:rPr>
            </w:pPr>
          </w:p>
        </w:tc>
        <w:tc>
          <w:tcPr>
            <w:tcW w:w="2401" w:type="dxa"/>
            <w:tcBorders>
              <w:top w:val="single" w:sz="4" w:space="0" w:color="auto"/>
              <w:left w:val="single" w:sz="4" w:space="0" w:color="auto"/>
              <w:bottom w:val="single" w:sz="4" w:space="0" w:color="auto"/>
              <w:right w:val="single" w:sz="4" w:space="0" w:color="auto"/>
            </w:tcBorders>
          </w:tcPr>
          <w:p w:rsidR="0081363C" w:rsidRPr="006454B2" w:rsidRDefault="0081363C" w:rsidP="00DB3F05">
            <w:pPr>
              <w:contextualSpacing/>
              <w:jc w:val="center"/>
              <w:rPr>
                <w:rFonts w:ascii="Times New Roman" w:eastAsia="Calibri" w:hAnsi="Times New Roman" w:cs="Times New Roman"/>
                <w:sz w:val="24"/>
                <w:szCs w:val="24"/>
              </w:rPr>
            </w:pPr>
          </w:p>
        </w:tc>
        <w:tc>
          <w:tcPr>
            <w:tcW w:w="2928" w:type="dxa"/>
            <w:tcBorders>
              <w:top w:val="single" w:sz="4" w:space="0" w:color="auto"/>
              <w:left w:val="single" w:sz="4" w:space="0" w:color="auto"/>
              <w:bottom w:val="single" w:sz="4" w:space="0" w:color="auto"/>
              <w:right w:val="single" w:sz="4" w:space="0" w:color="auto"/>
            </w:tcBorders>
          </w:tcPr>
          <w:p w:rsidR="0081363C" w:rsidRPr="006454B2" w:rsidRDefault="0081363C" w:rsidP="00DB3F05">
            <w:pPr>
              <w:contextualSpacing/>
              <w:jc w:val="center"/>
              <w:rPr>
                <w:rFonts w:ascii="Times New Roman" w:eastAsia="Calibri" w:hAnsi="Times New Roman" w:cs="Times New Roman"/>
                <w:sz w:val="24"/>
                <w:szCs w:val="24"/>
              </w:rPr>
            </w:pPr>
          </w:p>
        </w:tc>
      </w:tr>
    </w:tbl>
    <w:p w:rsidR="003D7D48" w:rsidRDefault="003D7D48" w:rsidP="003D7D48">
      <w:pPr>
        <w:pStyle w:val="af"/>
        <w:ind w:right="57"/>
      </w:pPr>
    </w:p>
    <w:p w:rsidR="003D7D48" w:rsidRDefault="003D7D48" w:rsidP="003D7D48">
      <w:pPr>
        <w:pStyle w:val="af"/>
        <w:ind w:right="57"/>
      </w:pPr>
      <w:r>
        <w:t>Керуючий справами виконкому                                                     А.В.Мельніков</w:t>
      </w:r>
    </w:p>
    <w:p w:rsidR="0081363C" w:rsidRPr="006454B2" w:rsidRDefault="0081363C" w:rsidP="003D7D48">
      <w:pPr>
        <w:ind w:left="720"/>
        <w:contextualSpacing/>
        <w:rPr>
          <w:rFonts w:ascii="Times New Roman" w:eastAsia="Calibri" w:hAnsi="Times New Roman" w:cs="Times New Roman"/>
          <w:b/>
          <w:sz w:val="24"/>
          <w:szCs w:val="24"/>
        </w:rPr>
      </w:pPr>
    </w:p>
    <w:p w:rsidR="0081363C" w:rsidRPr="006454B2" w:rsidRDefault="0081363C" w:rsidP="0081363C">
      <w:pPr>
        <w:tabs>
          <w:tab w:val="left" w:pos="10065"/>
        </w:tabs>
        <w:autoSpaceDE w:val="0"/>
        <w:autoSpaceDN w:val="0"/>
        <w:adjustRightInd w:val="0"/>
        <w:spacing w:after="0" w:line="240" w:lineRule="auto"/>
        <w:jc w:val="right"/>
        <w:rPr>
          <w:rFonts w:ascii="Times New Roman" w:eastAsia="MS Mincho" w:hAnsi="Times New Roman" w:cs="Times New Roman"/>
          <w:sz w:val="24"/>
          <w:szCs w:val="24"/>
          <w:lang w:eastAsia="ru-RU"/>
        </w:rPr>
        <w:sectPr w:rsidR="0081363C" w:rsidRPr="006454B2" w:rsidSect="003D7D48">
          <w:pgSz w:w="16838" w:h="11906" w:orient="landscape"/>
          <w:pgMar w:top="709" w:right="851" w:bottom="1135" w:left="851" w:header="709" w:footer="709" w:gutter="0"/>
          <w:cols w:space="708"/>
          <w:docGrid w:linePitch="360"/>
        </w:sectPr>
      </w:pPr>
    </w:p>
    <w:p w:rsidR="003D7D48" w:rsidRDefault="003D7D48" w:rsidP="00D9290A">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1980"/>
            <wp:effectExtent l="19050" t="0" r="0" b="0"/>
            <wp:docPr id="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НОВОРОЗДІЛЬСЬКА  МІСЬКА  РАДА</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ЛЬВІВСЬКОЇ  ОБЛАСТІ</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ВИКОНАВЧИЙ  КОМІТЕТ</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7C42">
        <w:rPr>
          <w:rFonts w:ascii="Times New Roman" w:eastAsia="Times New Roman" w:hAnsi="Times New Roman" w:cs="Times New Roman"/>
          <w:b/>
          <w:sz w:val="24"/>
          <w:szCs w:val="24"/>
          <w:lang w:val="ru-RU" w:eastAsia="ru-RU"/>
        </w:rPr>
        <w:t xml:space="preserve"> Р</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І</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Ш</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Е</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Я №</w:t>
      </w:r>
    </w:p>
    <w:p w:rsidR="00D9290A" w:rsidRPr="006454B2" w:rsidRDefault="00D9290A" w:rsidP="00D9290A">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5A0C45" w:rsidRPr="007E696F" w:rsidRDefault="005A0C45" w:rsidP="00E541FD">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r>
      <w:r w:rsidRPr="007E696F">
        <w:rPr>
          <w:rFonts w:ascii="Times New Roman" w:eastAsia="Times New Roman" w:hAnsi="Times New Roman" w:cs="Times New Roman"/>
          <w:b/>
          <w:sz w:val="24"/>
          <w:szCs w:val="24"/>
          <w:lang w:eastAsia="ru-RU"/>
        </w:rPr>
        <w:tab/>
      </w:r>
      <w:r w:rsidR="007E696F" w:rsidRPr="007E696F">
        <w:rPr>
          <w:rFonts w:ascii="Times New Roman" w:eastAsia="Times New Roman" w:hAnsi="Times New Roman" w:cs="Times New Roman"/>
          <w:b/>
          <w:sz w:val="24"/>
          <w:szCs w:val="24"/>
          <w:lang w:eastAsia="ru-RU"/>
        </w:rPr>
        <w:t>69</w:t>
      </w:r>
    </w:p>
    <w:p w:rsidR="003F29E2" w:rsidRDefault="003F29E2" w:rsidP="005A0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C47ED" w:rsidRDefault="00BC47ED" w:rsidP="005A0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A0C45" w:rsidRPr="006454B2" w:rsidRDefault="00F45870" w:rsidP="005A0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 xml:space="preserve">15 березня </w:t>
      </w:r>
      <w:r w:rsidR="005A0C45" w:rsidRPr="006454B2">
        <w:rPr>
          <w:rFonts w:ascii="Times New Roman" w:eastAsia="Times New Roman" w:hAnsi="Times New Roman" w:cs="Times New Roman"/>
          <w:sz w:val="24"/>
          <w:szCs w:val="24"/>
          <w:lang w:eastAsia="ru-RU"/>
        </w:rPr>
        <w:t xml:space="preserve"> 2019 року</w:t>
      </w:r>
    </w:p>
    <w:p w:rsidR="005A0C45" w:rsidRPr="006454B2" w:rsidRDefault="005A0C45" w:rsidP="005A0C45">
      <w:pPr>
        <w:spacing w:after="0" w:line="240" w:lineRule="auto"/>
        <w:jc w:val="both"/>
        <w:rPr>
          <w:rFonts w:ascii="Times New Roman" w:eastAsia="Times New Roman" w:hAnsi="Times New Roman" w:cs="Times New Roman"/>
          <w:sz w:val="24"/>
          <w:szCs w:val="24"/>
          <w:lang w:eastAsia="ru-RU"/>
        </w:rPr>
      </w:pPr>
    </w:p>
    <w:p w:rsidR="005A0C45" w:rsidRPr="006454B2" w:rsidRDefault="005A0C45" w:rsidP="005A0C45">
      <w:pPr>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 xml:space="preserve">Про погодження внесення змін до міської програми по </w:t>
      </w:r>
    </w:p>
    <w:p w:rsidR="005A0C45" w:rsidRPr="006454B2" w:rsidRDefault="005A0C45" w:rsidP="005A0C45">
      <w:pPr>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 xml:space="preserve">впровадженню заходів  енергозбереження в КНП </w:t>
      </w:r>
    </w:p>
    <w:p w:rsidR="005A0C45" w:rsidRPr="006454B2" w:rsidRDefault="005A0C45" w:rsidP="005A0C45">
      <w:pPr>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 xml:space="preserve">«Новороздільська міська лікарня Новороздільської </w:t>
      </w:r>
    </w:p>
    <w:p w:rsidR="005A0C45" w:rsidRPr="006454B2" w:rsidRDefault="005A0C45" w:rsidP="005A0C45">
      <w:pPr>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міської ради»  на 2019 рік та прогноз на 2020-2021 роки</w:t>
      </w:r>
    </w:p>
    <w:p w:rsidR="005A0C45" w:rsidRPr="006454B2" w:rsidRDefault="005A0C45" w:rsidP="005A0C45">
      <w:pPr>
        <w:spacing w:after="0" w:line="240" w:lineRule="auto"/>
        <w:jc w:val="both"/>
        <w:rPr>
          <w:rFonts w:ascii="Times New Roman" w:eastAsia="Times New Roman" w:hAnsi="Times New Roman" w:cs="Times New Roman"/>
          <w:sz w:val="24"/>
          <w:szCs w:val="24"/>
          <w:lang w:eastAsia="ru-RU"/>
        </w:rPr>
      </w:pPr>
    </w:p>
    <w:p w:rsidR="005A0C45" w:rsidRPr="006454B2" w:rsidRDefault="005A0C45" w:rsidP="005A0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Заслухавши та обговоривши інформацію в.о.головного лікаря  Комунального неприбуткового підприємства «Новороздільска міська лікарня Новороздільської міської ради» Шелудько О.Я. щодо внесення змін до програми по впровадженню заходів енергозбереження в установі на 2019 рік та прогноз на 2020-2021 роки</w:t>
      </w:r>
      <w:r w:rsidR="00F45870" w:rsidRPr="006454B2">
        <w:rPr>
          <w:rFonts w:ascii="Times New Roman" w:eastAsia="Times New Roman" w:hAnsi="Times New Roman" w:cs="Times New Roman"/>
          <w:sz w:val="24"/>
          <w:szCs w:val="24"/>
          <w:lang w:eastAsia="ru-RU"/>
        </w:rPr>
        <w:t>, погодженої рішенням виконкому № 29 від 19.02.2019 року</w:t>
      </w:r>
      <w:r w:rsidRPr="006454B2">
        <w:rPr>
          <w:rFonts w:ascii="Times New Roman" w:eastAsia="Times New Roman" w:hAnsi="Times New Roman" w:cs="Times New Roman"/>
          <w:sz w:val="24"/>
          <w:szCs w:val="24"/>
          <w:lang w:eastAsia="ru-RU"/>
        </w:rPr>
        <w:t xml:space="preserve">, відповідно до підпункту 1, п. а ст.27, ст. 52  Закону України „Про місцеве самоврядування в Україні”, виконавчий комітет Новороздільської міської ради,- </w:t>
      </w:r>
    </w:p>
    <w:p w:rsidR="005A0C45" w:rsidRPr="006454B2" w:rsidRDefault="005A0C45" w:rsidP="005A0C45">
      <w:pPr>
        <w:spacing w:after="0" w:line="240" w:lineRule="auto"/>
        <w:jc w:val="both"/>
        <w:rPr>
          <w:rFonts w:ascii="Times New Roman" w:eastAsia="Times New Roman" w:hAnsi="Times New Roman" w:cs="Times New Roman"/>
          <w:sz w:val="24"/>
          <w:szCs w:val="24"/>
          <w:lang w:eastAsia="ru-RU"/>
        </w:rPr>
      </w:pPr>
    </w:p>
    <w:p w:rsidR="005A0C45" w:rsidRPr="006454B2" w:rsidRDefault="005A0C45" w:rsidP="005A0C45">
      <w:pPr>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ВИРІШИВ:</w:t>
      </w:r>
    </w:p>
    <w:p w:rsidR="005A0C45" w:rsidRPr="006454B2" w:rsidRDefault="005A0C45" w:rsidP="005A0C45">
      <w:pPr>
        <w:spacing w:after="0" w:line="240" w:lineRule="auto"/>
        <w:jc w:val="both"/>
        <w:rPr>
          <w:rFonts w:ascii="Times New Roman" w:eastAsia="Times New Roman" w:hAnsi="Times New Roman" w:cs="Times New Roman"/>
          <w:sz w:val="24"/>
          <w:szCs w:val="24"/>
          <w:lang w:eastAsia="ru-RU"/>
        </w:rPr>
      </w:pPr>
    </w:p>
    <w:p w:rsidR="005A0C45" w:rsidRPr="006454B2" w:rsidRDefault="005A0C45" w:rsidP="005A0C45">
      <w:pPr>
        <w:spacing w:after="0" w:line="240" w:lineRule="auto"/>
        <w:ind w:firstLine="567"/>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1. Погодити внесення змін до міської цільової програми по впровадженню заходів енергозбереження в КНП «Новороздільська міська лікарня»  на 2019 рік та прогноз на 2020-2021 роки, виклавши її в новій редакції згідно Додатку.</w:t>
      </w:r>
    </w:p>
    <w:p w:rsidR="005A0C45" w:rsidRPr="006454B2" w:rsidRDefault="005A0C45" w:rsidP="005A0C45">
      <w:pPr>
        <w:spacing w:after="0" w:line="240" w:lineRule="auto"/>
        <w:ind w:firstLine="567"/>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 xml:space="preserve">2. Головному  лікарю КНП «Новороздільська міська лікарня Новороздільської міської ради» О.Стеціву  погоджені зміни подати на затвердження сесії міської ради. </w:t>
      </w:r>
    </w:p>
    <w:p w:rsidR="005A0C45" w:rsidRPr="006454B2" w:rsidRDefault="005A0C45" w:rsidP="005A0C45">
      <w:pPr>
        <w:spacing w:after="0" w:line="240" w:lineRule="auto"/>
        <w:ind w:firstLine="567"/>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 xml:space="preserve">3. Контроль за виконанням програми покласти  на міського голову  А. Мелешка. </w:t>
      </w:r>
    </w:p>
    <w:p w:rsidR="005A0C45" w:rsidRPr="006454B2" w:rsidRDefault="005A0C45" w:rsidP="005A0C45">
      <w:pPr>
        <w:spacing w:after="0" w:line="240" w:lineRule="auto"/>
        <w:jc w:val="both"/>
        <w:rPr>
          <w:rFonts w:ascii="Times New Roman" w:eastAsia="Times New Roman" w:hAnsi="Times New Roman" w:cs="Times New Roman"/>
          <w:sz w:val="24"/>
          <w:szCs w:val="24"/>
          <w:lang w:eastAsia="ru-RU"/>
        </w:rPr>
      </w:pPr>
    </w:p>
    <w:p w:rsidR="005A0C45" w:rsidRPr="006454B2" w:rsidRDefault="005A0C45" w:rsidP="005A0C45">
      <w:pPr>
        <w:spacing w:after="0" w:line="240" w:lineRule="auto"/>
        <w:jc w:val="both"/>
        <w:rPr>
          <w:rFonts w:ascii="Times New Roman" w:eastAsia="Times New Roman" w:hAnsi="Times New Roman" w:cs="Times New Roman"/>
          <w:sz w:val="24"/>
          <w:szCs w:val="24"/>
          <w:lang w:eastAsia="ru-RU"/>
        </w:rPr>
      </w:pPr>
    </w:p>
    <w:p w:rsidR="005A0C45" w:rsidRPr="006454B2" w:rsidRDefault="005A0C45" w:rsidP="005A0C45">
      <w:pPr>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МІСЬКИЙ ГОЛОВА</w:t>
      </w:r>
      <w:r w:rsidRPr="006454B2">
        <w:rPr>
          <w:rFonts w:ascii="Times New Roman" w:eastAsia="Times New Roman" w:hAnsi="Times New Roman" w:cs="Times New Roman"/>
          <w:sz w:val="24"/>
          <w:szCs w:val="24"/>
          <w:lang w:eastAsia="ru-RU"/>
        </w:rPr>
        <w:tab/>
      </w:r>
      <w:r w:rsidRPr="006454B2">
        <w:rPr>
          <w:rFonts w:ascii="Times New Roman" w:eastAsia="Times New Roman" w:hAnsi="Times New Roman" w:cs="Times New Roman"/>
          <w:sz w:val="24"/>
          <w:szCs w:val="24"/>
          <w:lang w:eastAsia="ru-RU"/>
        </w:rPr>
        <w:tab/>
      </w:r>
      <w:r w:rsidRPr="006454B2">
        <w:rPr>
          <w:rFonts w:ascii="Times New Roman" w:eastAsia="Times New Roman" w:hAnsi="Times New Roman" w:cs="Times New Roman"/>
          <w:sz w:val="24"/>
          <w:szCs w:val="24"/>
          <w:lang w:eastAsia="ru-RU"/>
        </w:rPr>
        <w:tab/>
      </w:r>
      <w:r w:rsidRPr="006454B2">
        <w:rPr>
          <w:rFonts w:ascii="Times New Roman" w:eastAsia="Times New Roman" w:hAnsi="Times New Roman" w:cs="Times New Roman"/>
          <w:sz w:val="24"/>
          <w:szCs w:val="24"/>
          <w:lang w:eastAsia="ru-RU"/>
        </w:rPr>
        <w:tab/>
        <w:t xml:space="preserve">                   Андрій МЕЛЕШКО</w:t>
      </w:r>
    </w:p>
    <w:p w:rsidR="005A0C45" w:rsidRDefault="005A0C45" w:rsidP="005A0C45">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A0C45">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A0C45">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A0C45">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A0C45">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A0C45">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A0C45">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A0C45">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A0C45">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A0C45">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A0C45">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A0C45">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5A0C45">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067C42" w:rsidRDefault="00067C42" w:rsidP="005A0C45">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067C42" w:rsidRDefault="00067C42" w:rsidP="005A0C45">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067C42" w:rsidRPr="006454B2" w:rsidRDefault="00067C42" w:rsidP="005A0C45">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C7DF9" w:rsidRDefault="00FC7DF9"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C47ED" w:rsidRPr="00BC47ED" w:rsidRDefault="00BC47ED" w:rsidP="007E696F">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C47ED">
        <w:rPr>
          <w:rFonts w:ascii="Times New Roman" w:eastAsia="Times New Roman" w:hAnsi="Times New Roman" w:cs="Times New Roman"/>
          <w:sz w:val="24"/>
          <w:szCs w:val="24"/>
          <w:lang w:eastAsia="ru-RU"/>
        </w:rPr>
        <w:lastRenderedPageBreak/>
        <w:t>Додаток</w:t>
      </w:r>
    </w:p>
    <w:p w:rsidR="00BC47ED" w:rsidRPr="00BC47ED" w:rsidRDefault="00BC47ED" w:rsidP="007E696F">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C47ED">
        <w:rPr>
          <w:rFonts w:ascii="Times New Roman" w:eastAsia="Times New Roman" w:hAnsi="Times New Roman" w:cs="Times New Roman"/>
          <w:sz w:val="24"/>
          <w:szCs w:val="24"/>
          <w:lang w:eastAsia="ru-RU"/>
        </w:rPr>
        <w:t xml:space="preserve">до рішення виконкому </w:t>
      </w:r>
    </w:p>
    <w:p w:rsidR="007E696F" w:rsidRPr="00BC47ED" w:rsidRDefault="00BC47ED" w:rsidP="00BC47ED">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C47ED">
        <w:rPr>
          <w:rFonts w:ascii="Times New Roman" w:eastAsia="Times New Roman" w:hAnsi="Times New Roman" w:cs="Times New Roman"/>
          <w:sz w:val="24"/>
          <w:szCs w:val="24"/>
          <w:lang w:eastAsia="ru-RU"/>
        </w:rPr>
        <w:t>№ 69 від 15.03.19р.</w:t>
      </w:r>
    </w:p>
    <w:p w:rsidR="007E696F" w:rsidRPr="006454B2" w:rsidRDefault="007E696F"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6543FC" w:rsidRPr="006454B2" w:rsidRDefault="006543FC" w:rsidP="006543FC">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6543FC" w:rsidRPr="006454B2" w:rsidRDefault="006543FC" w:rsidP="006543FC">
      <w:pPr>
        <w:tabs>
          <w:tab w:val="left" w:pos="3855"/>
        </w:tabs>
        <w:spacing w:after="0" w:line="240" w:lineRule="auto"/>
        <w:jc w:val="center"/>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ПОГОДЖЕНО                                                      ЗАТВЕРДЖЕНО</w:t>
      </w:r>
    </w:p>
    <w:p w:rsidR="006543FC" w:rsidRPr="006454B2" w:rsidRDefault="006543FC" w:rsidP="006543FC">
      <w:pPr>
        <w:tabs>
          <w:tab w:val="left" w:pos="3855"/>
        </w:tabs>
        <w:spacing w:after="0" w:line="240" w:lineRule="auto"/>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 xml:space="preserve"> Рішенням виконавчого комітету                            Рішенням   _______сесії</w:t>
      </w:r>
    </w:p>
    <w:p w:rsidR="006543FC" w:rsidRPr="006454B2" w:rsidRDefault="006543FC" w:rsidP="006543FC">
      <w:pPr>
        <w:tabs>
          <w:tab w:val="left" w:pos="3855"/>
        </w:tabs>
        <w:spacing w:after="0" w:line="240" w:lineRule="auto"/>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 xml:space="preserve"> Новороздільської міської ради                               Новороздільської міської ради</w:t>
      </w:r>
    </w:p>
    <w:p w:rsidR="006543FC" w:rsidRPr="006454B2" w:rsidRDefault="006543FC" w:rsidP="006543FC">
      <w:pPr>
        <w:tabs>
          <w:tab w:val="left" w:pos="3855"/>
        </w:tabs>
        <w:spacing w:after="0" w:line="240" w:lineRule="auto"/>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 xml:space="preserve"> </w:t>
      </w:r>
      <w:r w:rsidR="00F45870" w:rsidRPr="006454B2">
        <w:rPr>
          <w:rFonts w:ascii="Times New Roman" w:eastAsia="Times New Roman" w:hAnsi="Times New Roman" w:cs="Times New Roman"/>
          <w:sz w:val="24"/>
          <w:szCs w:val="24"/>
          <w:lang w:eastAsia="ru-RU"/>
        </w:rPr>
        <w:t>Від 19.02.2019р.  №  29</w:t>
      </w:r>
      <w:r w:rsidRPr="006454B2">
        <w:rPr>
          <w:rFonts w:ascii="Times New Roman" w:eastAsia="Times New Roman" w:hAnsi="Times New Roman" w:cs="Times New Roman"/>
          <w:sz w:val="24"/>
          <w:szCs w:val="24"/>
          <w:lang w:eastAsia="ru-RU"/>
        </w:rPr>
        <w:t xml:space="preserve">                                           демократичного скликання</w:t>
      </w:r>
    </w:p>
    <w:p w:rsidR="006543FC" w:rsidRPr="006454B2" w:rsidRDefault="006543FC" w:rsidP="006543FC">
      <w:pPr>
        <w:tabs>
          <w:tab w:val="left" w:pos="3855"/>
        </w:tabs>
        <w:spacing w:after="0" w:line="240" w:lineRule="auto"/>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 xml:space="preserve"> Міський голова                                                         № _____ від _______________</w:t>
      </w:r>
    </w:p>
    <w:p w:rsidR="006543FC" w:rsidRPr="006454B2" w:rsidRDefault="006543FC" w:rsidP="006543FC">
      <w:pPr>
        <w:tabs>
          <w:tab w:val="left" w:pos="3855"/>
        </w:tabs>
        <w:spacing w:after="0" w:line="240" w:lineRule="auto"/>
        <w:rPr>
          <w:rFonts w:ascii="Times New Roman" w:eastAsia="Times New Roman" w:hAnsi="Times New Roman" w:cs="Times New Roman"/>
          <w:sz w:val="24"/>
          <w:szCs w:val="24"/>
          <w:u w:val="single"/>
          <w:lang w:eastAsia="ru-RU"/>
        </w:rPr>
      </w:pPr>
      <w:r w:rsidRPr="006454B2">
        <w:rPr>
          <w:rFonts w:ascii="Times New Roman" w:eastAsia="Times New Roman" w:hAnsi="Times New Roman" w:cs="Times New Roman"/>
          <w:sz w:val="24"/>
          <w:szCs w:val="24"/>
          <w:lang w:eastAsia="ru-RU"/>
        </w:rPr>
        <w:t xml:space="preserve">  ______________А.Р. Мелешко                              Міський голова</w:t>
      </w:r>
    </w:p>
    <w:p w:rsidR="006543FC" w:rsidRPr="006454B2" w:rsidRDefault="006543FC" w:rsidP="006543FC">
      <w:pPr>
        <w:tabs>
          <w:tab w:val="left" w:pos="3855"/>
          <w:tab w:val="center" w:pos="5031"/>
          <w:tab w:val="left" w:pos="8250"/>
        </w:tabs>
        <w:spacing w:after="0" w:line="240" w:lineRule="auto"/>
        <w:ind w:left="709"/>
        <w:jc w:val="center"/>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 xml:space="preserve">                                                                        ______________</w:t>
      </w:r>
      <w:r w:rsidRPr="006454B2">
        <w:rPr>
          <w:rFonts w:ascii="Times New Roman" w:eastAsia="Times New Roman" w:hAnsi="Times New Roman" w:cs="Times New Roman"/>
          <w:sz w:val="24"/>
          <w:szCs w:val="24"/>
          <w:lang w:val="ru-RU" w:eastAsia="ru-RU"/>
        </w:rPr>
        <w:t xml:space="preserve"> </w:t>
      </w:r>
      <w:r w:rsidRPr="006454B2">
        <w:rPr>
          <w:rFonts w:ascii="Times New Roman" w:eastAsia="Times New Roman" w:hAnsi="Times New Roman" w:cs="Times New Roman"/>
          <w:sz w:val="24"/>
          <w:szCs w:val="24"/>
          <w:lang w:eastAsia="ru-RU"/>
        </w:rPr>
        <w:t>А.Р. Мелешко</w:t>
      </w:r>
    </w:p>
    <w:p w:rsidR="006543FC" w:rsidRPr="006454B2" w:rsidRDefault="006543FC" w:rsidP="006543FC">
      <w:pPr>
        <w:spacing w:after="0" w:line="240" w:lineRule="auto"/>
        <w:jc w:val="center"/>
        <w:rPr>
          <w:rFonts w:ascii="Times New Roman" w:eastAsia="Times New Roman" w:hAnsi="Times New Roman" w:cs="Times New Roman"/>
          <w:b/>
          <w:sz w:val="24"/>
          <w:szCs w:val="24"/>
          <w:lang w:eastAsia="ru-RU"/>
        </w:rPr>
      </w:pPr>
    </w:p>
    <w:p w:rsidR="006543FC" w:rsidRPr="006454B2" w:rsidRDefault="006543FC" w:rsidP="006543FC">
      <w:pPr>
        <w:spacing w:after="0" w:line="240" w:lineRule="auto"/>
        <w:jc w:val="center"/>
        <w:rPr>
          <w:rFonts w:ascii="Times New Roman" w:eastAsia="Times New Roman" w:hAnsi="Times New Roman" w:cs="Times New Roman"/>
          <w:b/>
          <w:sz w:val="24"/>
          <w:szCs w:val="24"/>
          <w:lang w:eastAsia="ru-RU"/>
        </w:rPr>
      </w:pPr>
    </w:p>
    <w:p w:rsidR="006543FC" w:rsidRPr="006454B2" w:rsidRDefault="006543FC" w:rsidP="006543FC">
      <w:pPr>
        <w:spacing w:after="0" w:line="240" w:lineRule="auto"/>
        <w:jc w:val="center"/>
        <w:rPr>
          <w:rFonts w:ascii="Times New Roman" w:eastAsia="Times New Roman" w:hAnsi="Times New Roman" w:cs="Times New Roman"/>
          <w:b/>
          <w:sz w:val="24"/>
          <w:szCs w:val="24"/>
          <w:lang w:eastAsia="ru-RU"/>
        </w:rPr>
      </w:pPr>
    </w:p>
    <w:p w:rsidR="006543FC" w:rsidRPr="006454B2" w:rsidRDefault="006543FC" w:rsidP="006543FC">
      <w:pPr>
        <w:spacing w:after="0" w:line="240" w:lineRule="auto"/>
        <w:jc w:val="center"/>
        <w:rPr>
          <w:rFonts w:ascii="Times New Roman" w:eastAsia="Times New Roman" w:hAnsi="Times New Roman" w:cs="Times New Roman"/>
          <w:b/>
          <w:sz w:val="24"/>
          <w:szCs w:val="24"/>
          <w:lang w:eastAsia="ru-RU"/>
        </w:rPr>
      </w:pPr>
    </w:p>
    <w:p w:rsidR="006543FC" w:rsidRPr="006454B2" w:rsidRDefault="006543FC" w:rsidP="006543FC">
      <w:pPr>
        <w:spacing w:after="0" w:line="240" w:lineRule="auto"/>
        <w:jc w:val="center"/>
        <w:rPr>
          <w:rFonts w:ascii="Times New Roman" w:eastAsia="Times New Roman" w:hAnsi="Times New Roman" w:cs="Times New Roman"/>
          <w:b/>
          <w:sz w:val="24"/>
          <w:szCs w:val="24"/>
          <w:lang w:eastAsia="ru-RU"/>
        </w:rPr>
      </w:pPr>
    </w:p>
    <w:p w:rsidR="006543FC" w:rsidRPr="006454B2" w:rsidRDefault="006543FC" w:rsidP="006543FC">
      <w:pPr>
        <w:spacing w:after="0" w:line="240" w:lineRule="auto"/>
        <w:jc w:val="center"/>
        <w:rPr>
          <w:rFonts w:ascii="Times New Roman" w:eastAsia="Times New Roman" w:hAnsi="Times New Roman" w:cs="Times New Roman"/>
          <w:b/>
          <w:sz w:val="24"/>
          <w:szCs w:val="24"/>
          <w:lang w:eastAsia="ru-RU"/>
        </w:rPr>
      </w:pPr>
    </w:p>
    <w:p w:rsidR="006543FC" w:rsidRPr="006454B2" w:rsidRDefault="006543FC" w:rsidP="006543FC">
      <w:pPr>
        <w:spacing w:after="0" w:line="240" w:lineRule="auto"/>
        <w:jc w:val="center"/>
        <w:rPr>
          <w:rFonts w:ascii="Times New Roman" w:eastAsia="Times New Roman" w:hAnsi="Times New Roman" w:cs="Times New Roman"/>
          <w:b/>
          <w:sz w:val="24"/>
          <w:szCs w:val="24"/>
          <w:lang w:eastAsia="ru-RU"/>
        </w:rPr>
      </w:pPr>
    </w:p>
    <w:p w:rsidR="006543FC" w:rsidRPr="006454B2" w:rsidRDefault="006543FC" w:rsidP="006543FC">
      <w:pPr>
        <w:spacing w:after="0" w:line="240" w:lineRule="auto"/>
        <w:jc w:val="center"/>
        <w:rPr>
          <w:rFonts w:ascii="Times New Roman" w:eastAsia="Times New Roman" w:hAnsi="Times New Roman" w:cs="Times New Roman"/>
          <w:b/>
          <w:sz w:val="24"/>
          <w:szCs w:val="24"/>
          <w:lang w:eastAsia="ru-RU"/>
        </w:rPr>
      </w:pPr>
    </w:p>
    <w:p w:rsidR="006543FC" w:rsidRPr="006454B2" w:rsidRDefault="006543FC" w:rsidP="006543FC">
      <w:pPr>
        <w:spacing w:after="0" w:line="240" w:lineRule="auto"/>
        <w:jc w:val="center"/>
        <w:rPr>
          <w:rFonts w:ascii="Times New Roman" w:eastAsia="Times New Roman" w:hAnsi="Times New Roman" w:cs="Times New Roman"/>
          <w:b/>
          <w:sz w:val="24"/>
          <w:szCs w:val="24"/>
          <w:lang w:eastAsia="ru-RU"/>
        </w:rPr>
      </w:pPr>
    </w:p>
    <w:p w:rsidR="006543FC" w:rsidRPr="006454B2" w:rsidRDefault="006543FC" w:rsidP="006543FC">
      <w:pPr>
        <w:spacing w:after="0" w:line="240" w:lineRule="auto"/>
        <w:ind w:left="-28" w:right="-6"/>
        <w:jc w:val="center"/>
        <w:outlineLvl w:val="0"/>
        <w:rPr>
          <w:rFonts w:ascii="Times New Roman" w:eastAsia="Times New Roman" w:hAnsi="Times New Roman" w:cs="Times New Roman"/>
          <w:b/>
          <w:sz w:val="24"/>
          <w:szCs w:val="24"/>
          <w:lang w:val="ru-RU" w:eastAsia="ru-RU"/>
        </w:rPr>
      </w:pPr>
      <w:r w:rsidRPr="006454B2">
        <w:rPr>
          <w:rFonts w:ascii="Times New Roman" w:eastAsia="Times New Roman" w:hAnsi="Times New Roman" w:cs="Times New Roman"/>
          <w:b/>
          <w:sz w:val="24"/>
          <w:szCs w:val="24"/>
          <w:lang w:eastAsia="ru-RU"/>
        </w:rPr>
        <w:t xml:space="preserve">                 </w:t>
      </w:r>
      <w:r w:rsidRPr="006454B2">
        <w:rPr>
          <w:rFonts w:ascii="Times New Roman" w:eastAsia="Times New Roman" w:hAnsi="Times New Roman" w:cs="Times New Roman"/>
          <w:b/>
          <w:sz w:val="24"/>
          <w:szCs w:val="24"/>
          <w:lang w:val="ru-RU" w:eastAsia="ru-RU"/>
        </w:rPr>
        <w:t>Міська ПРОГРАМА</w:t>
      </w:r>
    </w:p>
    <w:p w:rsidR="006543FC" w:rsidRPr="006454B2" w:rsidRDefault="006543FC" w:rsidP="006543FC">
      <w:pPr>
        <w:spacing w:after="0" w:line="240" w:lineRule="auto"/>
        <w:ind w:left="-28" w:right="-6"/>
        <w:jc w:val="center"/>
        <w:rPr>
          <w:rFonts w:ascii="Times New Roman" w:eastAsia="Times New Roman" w:hAnsi="Times New Roman" w:cs="Times New Roman"/>
          <w:b/>
          <w:sz w:val="24"/>
          <w:szCs w:val="24"/>
          <w:lang w:val="ru-RU" w:eastAsia="ru-RU"/>
        </w:rPr>
      </w:pPr>
      <w:r w:rsidRPr="006454B2">
        <w:rPr>
          <w:rFonts w:ascii="Times New Roman" w:eastAsia="Times New Roman" w:hAnsi="Times New Roman" w:cs="Times New Roman"/>
          <w:b/>
          <w:sz w:val="24"/>
          <w:szCs w:val="24"/>
          <w:lang w:eastAsia="ru-RU"/>
        </w:rPr>
        <w:t xml:space="preserve">               </w:t>
      </w:r>
      <w:r w:rsidRPr="006454B2">
        <w:rPr>
          <w:rFonts w:ascii="Times New Roman" w:eastAsia="Times New Roman" w:hAnsi="Times New Roman" w:cs="Times New Roman"/>
          <w:b/>
          <w:sz w:val="24"/>
          <w:szCs w:val="24"/>
          <w:lang w:val="ru-RU" w:eastAsia="ru-RU"/>
        </w:rPr>
        <w:t>по впровадженню заходів</w:t>
      </w:r>
    </w:p>
    <w:p w:rsidR="006543FC" w:rsidRPr="006454B2" w:rsidRDefault="006543FC" w:rsidP="006543FC">
      <w:pPr>
        <w:spacing w:after="0" w:line="240" w:lineRule="auto"/>
        <w:ind w:left="-28" w:right="-6"/>
        <w:jc w:val="center"/>
        <w:outlineLvl w:val="0"/>
        <w:rPr>
          <w:rFonts w:ascii="Times New Roman" w:eastAsia="Times New Roman" w:hAnsi="Times New Roman" w:cs="Times New Roman"/>
          <w:b/>
          <w:sz w:val="24"/>
          <w:szCs w:val="24"/>
          <w:lang w:val="ru-RU" w:eastAsia="ru-RU"/>
        </w:rPr>
      </w:pPr>
      <w:r w:rsidRPr="006454B2">
        <w:rPr>
          <w:rFonts w:ascii="Times New Roman" w:eastAsia="Times New Roman" w:hAnsi="Times New Roman" w:cs="Times New Roman"/>
          <w:b/>
          <w:sz w:val="24"/>
          <w:szCs w:val="24"/>
          <w:lang w:eastAsia="ru-RU"/>
        </w:rPr>
        <w:t xml:space="preserve">                  </w:t>
      </w:r>
      <w:r w:rsidRPr="006454B2">
        <w:rPr>
          <w:rFonts w:ascii="Times New Roman" w:eastAsia="Times New Roman" w:hAnsi="Times New Roman" w:cs="Times New Roman"/>
          <w:b/>
          <w:sz w:val="24"/>
          <w:szCs w:val="24"/>
          <w:lang w:val="ru-RU" w:eastAsia="ru-RU"/>
        </w:rPr>
        <w:t>ЕНЕРГОЗБЕРЕЖЕННЯ   в</w:t>
      </w:r>
    </w:p>
    <w:p w:rsidR="006543FC" w:rsidRPr="006454B2" w:rsidRDefault="006543FC" w:rsidP="006543FC">
      <w:pPr>
        <w:spacing w:after="0" w:line="240" w:lineRule="auto"/>
        <w:ind w:left="-28" w:right="-6"/>
        <w:jc w:val="center"/>
        <w:outlineLvl w:val="0"/>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 xml:space="preserve">                 КНП « </w:t>
      </w:r>
      <w:r w:rsidRPr="006454B2">
        <w:rPr>
          <w:rFonts w:ascii="Times New Roman" w:eastAsia="Times New Roman" w:hAnsi="Times New Roman" w:cs="Times New Roman"/>
          <w:b/>
          <w:sz w:val="24"/>
          <w:szCs w:val="24"/>
          <w:lang w:val="ru-RU" w:eastAsia="ru-RU"/>
        </w:rPr>
        <w:t>Новороздільськ</w:t>
      </w:r>
      <w:r w:rsidRPr="006454B2">
        <w:rPr>
          <w:rFonts w:ascii="Times New Roman" w:eastAsia="Times New Roman" w:hAnsi="Times New Roman" w:cs="Times New Roman"/>
          <w:b/>
          <w:sz w:val="24"/>
          <w:szCs w:val="24"/>
          <w:lang w:eastAsia="ru-RU"/>
        </w:rPr>
        <w:t>а</w:t>
      </w:r>
      <w:r w:rsidRPr="006454B2">
        <w:rPr>
          <w:rFonts w:ascii="Times New Roman" w:eastAsia="Times New Roman" w:hAnsi="Times New Roman" w:cs="Times New Roman"/>
          <w:b/>
          <w:sz w:val="24"/>
          <w:szCs w:val="24"/>
          <w:lang w:val="ru-RU" w:eastAsia="ru-RU"/>
        </w:rPr>
        <w:t xml:space="preserve"> міськ</w:t>
      </w:r>
      <w:r w:rsidRPr="006454B2">
        <w:rPr>
          <w:rFonts w:ascii="Times New Roman" w:eastAsia="Times New Roman" w:hAnsi="Times New Roman" w:cs="Times New Roman"/>
          <w:b/>
          <w:sz w:val="24"/>
          <w:szCs w:val="24"/>
          <w:lang w:eastAsia="ru-RU"/>
        </w:rPr>
        <w:t>а</w:t>
      </w:r>
      <w:r w:rsidRPr="006454B2">
        <w:rPr>
          <w:rFonts w:ascii="Times New Roman" w:eastAsia="Times New Roman" w:hAnsi="Times New Roman" w:cs="Times New Roman"/>
          <w:b/>
          <w:sz w:val="24"/>
          <w:szCs w:val="24"/>
          <w:lang w:val="ru-RU" w:eastAsia="ru-RU"/>
        </w:rPr>
        <w:t xml:space="preserve"> лікарн</w:t>
      </w:r>
      <w:r w:rsidRPr="006454B2">
        <w:rPr>
          <w:rFonts w:ascii="Times New Roman" w:eastAsia="Times New Roman" w:hAnsi="Times New Roman" w:cs="Times New Roman"/>
          <w:b/>
          <w:sz w:val="24"/>
          <w:szCs w:val="24"/>
          <w:lang w:eastAsia="ru-RU"/>
        </w:rPr>
        <w:t>я »</w:t>
      </w:r>
    </w:p>
    <w:p w:rsidR="006543FC" w:rsidRPr="006454B2" w:rsidRDefault="006543FC" w:rsidP="006543FC">
      <w:pPr>
        <w:spacing w:after="0" w:line="240" w:lineRule="auto"/>
        <w:ind w:left="-28" w:right="-6"/>
        <w:jc w:val="center"/>
        <w:outlineLvl w:val="0"/>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 xml:space="preserve">             </w:t>
      </w:r>
      <w:r w:rsidRPr="006454B2">
        <w:rPr>
          <w:rFonts w:ascii="Times New Roman" w:eastAsia="Times New Roman" w:hAnsi="Times New Roman" w:cs="Times New Roman"/>
          <w:b/>
          <w:sz w:val="24"/>
          <w:szCs w:val="24"/>
          <w:lang w:val="ru-RU" w:eastAsia="ru-RU"/>
        </w:rPr>
        <w:t>на 201</w:t>
      </w:r>
      <w:r w:rsidRPr="006454B2">
        <w:rPr>
          <w:rFonts w:ascii="Times New Roman" w:eastAsia="Times New Roman" w:hAnsi="Times New Roman" w:cs="Times New Roman"/>
          <w:b/>
          <w:sz w:val="24"/>
          <w:szCs w:val="24"/>
          <w:lang w:eastAsia="ru-RU"/>
        </w:rPr>
        <w:t>9рік</w:t>
      </w:r>
      <w:r w:rsidRPr="006454B2">
        <w:rPr>
          <w:rFonts w:ascii="Times New Roman" w:eastAsia="Times New Roman" w:hAnsi="Times New Roman" w:cs="Times New Roman"/>
          <w:b/>
          <w:sz w:val="24"/>
          <w:szCs w:val="24"/>
          <w:lang w:val="ru-RU" w:eastAsia="ru-RU"/>
        </w:rPr>
        <w:t xml:space="preserve"> </w:t>
      </w:r>
      <w:r w:rsidRPr="006454B2">
        <w:rPr>
          <w:rFonts w:ascii="Times New Roman" w:eastAsia="Times New Roman" w:hAnsi="Times New Roman" w:cs="Times New Roman"/>
          <w:b/>
          <w:sz w:val="24"/>
          <w:szCs w:val="24"/>
          <w:lang w:eastAsia="ru-RU"/>
        </w:rPr>
        <w:t>та прогноз на 2020</w:t>
      </w:r>
      <w:r w:rsidRPr="006454B2">
        <w:rPr>
          <w:rFonts w:ascii="Times New Roman" w:eastAsia="Times New Roman" w:hAnsi="Times New Roman" w:cs="Times New Roman"/>
          <w:b/>
          <w:sz w:val="24"/>
          <w:szCs w:val="24"/>
          <w:lang w:val="ru-RU" w:eastAsia="ru-RU"/>
        </w:rPr>
        <w:t xml:space="preserve">– </w:t>
      </w:r>
      <w:r w:rsidRPr="006454B2">
        <w:rPr>
          <w:rFonts w:ascii="Times New Roman" w:eastAsia="Times New Roman" w:hAnsi="Times New Roman" w:cs="Times New Roman"/>
          <w:b/>
          <w:sz w:val="24"/>
          <w:szCs w:val="24"/>
          <w:lang w:eastAsia="ru-RU"/>
        </w:rPr>
        <w:t>21</w:t>
      </w:r>
      <w:r w:rsidRPr="006454B2">
        <w:rPr>
          <w:rFonts w:ascii="Times New Roman" w:eastAsia="Times New Roman" w:hAnsi="Times New Roman" w:cs="Times New Roman"/>
          <w:b/>
          <w:sz w:val="24"/>
          <w:szCs w:val="24"/>
          <w:lang w:val="ru-RU" w:eastAsia="ru-RU"/>
        </w:rPr>
        <w:t xml:space="preserve"> роки</w:t>
      </w:r>
      <w:r w:rsidRPr="006454B2">
        <w:rPr>
          <w:rFonts w:ascii="Times New Roman" w:eastAsia="Times New Roman" w:hAnsi="Times New Roman" w:cs="Times New Roman"/>
          <w:b/>
          <w:sz w:val="24"/>
          <w:szCs w:val="24"/>
          <w:lang w:eastAsia="ru-RU"/>
        </w:rPr>
        <w:t>.</w:t>
      </w:r>
    </w:p>
    <w:p w:rsidR="006543FC" w:rsidRPr="006454B2" w:rsidRDefault="006543FC" w:rsidP="006543FC">
      <w:pPr>
        <w:spacing w:after="0" w:line="240" w:lineRule="auto"/>
        <w:ind w:left="-31" w:right="-5"/>
        <w:jc w:val="center"/>
        <w:rPr>
          <w:rFonts w:ascii="Times New Roman" w:eastAsia="Times New Roman" w:hAnsi="Times New Roman" w:cs="Times New Roman"/>
          <w:b/>
          <w:sz w:val="24"/>
          <w:szCs w:val="24"/>
          <w:lang w:val="ru-RU" w:eastAsia="ru-RU"/>
        </w:rPr>
      </w:pPr>
    </w:p>
    <w:p w:rsidR="006543FC" w:rsidRPr="006454B2" w:rsidRDefault="006543FC" w:rsidP="006543FC">
      <w:pPr>
        <w:spacing w:after="0" w:line="240" w:lineRule="auto"/>
        <w:ind w:left="-31" w:right="-5"/>
        <w:jc w:val="center"/>
        <w:rPr>
          <w:rFonts w:ascii="Times New Roman" w:eastAsia="Times New Roman" w:hAnsi="Times New Roman" w:cs="Times New Roman"/>
          <w:b/>
          <w:sz w:val="24"/>
          <w:szCs w:val="24"/>
          <w:lang w:val="ru-RU" w:eastAsia="ru-RU"/>
        </w:rPr>
      </w:pPr>
    </w:p>
    <w:p w:rsidR="006543FC" w:rsidRPr="006454B2" w:rsidRDefault="006543FC" w:rsidP="006543FC">
      <w:pPr>
        <w:spacing w:after="0" w:line="240" w:lineRule="auto"/>
        <w:ind w:left="-31" w:right="-5"/>
        <w:jc w:val="center"/>
        <w:rPr>
          <w:rFonts w:ascii="Times New Roman" w:eastAsia="Times New Roman" w:hAnsi="Times New Roman" w:cs="Times New Roman"/>
          <w:b/>
          <w:sz w:val="24"/>
          <w:szCs w:val="24"/>
          <w:lang w:val="ru-RU" w:eastAsia="ru-RU"/>
        </w:rPr>
      </w:pPr>
    </w:p>
    <w:p w:rsidR="006543FC" w:rsidRPr="006454B2" w:rsidRDefault="006543FC" w:rsidP="006543FC">
      <w:pPr>
        <w:spacing w:after="0" w:line="240" w:lineRule="auto"/>
        <w:ind w:left="-31" w:right="-5"/>
        <w:jc w:val="center"/>
        <w:rPr>
          <w:rFonts w:ascii="Times New Roman" w:eastAsia="Times New Roman" w:hAnsi="Times New Roman" w:cs="Times New Roman"/>
          <w:b/>
          <w:sz w:val="24"/>
          <w:szCs w:val="24"/>
          <w:lang w:val="ru-RU" w:eastAsia="ru-RU"/>
        </w:rPr>
      </w:pPr>
    </w:p>
    <w:p w:rsidR="006543FC" w:rsidRPr="006454B2" w:rsidRDefault="006543FC" w:rsidP="006543FC">
      <w:pPr>
        <w:spacing w:after="0" w:line="240" w:lineRule="auto"/>
        <w:ind w:left="-31" w:right="-5"/>
        <w:jc w:val="center"/>
        <w:rPr>
          <w:rFonts w:ascii="Times New Roman" w:eastAsia="Times New Roman" w:hAnsi="Times New Roman" w:cs="Times New Roman"/>
          <w:b/>
          <w:sz w:val="24"/>
          <w:szCs w:val="24"/>
          <w:lang w:val="ru-RU" w:eastAsia="ru-RU"/>
        </w:rPr>
      </w:pPr>
    </w:p>
    <w:p w:rsidR="006543FC" w:rsidRPr="006454B2" w:rsidRDefault="006543FC" w:rsidP="006543FC">
      <w:pPr>
        <w:spacing w:after="0" w:line="240" w:lineRule="auto"/>
        <w:ind w:left="-31" w:right="-5"/>
        <w:jc w:val="center"/>
        <w:rPr>
          <w:rFonts w:ascii="Times New Roman" w:eastAsia="Times New Roman" w:hAnsi="Times New Roman" w:cs="Times New Roman"/>
          <w:b/>
          <w:sz w:val="24"/>
          <w:szCs w:val="24"/>
          <w:lang w:val="ru-RU" w:eastAsia="ru-RU"/>
        </w:rPr>
      </w:pPr>
    </w:p>
    <w:p w:rsidR="006543FC" w:rsidRPr="006454B2" w:rsidRDefault="006543FC" w:rsidP="006543FC">
      <w:pPr>
        <w:spacing w:after="0" w:line="240" w:lineRule="auto"/>
        <w:ind w:left="-31" w:right="-5"/>
        <w:jc w:val="center"/>
        <w:rPr>
          <w:rFonts w:ascii="Times New Roman" w:eastAsia="Times New Roman" w:hAnsi="Times New Roman" w:cs="Times New Roman"/>
          <w:b/>
          <w:sz w:val="24"/>
          <w:szCs w:val="24"/>
          <w:lang w:eastAsia="ru-RU"/>
        </w:rPr>
      </w:pPr>
    </w:p>
    <w:p w:rsidR="006543FC" w:rsidRPr="006454B2" w:rsidRDefault="006543FC" w:rsidP="006543FC">
      <w:pPr>
        <w:spacing w:after="0" w:line="240" w:lineRule="auto"/>
        <w:ind w:left="-31" w:right="-5"/>
        <w:jc w:val="center"/>
        <w:rPr>
          <w:rFonts w:ascii="Times New Roman" w:eastAsia="Times New Roman" w:hAnsi="Times New Roman" w:cs="Times New Roman"/>
          <w:b/>
          <w:sz w:val="24"/>
          <w:szCs w:val="24"/>
          <w:lang w:eastAsia="ru-RU"/>
        </w:rPr>
      </w:pPr>
    </w:p>
    <w:p w:rsidR="006543FC" w:rsidRPr="006454B2" w:rsidRDefault="006543FC" w:rsidP="006543FC">
      <w:pPr>
        <w:spacing w:after="0" w:line="240" w:lineRule="auto"/>
        <w:ind w:left="-31" w:right="-5"/>
        <w:jc w:val="center"/>
        <w:rPr>
          <w:rFonts w:ascii="Times New Roman" w:eastAsia="Times New Roman" w:hAnsi="Times New Roman" w:cs="Times New Roman"/>
          <w:b/>
          <w:sz w:val="24"/>
          <w:szCs w:val="24"/>
          <w:lang w:eastAsia="ru-RU"/>
        </w:rPr>
      </w:pPr>
    </w:p>
    <w:p w:rsidR="006543FC" w:rsidRPr="006454B2" w:rsidRDefault="006543FC" w:rsidP="006543FC">
      <w:pPr>
        <w:spacing w:after="0" w:line="240" w:lineRule="auto"/>
        <w:ind w:left="-31" w:right="-5"/>
        <w:jc w:val="center"/>
        <w:rPr>
          <w:rFonts w:ascii="Times New Roman" w:eastAsia="Times New Roman" w:hAnsi="Times New Roman" w:cs="Times New Roman"/>
          <w:b/>
          <w:sz w:val="24"/>
          <w:szCs w:val="24"/>
          <w:lang w:eastAsia="ru-RU"/>
        </w:rPr>
      </w:pPr>
    </w:p>
    <w:p w:rsidR="006543FC" w:rsidRPr="006454B2" w:rsidRDefault="006543FC" w:rsidP="006543FC">
      <w:pPr>
        <w:spacing w:after="0" w:line="240" w:lineRule="auto"/>
        <w:ind w:left="-31" w:right="-5"/>
        <w:jc w:val="center"/>
        <w:rPr>
          <w:rFonts w:ascii="Times New Roman" w:eastAsia="Times New Roman" w:hAnsi="Times New Roman" w:cs="Times New Roman"/>
          <w:b/>
          <w:sz w:val="24"/>
          <w:szCs w:val="24"/>
          <w:lang w:eastAsia="ru-RU"/>
        </w:rPr>
      </w:pPr>
    </w:p>
    <w:p w:rsidR="006543FC" w:rsidRPr="006454B2" w:rsidRDefault="006543FC" w:rsidP="006543FC">
      <w:pPr>
        <w:spacing w:after="0" w:line="240" w:lineRule="auto"/>
        <w:ind w:left="-31" w:right="-5"/>
        <w:jc w:val="center"/>
        <w:rPr>
          <w:rFonts w:ascii="Times New Roman" w:eastAsia="Times New Roman" w:hAnsi="Times New Roman" w:cs="Times New Roman"/>
          <w:b/>
          <w:sz w:val="24"/>
          <w:szCs w:val="24"/>
          <w:lang w:eastAsia="ru-RU"/>
        </w:rPr>
      </w:pPr>
    </w:p>
    <w:p w:rsidR="006543FC" w:rsidRPr="006454B2" w:rsidRDefault="006543FC" w:rsidP="006543FC">
      <w:pPr>
        <w:spacing w:after="0" w:line="240" w:lineRule="auto"/>
        <w:ind w:left="-31" w:right="-5"/>
        <w:jc w:val="center"/>
        <w:rPr>
          <w:rFonts w:ascii="Times New Roman" w:eastAsia="Times New Roman" w:hAnsi="Times New Roman" w:cs="Times New Roman"/>
          <w:b/>
          <w:sz w:val="24"/>
          <w:szCs w:val="24"/>
          <w:lang w:eastAsia="ru-RU"/>
        </w:rPr>
      </w:pPr>
    </w:p>
    <w:p w:rsidR="006543FC" w:rsidRPr="006454B2" w:rsidRDefault="006543FC" w:rsidP="006543FC">
      <w:pPr>
        <w:spacing w:after="0" w:line="240" w:lineRule="auto"/>
        <w:ind w:left="-31" w:right="-5"/>
        <w:jc w:val="center"/>
        <w:rPr>
          <w:rFonts w:ascii="Times New Roman" w:eastAsia="Times New Roman" w:hAnsi="Times New Roman" w:cs="Times New Roman"/>
          <w:b/>
          <w:sz w:val="24"/>
          <w:szCs w:val="24"/>
          <w:lang w:eastAsia="ru-RU"/>
        </w:rPr>
      </w:pPr>
    </w:p>
    <w:p w:rsidR="006543FC" w:rsidRPr="006454B2" w:rsidRDefault="006543FC" w:rsidP="006543FC">
      <w:pPr>
        <w:spacing w:after="0" w:line="240" w:lineRule="auto"/>
        <w:ind w:left="-31" w:right="-5"/>
        <w:jc w:val="center"/>
        <w:rPr>
          <w:rFonts w:ascii="Times New Roman" w:eastAsia="Times New Roman" w:hAnsi="Times New Roman" w:cs="Times New Roman"/>
          <w:b/>
          <w:sz w:val="24"/>
          <w:szCs w:val="24"/>
          <w:lang w:val="ru-RU" w:eastAsia="ru-RU"/>
        </w:rPr>
      </w:pPr>
    </w:p>
    <w:p w:rsidR="006543FC" w:rsidRPr="006454B2" w:rsidRDefault="006543FC" w:rsidP="006543FC">
      <w:pPr>
        <w:spacing w:after="0" w:line="240" w:lineRule="auto"/>
        <w:ind w:left="-31" w:right="-5"/>
        <w:jc w:val="center"/>
        <w:rPr>
          <w:rFonts w:ascii="Times New Roman" w:eastAsia="Times New Roman" w:hAnsi="Times New Roman" w:cs="Times New Roman"/>
          <w:b/>
          <w:sz w:val="24"/>
          <w:szCs w:val="24"/>
          <w:lang w:val="ru-RU" w:eastAsia="ru-RU"/>
        </w:rPr>
      </w:pPr>
    </w:p>
    <w:p w:rsidR="006543FC" w:rsidRPr="006454B2" w:rsidRDefault="006543FC" w:rsidP="006543FC">
      <w:pPr>
        <w:spacing w:after="0" w:line="240" w:lineRule="auto"/>
        <w:ind w:left="-31" w:right="-5"/>
        <w:jc w:val="center"/>
        <w:rPr>
          <w:rFonts w:ascii="Times New Roman" w:eastAsia="Times New Roman" w:hAnsi="Times New Roman" w:cs="Times New Roman"/>
          <w:b/>
          <w:sz w:val="24"/>
          <w:szCs w:val="24"/>
          <w:lang w:val="ru-RU" w:eastAsia="ru-RU"/>
        </w:rPr>
      </w:pPr>
    </w:p>
    <w:p w:rsidR="006543FC" w:rsidRPr="006454B2" w:rsidRDefault="006543FC" w:rsidP="006543FC">
      <w:pPr>
        <w:spacing w:after="0" w:line="240" w:lineRule="auto"/>
        <w:ind w:left="-31" w:right="-5"/>
        <w:jc w:val="center"/>
        <w:rPr>
          <w:rFonts w:ascii="Times New Roman" w:eastAsia="Times New Roman" w:hAnsi="Times New Roman" w:cs="Times New Roman"/>
          <w:b/>
          <w:sz w:val="24"/>
          <w:szCs w:val="24"/>
          <w:lang w:val="ru-RU" w:eastAsia="ru-RU"/>
        </w:rPr>
      </w:pPr>
    </w:p>
    <w:p w:rsidR="006543FC" w:rsidRPr="006454B2" w:rsidRDefault="006543FC" w:rsidP="005A0C45">
      <w:pPr>
        <w:spacing w:after="0" w:line="240" w:lineRule="auto"/>
        <w:ind w:right="-5"/>
        <w:rPr>
          <w:rFonts w:ascii="Times New Roman" w:eastAsia="Times New Roman" w:hAnsi="Times New Roman" w:cs="Times New Roman"/>
          <w:b/>
          <w:sz w:val="24"/>
          <w:szCs w:val="24"/>
          <w:lang w:val="ru-RU" w:eastAsia="ru-RU"/>
        </w:rPr>
      </w:pPr>
    </w:p>
    <w:p w:rsidR="006543FC" w:rsidRPr="006454B2" w:rsidRDefault="006543FC" w:rsidP="006543FC">
      <w:pPr>
        <w:spacing w:after="0" w:line="240" w:lineRule="auto"/>
        <w:ind w:right="-5"/>
        <w:outlineLvl w:val="0"/>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 xml:space="preserve">                                                              </w:t>
      </w:r>
      <w:r w:rsidRPr="006454B2">
        <w:rPr>
          <w:rFonts w:ascii="Times New Roman" w:eastAsia="Times New Roman" w:hAnsi="Times New Roman" w:cs="Times New Roman"/>
          <w:b/>
          <w:sz w:val="24"/>
          <w:szCs w:val="24"/>
          <w:lang w:val="ru-RU" w:eastAsia="ru-RU"/>
        </w:rPr>
        <w:t>Новий Розділ – 201</w:t>
      </w:r>
      <w:r w:rsidRPr="006454B2">
        <w:rPr>
          <w:rFonts w:ascii="Times New Roman" w:eastAsia="Times New Roman" w:hAnsi="Times New Roman" w:cs="Times New Roman"/>
          <w:b/>
          <w:sz w:val="24"/>
          <w:szCs w:val="24"/>
          <w:lang w:eastAsia="ru-RU"/>
        </w:rPr>
        <w:t>9</w:t>
      </w:r>
    </w:p>
    <w:p w:rsidR="006543FC" w:rsidRPr="006454B2" w:rsidRDefault="006543FC" w:rsidP="006543FC">
      <w:pPr>
        <w:spacing w:after="0" w:line="240" w:lineRule="auto"/>
        <w:ind w:left="-31" w:right="-5"/>
        <w:jc w:val="center"/>
        <w:rPr>
          <w:rFonts w:ascii="Times New Roman" w:eastAsia="Times New Roman" w:hAnsi="Times New Roman" w:cs="Times New Roman"/>
          <w:b/>
          <w:sz w:val="24"/>
          <w:szCs w:val="24"/>
          <w:lang w:val="ru-RU" w:eastAsia="ru-RU"/>
        </w:rPr>
        <w:sectPr w:rsidR="006543FC" w:rsidRPr="006454B2" w:rsidSect="00E61378">
          <w:headerReference w:type="even" r:id="rId10"/>
          <w:footerReference w:type="even" r:id="rId11"/>
          <w:footerReference w:type="default" r:id="rId12"/>
          <w:pgSz w:w="11909" w:h="16834" w:code="9"/>
          <w:pgMar w:top="851" w:right="851" w:bottom="567" w:left="1418" w:header="578" w:footer="578" w:gutter="0"/>
          <w:pgNumType w:start="33"/>
          <w:cols w:space="720"/>
          <w:titlePg/>
          <w:docGrid w:linePitch="84"/>
        </w:sect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lastRenderedPageBreak/>
        <w:t xml:space="preserve">                                                          </w:t>
      </w:r>
    </w:p>
    <w:p w:rsidR="006543FC" w:rsidRPr="006454B2" w:rsidRDefault="006543FC" w:rsidP="006543FC">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6543FC" w:rsidRPr="006454B2" w:rsidRDefault="006543FC" w:rsidP="006543FC">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6543FC" w:rsidRPr="006454B2" w:rsidRDefault="006543FC" w:rsidP="006543FC">
      <w:pPr>
        <w:autoSpaceDE w:val="0"/>
        <w:autoSpaceDN w:val="0"/>
        <w:adjustRightInd w:val="0"/>
        <w:spacing w:after="0" w:line="240" w:lineRule="auto"/>
        <w:jc w:val="both"/>
        <w:outlineLvl w:val="0"/>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 xml:space="preserve">                                                                                                    Додаток 4 </w:t>
      </w:r>
    </w:p>
    <w:p w:rsidR="006543FC" w:rsidRPr="006454B2" w:rsidRDefault="006543FC" w:rsidP="006543FC">
      <w:pPr>
        <w:autoSpaceDE w:val="0"/>
        <w:autoSpaceDN w:val="0"/>
        <w:adjustRightInd w:val="0"/>
        <w:spacing w:after="0" w:line="240" w:lineRule="auto"/>
        <w:jc w:val="right"/>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 xml:space="preserve">до Порядку розроблення  міських </w:t>
      </w:r>
      <w:r w:rsidRPr="006454B2">
        <w:rPr>
          <w:rFonts w:ascii="Times New Roman" w:eastAsia="Times New Roman" w:hAnsi="Times New Roman" w:cs="Times New Roman"/>
          <w:sz w:val="24"/>
          <w:szCs w:val="24"/>
          <w:lang w:eastAsia="uk-UA"/>
        </w:rPr>
        <w:br/>
        <w:t xml:space="preserve">(бюджетних) цільових програм, моніторингу </w:t>
      </w:r>
      <w:r w:rsidRPr="006454B2">
        <w:rPr>
          <w:rFonts w:ascii="Times New Roman" w:eastAsia="Times New Roman" w:hAnsi="Times New Roman" w:cs="Times New Roman"/>
          <w:sz w:val="24"/>
          <w:szCs w:val="24"/>
          <w:lang w:eastAsia="uk-UA"/>
        </w:rPr>
        <w:br/>
        <w:t>та звітності щодо їх виконання</w:t>
      </w:r>
    </w:p>
    <w:p w:rsidR="006543FC" w:rsidRPr="006454B2" w:rsidRDefault="006543FC" w:rsidP="006543FC">
      <w:pPr>
        <w:autoSpaceDE w:val="0"/>
        <w:autoSpaceDN w:val="0"/>
        <w:adjustRightInd w:val="0"/>
        <w:spacing w:after="0" w:line="240" w:lineRule="auto"/>
        <w:jc w:val="right"/>
        <w:rPr>
          <w:rFonts w:ascii="Times New Roman" w:eastAsia="Times New Roman" w:hAnsi="Times New Roman" w:cs="Times New Roman"/>
          <w:sz w:val="24"/>
          <w:szCs w:val="24"/>
          <w:lang w:eastAsia="uk-UA"/>
        </w:rPr>
      </w:pPr>
    </w:p>
    <w:tbl>
      <w:tblPr>
        <w:tblW w:w="9455" w:type="dxa"/>
        <w:tblInd w:w="232" w:type="dxa"/>
        <w:tblLook w:val="01E0"/>
      </w:tblPr>
      <w:tblGrid>
        <w:gridCol w:w="3751"/>
        <w:gridCol w:w="1705"/>
        <w:gridCol w:w="3999"/>
      </w:tblGrid>
      <w:tr w:rsidR="006543FC" w:rsidRPr="006454B2" w:rsidTr="00DB3F05">
        <w:tc>
          <w:tcPr>
            <w:tcW w:w="3751" w:type="dxa"/>
          </w:tcPr>
          <w:p w:rsidR="006543FC" w:rsidRPr="006454B2" w:rsidRDefault="006543FC" w:rsidP="006543FC">
            <w:pPr>
              <w:spacing w:after="0" w:line="240" w:lineRule="auto"/>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sz w:val="24"/>
                <w:szCs w:val="24"/>
                <w:lang w:eastAsia="ru-RU"/>
              </w:rPr>
              <w:t xml:space="preserve">          </w:t>
            </w:r>
            <w:r w:rsidRPr="006454B2">
              <w:rPr>
                <w:rFonts w:ascii="Times New Roman" w:eastAsia="Times New Roman" w:hAnsi="Times New Roman" w:cs="Times New Roman"/>
                <w:b/>
                <w:sz w:val="24"/>
                <w:szCs w:val="24"/>
                <w:lang w:eastAsia="ru-RU"/>
              </w:rPr>
              <w:t xml:space="preserve">«  </w:t>
            </w:r>
            <w:r w:rsidRPr="006454B2">
              <w:rPr>
                <w:rFonts w:ascii="Times New Roman" w:eastAsia="Times New Roman" w:hAnsi="Times New Roman" w:cs="Times New Roman"/>
                <w:b/>
                <w:sz w:val="24"/>
                <w:szCs w:val="24"/>
                <w:lang w:val="ru-RU" w:eastAsia="ru-RU"/>
              </w:rPr>
              <w:t>Затверджен</w:t>
            </w:r>
            <w:r w:rsidRPr="006454B2">
              <w:rPr>
                <w:rFonts w:ascii="Times New Roman" w:eastAsia="Times New Roman" w:hAnsi="Times New Roman" w:cs="Times New Roman"/>
                <w:b/>
                <w:sz w:val="24"/>
                <w:szCs w:val="24"/>
                <w:lang w:eastAsia="ru-RU"/>
              </w:rPr>
              <w:t>о »</w:t>
            </w:r>
          </w:p>
          <w:p w:rsidR="006543FC" w:rsidRPr="006454B2" w:rsidRDefault="006543FC" w:rsidP="006543FC">
            <w:pPr>
              <w:pBdr>
                <w:bottom w:val="single" w:sz="6" w:space="1" w:color="auto"/>
              </w:pBdr>
              <w:spacing w:after="0" w:line="240" w:lineRule="auto"/>
              <w:jc w:val="center"/>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Міський голова</w:t>
            </w:r>
          </w:p>
          <w:p w:rsidR="006543FC" w:rsidRPr="006454B2" w:rsidRDefault="006543FC" w:rsidP="006543FC">
            <w:pPr>
              <w:pBdr>
                <w:bottom w:val="single" w:sz="6" w:space="1" w:color="auto"/>
              </w:pBdr>
              <w:spacing w:after="0" w:line="240" w:lineRule="auto"/>
              <w:jc w:val="center"/>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 xml:space="preserve">                        А.Р. Мелешко</w:t>
            </w:r>
          </w:p>
          <w:p w:rsidR="006543FC" w:rsidRPr="006454B2" w:rsidRDefault="006543FC" w:rsidP="006543FC">
            <w:pPr>
              <w:spacing w:after="0" w:line="240" w:lineRule="auto"/>
              <w:jc w:val="center"/>
              <w:rPr>
                <w:rFonts w:ascii="Times New Roman" w:eastAsia="Times New Roman" w:hAnsi="Times New Roman" w:cs="Times New Roman"/>
                <w:sz w:val="24"/>
                <w:szCs w:val="24"/>
                <w:lang w:val="ru-RU" w:eastAsia="ru-RU"/>
              </w:rPr>
            </w:pPr>
          </w:p>
          <w:p w:rsidR="006543FC" w:rsidRPr="006454B2" w:rsidRDefault="006543FC" w:rsidP="006543FC">
            <w:pPr>
              <w:spacing w:after="0" w:line="240" w:lineRule="auto"/>
              <w:jc w:val="center"/>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«__» __________ 20</w:t>
            </w:r>
            <w:r w:rsidRPr="006454B2">
              <w:rPr>
                <w:rFonts w:ascii="Times New Roman" w:eastAsia="Times New Roman" w:hAnsi="Times New Roman" w:cs="Times New Roman"/>
                <w:sz w:val="24"/>
                <w:szCs w:val="24"/>
                <w:lang w:val="en-US" w:eastAsia="ru-RU"/>
              </w:rPr>
              <w:t>_</w:t>
            </w:r>
            <w:r w:rsidRPr="006454B2">
              <w:rPr>
                <w:rFonts w:ascii="Times New Roman" w:eastAsia="Times New Roman" w:hAnsi="Times New Roman" w:cs="Times New Roman"/>
                <w:sz w:val="24"/>
                <w:szCs w:val="24"/>
                <w:lang w:val="ru-RU" w:eastAsia="ru-RU"/>
              </w:rPr>
              <w:t xml:space="preserve">_ року </w:t>
            </w:r>
          </w:p>
        </w:tc>
        <w:tc>
          <w:tcPr>
            <w:tcW w:w="1705" w:type="dxa"/>
          </w:tcPr>
          <w:p w:rsidR="006543FC" w:rsidRPr="006454B2" w:rsidRDefault="006543FC" w:rsidP="006543FC">
            <w:pPr>
              <w:spacing w:after="0" w:line="240" w:lineRule="auto"/>
              <w:rPr>
                <w:rFonts w:ascii="Times New Roman" w:eastAsia="Times New Roman" w:hAnsi="Times New Roman" w:cs="Times New Roman"/>
                <w:sz w:val="24"/>
                <w:szCs w:val="24"/>
                <w:lang w:val="ru-RU" w:eastAsia="ru-RU"/>
              </w:rPr>
            </w:pPr>
          </w:p>
        </w:tc>
        <w:tc>
          <w:tcPr>
            <w:tcW w:w="3999" w:type="dxa"/>
          </w:tcPr>
          <w:p w:rsidR="006543FC" w:rsidRPr="006454B2" w:rsidRDefault="006543FC" w:rsidP="006543FC">
            <w:pPr>
              <w:spacing w:after="0" w:line="240" w:lineRule="auto"/>
              <w:jc w:val="center"/>
              <w:rPr>
                <w:rFonts w:ascii="Times New Roman" w:eastAsia="Times New Roman" w:hAnsi="Times New Roman" w:cs="Times New Roman"/>
                <w:sz w:val="24"/>
                <w:szCs w:val="24"/>
                <w:lang w:val="ru-RU" w:eastAsia="ru-RU"/>
              </w:rPr>
            </w:pPr>
          </w:p>
        </w:tc>
      </w:tr>
    </w:tbl>
    <w:p w:rsidR="006543FC" w:rsidRPr="006454B2" w:rsidRDefault="006543FC" w:rsidP="006543FC">
      <w:pPr>
        <w:spacing w:after="0" w:line="240" w:lineRule="auto"/>
        <w:ind w:left="589"/>
        <w:rPr>
          <w:rFonts w:ascii="Times New Roman" w:eastAsia="Times New Roman" w:hAnsi="Times New Roman" w:cs="Times New Roman"/>
          <w:sz w:val="24"/>
          <w:szCs w:val="24"/>
          <w:lang w:val="ru-RU" w:eastAsia="ru-RU"/>
        </w:rPr>
      </w:pPr>
    </w:p>
    <w:p w:rsidR="006543FC" w:rsidRPr="006454B2" w:rsidRDefault="006543FC" w:rsidP="006543FC">
      <w:pPr>
        <w:spacing w:after="0" w:line="240" w:lineRule="auto"/>
        <w:ind w:left="-28" w:right="-6"/>
        <w:jc w:val="center"/>
        <w:outlineLvl w:val="0"/>
        <w:rPr>
          <w:rFonts w:ascii="Times New Roman" w:eastAsia="Times New Roman" w:hAnsi="Times New Roman" w:cs="Times New Roman"/>
          <w:b/>
          <w:sz w:val="24"/>
          <w:szCs w:val="24"/>
          <w:lang w:val="ru-RU" w:eastAsia="ru-RU"/>
        </w:rPr>
      </w:pPr>
      <w:r w:rsidRPr="006454B2">
        <w:rPr>
          <w:rFonts w:ascii="Times New Roman" w:eastAsia="Times New Roman" w:hAnsi="Times New Roman" w:cs="Times New Roman"/>
          <w:b/>
          <w:sz w:val="24"/>
          <w:szCs w:val="24"/>
          <w:lang w:val="ru-RU" w:eastAsia="ru-RU"/>
        </w:rPr>
        <w:t>Міська ПРОГРАМА</w:t>
      </w:r>
    </w:p>
    <w:p w:rsidR="006543FC" w:rsidRPr="006454B2" w:rsidRDefault="006543FC" w:rsidP="006543FC">
      <w:pPr>
        <w:spacing w:after="0" w:line="240" w:lineRule="auto"/>
        <w:ind w:left="-28" w:right="-6"/>
        <w:rPr>
          <w:rFonts w:ascii="Times New Roman" w:eastAsia="Times New Roman" w:hAnsi="Times New Roman" w:cs="Times New Roman"/>
          <w:b/>
          <w:sz w:val="24"/>
          <w:szCs w:val="24"/>
          <w:lang w:val="ru-RU" w:eastAsia="ru-RU"/>
        </w:rPr>
      </w:pPr>
      <w:r w:rsidRPr="006454B2">
        <w:rPr>
          <w:rFonts w:ascii="Times New Roman" w:eastAsia="Times New Roman" w:hAnsi="Times New Roman" w:cs="Times New Roman"/>
          <w:b/>
          <w:sz w:val="24"/>
          <w:szCs w:val="24"/>
          <w:lang w:val="ru-RU" w:eastAsia="ru-RU"/>
        </w:rPr>
        <w:t xml:space="preserve">                                            по впровадженню заходів</w:t>
      </w:r>
    </w:p>
    <w:p w:rsidR="006543FC" w:rsidRPr="006454B2" w:rsidRDefault="006543FC" w:rsidP="006543FC">
      <w:pPr>
        <w:spacing w:after="0" w:line="240" w:lineRule="auto"/>
        <w:ind w:left="-28" w:right="-6"/>
        <w:rPr>
          <w:rFonts w:ascii="Times New Roman" w:eastAsia="Times New Roman" w:hAnsi="Times New Roman" w:cs="Times New Roman"/>
          <w:b/>
          <w:sz w:val="24"/>
          <w:szCs w:val="24"/>
          <w:lang w:val="ru-RU" w:eastAsia="ru-RU"/>
        </w:rPr>
      </w:pPr>
      <w:r w:rsidRPr="006454B2">
        <w:rPr>
          <w:rFonts w:ascii="Times New Roman" w:eastAsia="Times New Roman" w:hAnsi="Times New Roman" w:cs="Times New Roman"/>
          <w:b/>
          <w:sz w:val="24"/>
          <w:szCs w:val="24"/>
          <w:lang w:val="ru-RU" w:eastAsia="ru-RU"/>
        </w:rPr>
        <w:t xml:space="preserve">                                          ЕНЕРГОЗБЕРЕЖЕННЯ   в</w:t>
      </w:r>
    </w:p>
    <w:p w:rsidR="006543FC" w:rsidRPr="006454B2" w:rsidRDefault="006543FC" w:rsidP="006543FC">
      <w:pPr>
        <w:spacing w:after="0" w:line="240" w:lineRule="auto"/>
        <w:ind w:left="-28" w:right="-6"/>
        <w:jc w:val="center"/>
        <w:outlineLvl w:val="0"/>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КНП «</w:t>
      </w:r>
      <w:r w:rsidRPr="006454B2">
        <w:rPr>
          <w:rFonts w:ascii="Times New Roman" w:eastAsia="Times New Roman" w:hAnsi="Times New Roman" w:cs="Times New Roman"/>
          <w:b/>
          <w:sz w:val="24"/>
          <w:szCs w:val="24"/>
          <w:lang w:val="ru-RU" w:eastAsia="ru-RU"/>
        </w:rPr>
        <w:t>Новороздільськ</w:t>
      </w:r>
      <w:r w:rsidRPr="006454B2">
        <w:rPr>
          <w:rFonts w:ascii="Times New Roman" w:eastAsia="Times New Roman" w:hAnsi="Times New Roman" w:cs="Times New Roman"/>
          <w:b/>
          <w:sz w:val="24"/>
          <w:szCs w:val="24"/>
          <w:lang w:eastAsia="ru-RU"/>
        </w:rPr>
        <w:t>а</w:t>
      </w:r>
      <w:r w:rsidRPr="006454B2">
        <w:rPr>
          <w:rFonts w:ascii="Times New Roman" w:eastAsia="Times New Roman" w:hAnsi="Times New Roman" w:cs="Times New Roman"/>
          <w:b/>
          <w:sz w:val="24"/>
          <w:szCs w:val="24"/>
          <w:lang w:val="ru-RU" w:eastAsia="ru-RU"/>
        </w:rPr>
        <w:t xml:space="preserve"> міськ</w:t>
      </w:r>
      <w:r w:rsidRPr="006454B2">
        <w:rPr>
          <w:rFonts w:ascii="Times New Roman" w:eastAsia="Times New Roman" w:hAnsi="Times New Roman" w:cs="Times New Roman"/>
          <w:b/>
          <w:sz w:val="24"/>
          <w:szCs w:val="24"/>
          <w:lang w:eastAsia="ru-RU"/>
        </w:rPr>
        <w:t>а</w:t>
      </w:r>
      <w:r w:rsidRPr="006454B2">
        <w:rPr>
          <w:rFonts w:ascii="Times New Roman" w:eastAsia="Times New Roman" w:hAnsi="Times New Roman" w:cs="Times New Roman"/>
          <w:b/>
          <w:sz w:val="24"/>
          <w:szCs w:val="24"/>
          <w:lang w:val="ru-RU" w:eastAsia="ru-RU"/>
        </w:rPr>
        <w:t xml:space="preserve"> лікарн</w:t>
      </w:r>
      <w:r w:rsidRPr="006454B2">
        <w:rPr>
          <w:rFonts w:ascii="Times New Roman" w:eastAsia="Times New Roman" w:hAnsi="Times New Roman" w:cs="Times New Roman"/>
          <w:b/>
          <w:sz w:val="24"/>
          <w:szCs w:val="24"/>
          <w:lang w:eastAsia="ru-RU"/>
        </w:rPr>
        <w:t>я</w:t>
      </w:r>
    </w:p>
    <w:p w:rsidR="006543FC" w:rsidRPr="006454B2" w:rsidRDefault="006543FC" w:rsidP="006543FC">
      <w:pPr>
        <w:spacing w:after="0" w:line="240" w:lineRule="auto"/>
        <w:ind w:left="-28" w:right="-6"/>
        <w:jc w:val="center"/>
        <w:rPr>
          <w:rFonts w:ascii="Times New Roman" w:eastAsia="Times New Roman" w:hAnsi="Times New Roman" w:cs="Times New Roman"/>
          <w:b/>
          <w:sz w:val="24"/>
          <w:szCs w:val="24"/>
          <w:lang w:val="ru-RU" w:eastAsia="ru-RU"/>
        </w:rPr>
      </w:pPr>
      <w:r w:rsidRPr="006454B2">
        <w:rPr>
          <w:rFonts w:ascii="Times New Roman" w:eastAsia="Times New Roman" w:hAnsi="Times New Roman" w:cs="Times New Roman"/>
          <w:b/>
          <w:sz w:val="24"/>
          <w:szCs w:val="24"/>
          <w:lang w:val="ru-RU" w:eastAsia="ru-RU"/>
        </w:rPr>
        <w:t>на 20</w:t>
      </w:r>
      <w:r w:rsidRPr="006454B2">
        <w:rPr>
          <w:rFonts w:ascii="Times New Roman" w:eastAsia="Times New Roman" w:hAnsi="Times New Roman" w:cs="Times New Roman"/>
          <w:b/>
          <w:sz w:val="24"/>
          <w:szCs w:val="24"/>
          <w:lang w:eastAsia="ru-RU"/>
        </w:rPr>
        <w:t>19</w:t>
      </w:r>
      <w:r w:rsidRPr="006454B2">
        <w:rPr>
          <w:rFonts w:ascii="Times New Roman" w:eastAsia="Times New Roman" w:hAnsi="Times New Roman" w:cs="Times New Roman"/>
          <w:b/>
          <w:sz w:val="24"/>
          <w:szCs w:val="24"/>
          <w:lang w:val="ru-RU" w:eastAsia="ru-RU"/>
        </w:rPr>
        <w:t xml:space="preserve"> </w:t>
      </w:r>
      <w:r w:rsidRPr="006454B2">
        <w:rPr>
          <w:rFonts w:ascii="Times New Roman" w:eastAsia="Times New Roman" w:hAnsi="Times New Roman" w:cs="Times New Roman"/>
          <w:b/>
          <w:sz w:val="24"/>
          <w:szCs w:val="24"/>
          <w:lang w:eastAsia="ru-RU"/>
        </w:rPr>
        <w:t>рік та прогноз на 2020</w:t>
      </w:r>
      <w:r w:rsidRPr="006454B2">
        <w:rPr>
          <w:rFonts w:ascii="Times New Roman" w:eastAsia="Times New Roman" w:hAnsi="Times New Roman" w:cs="Times New Roman"/>
          <w:b/>
          <w:sz w:val="24"/>
          <w:szCs w:val="24"/>
          <w:lang w:val="ru-RU" w:eastAsia="ru-RU"/>
        </w:rPr>
        <w:t xml:space="preserve">– </w:t>
      </w:r>
      <w:r w:rsidRPr="006454B2">
        <w:rPr>
          <w:rFonts w:ascii="Times New Roman" w:eastAsia="Times New Roman" w:hAnsi="Times New Roman" w:cs="Times New Roman"/>
          <w:b/>
          <w:sz w:val="24"/>
          <w:szCs w:val="24"/>
          <w:lang w:eastAsia="ru-RU"/>
        </w:rPr>
        <w:t>21</w:t>
      </w:r>
      <w:r w:rsidRPr="006454B2">
        <w:rPr>
          <w:rFonts w:ascii="Times New Roman" w:eastAsia="Times New Roman" w:hAnsi="Times New Roman" w:cs="Times New Roman"/>
          <w:b/>
          <w:sz w:val="24"/>
          <w:szCs w:val="24"/>
          <w:lang w:val="ru-RU" w:eastAsia="ru-RU"/>
        </w:rPr>
        <w:t xml:space="preserve"> роки</w:t>
      </w:r>
    </w:p>
    <w:p w:rsidR="006543FC" w:rsidRPr="006454B2" w:rsidRDefault="006543FC" w:rsidP="006543FC">
      <w:pPr>
        <w:spacing w:after="0" w:line="240" w:lineRule="auto"/>
        <w:rPr>
          <w:rFonts w:ascii="Times New Roman" w:eastAsia="Times New Roman" w:hAnsi="Times New Roman" w:cs="Times New Roman"/>
          <w:b/>
          <w:sz w:val="24"/>
          <w:szCs w:val="24"/>
          <w:lang w:val="ru-RU" w:eastAsia="ru-RU"/>
        </w:rPr>
      </w:pPr>
    </w:p>
    <w:tbl>
      <w:tblPr>
        <w:tblW w:w="9455" w:type="dxa"/>
        <w:tblInd w:w="108" w:type="dxa"/>
        <w:tblLook w:val="01E0"/>
      </w:tblPr>
      <w:tblGrid>
        <w:gridCol w:w="3751"/>
        <w:gridCol w:w="1705"/>
        <w:gridCol w:w="3999"/>
      </w:tblGrid>
      <w:tr w:rsidR="006543FC" w:rsidRPr="006454B2" w:rsidTr="00DB3F05">
        <w:tc>
          <w:tcPr>
            <w:tcW w:w="3751" w:type="dxa"/>
          </w:tcPr>
          <w:p w:rsidR="006543FC" w:rsidRPr="006454B2" w:rsidRDefault="006543FC" w:rsidP="006543FC">
            <w:pPr>
              <w:spacing w:after="0" w:line="240" w:lineRule="auto"/>
              <w:jc w:val="center"/>
              <w:rPr>
                <w:rFonts w:ascii="Times New Roman" w:eastAsia="Times New Roman" w:hAnsi="Times New Roman" w:cs="Times New Roman"/>
                <w:b/>
                <w:sz w:val="24"/>
                <w:szCs w:val="24"/>
                <w:u w:val="single"/>
                <w:lang w:val="ru-RU" w:eastAsia="ru-RU"/>
              </w:rPr>
            </w:pPr>
            <w:r w:rsidRPr="006454B2">
              <w:rPr>
                <w:rFonts w:ascii="Times New Roman" w:eastAsia="Times New Roman" w:hAnsi="Times New Roman" w:cs="Times New Roman"/>
                <w:b/>
                <w:sz w:val="24"/>
                <w:szCs w:val="24"/>
                <w:u w:val="single"/>
                <w:lang w:val="ru-RU" w:eastAsia="ru-RU"/>
              </w:rPr>
              <w:t>Погоджено</w:t>
            </w:r>
          </w:p>
          <w:p w:rsidR="006543FC" w:rsidRPr="006454B2" w:rsidRDefault="006543FC" w:rsidP="006543FC">
            <w:pPr>
              <w:spacing w:after="0" w:line="240" w:lineRule="auto"/>
              <w:ind w:hanging="145"/>
              <w:jc w:val="center"/>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 xml:space="preserve">Голова постійної комісії з питань планування,бюджету , фінансів та регуляторної політики Новороздільської міської ради </w:t>
            </w:r>
          </w:p>
          <w:p w:rsidR="006543FC" w:rsidRPr="006454B2" w:rsidRDefault="006543FC" w:rsidP="006543FC">
            <w:pPr>
              <w:spacing w:after="0" w:line="240" w:lineRule="auto"/>
              <w:jc w:val="center"/>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___________В.</w:t>
            </w:r>
            <w:r w:rsidRPr="006454B2">
              <w:rPr>
                <w:rFonts w:ascii="Times New Roman" w:eastAsia="Times New Roman" w:hAnsi="Times New Roman" w:cs="Times New Roman"/>
                <w:sz w:val="24"/>
                <w:szCs w:val="24"/>
                <w:lang w:eastAsia="ru-RU"/>
              </w:rPr>
              <w:t>М</w:t>
            </w:r>
            <w:r w:rsidRPr="006454B2">
              <w:rPr>
                <w:rFonts w:ascii="Times New Roman" w:eastAsia="Times New Roman" w:hAnsi="Times New Roman" w:cs="Times New Roman"/>
                <w:sz w:val="24"/>
                <w:szCs w:val="24"/>
                <w:lang w:val="ru-RU" w:eastAsia="ru-RU"/>
              </w:rPr>
              <w:t xml:space="preserve">.Засанський </w:t>
            </w:r>
          </w:p>
          <w:p w:rsidR="006543FC" w:rsidRPr="006454B2" w:rsidRDefault="006543FC" w:rsidP="006543FC">
            <w:pPr>
              <w:spacing w:after="0" w:line="240" w:lineRule="auto"/>
              <w:jc w:val="center"/>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«__» __________ 20__ року</w:t>
            </w:r>
          </w:p>
        </w:tc>
        <w:tc>
          <w:tcPr>
            <w:tcW w:w="1705" w:type="dxa"/>
          </w:tcPr>
          <w:p w:rsidR="006543FC" w:rsidRPr="006454B2" w:rsidRDefault="006543FC" w:rsidP="006543FC">
            <w:pPr>
              <w:spacing w:after="0" w:line="240" w:lineRule="auto"/>
              <w:rPr>
                <w:rFonts w:ascii="Times New Roman" w:eastAsia="Times New Roman" w:hAnsi="Times New Roman" w:cs="Times New Roman"/>
                <w:sz w:val="24"/>
                <w:szCs w:val="24"/>
                <w:lang w:val="ru-RU" w:eastAsia="ru-RU"/>
              </w:rPr>
            </w:pPr>
          </w:p>
        </w:tc>
        <w:tc>
          <w:tcPr>
            <w:tcW w:w="3999" w:type="dxa"/>
          </w:tcPr>
          <w:p w:rsidR="006543FC" w:rsidRPr="006454B2" w:rsidRDefault="006543FC" w:rsidP="006543FC">
            <w:pPr>
              <w:spacing w:after="0" w:line="240" w:lineRule="auto"/>
              <w:jc w:val="center"/>
              <w:rPr>
                <w:rFonts w:ascii="Times New Roman" w:eastAsia="Times New Roman" w:hAnsi="Times New Roman" w:cs="Times New Roman"/>
                <w:b/>
                <w:sz w:val="24"/>
                <w:szCs w:val="24"/>
                <w:u w:val="single"/>
                <w:lang w:val="ru-RU" w:eastAsia="ru-RU"/>
              </w:rPr>
            </w:pPr>
            <w:r w:rsidRPr="006454B2">
              <w:rPr>
                <w:rFonts w:ascii="Times New Roman" w:eastAsia="Times New Roman" w:hAnsi="Times New Roman" w:cs="Times New Roman"/>
                <w:b/>
                <w:sz w:val="24"/>
                <w:szCs w:val="24"/>
                <w:u w:val="single"/>
                <w:lang w:val="ru-RU" w:eastAsia="ru-RU"/>
              </w:rPr>
              <w:t>Погоджено</w:t>
            </w:r>
          </w:p>
          <w:p w:rsidR="006543FC" w:rsidRPr="006454B2" w:rsidRDefault="006543FC" w:rsidP="006543FC">
            <w:pPr>
              <w:spacing w:after="0" w:line="240" w:lineRule="auto"/>
              <w:jc w:val="center"/>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Начальник</w:t>
            </w:r>
          </w:p>
          <w:p w:rsidR="006543FC" w:rsidRPr="006454B2" w:rsidRDefault="006543FC" w:rsidP="006543FC">
            <w:pPr>
              <w:spacing w:after="0" w:line="240" w:lineRule="auto"/>
              <w:jc w:val="center"/>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фінансового управління</w:t>
            </w:r>
          </w:p>
          <w:p w:rsidR="006543FC" w:rsidRPr="006454B2" w:rsidRDefault="006543FC" w:rsidP="006543FC">
            <w:pPr>
              <w:spacing w:after="0" w:line="240" w:lineRule="auto"/>
              <w:jc w:val="center"/>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Новороздільської міської ради</w:t>
            </w:r>
          </w:p>
          <w:p w:rsidR="006543FC" w:rsidRPr="006454B2" w:rsidRDefault="006543FC" w:rsidP="006543FC">
            <w:pPr>
              <w:spacing w:after="0" w:line="240" w:lineRule="auto"/>
              <w:jc w:val="center"/>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 xml:space="preserve">____________ І.І.Ричагівський </w:t>
            </w:r>
          </w:p>
          <w:p w:rsidR="006543FC" w:rsidRPr="006454B2" w:rsidRDefault="006543FC" w:rsidP="006543FC">
            <w:pPr>
              <w:spacing w:after="0" w:line="240" w:lineRule="auto"/>
              <w:jc w:val="center"/>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 xml:space="preserve">«__» ________ 20__ року </w:t>
            </w:r>
          </w:p>
          <w:p w:rsidR="006543FC" w:rsidRPr="006454B2" w:rsidRDefault="006543FC" w:rsidP="006543FC">
            <w:pPr>
              <w:spacing w:after="0" w:line="240" w:lineRule="auto"/>
              <w:jc w:val="center"/>
              <w:rPr>
                <w:rFonts w:ascii="Times New Roman" w:eastAsia="Times New Roman" w:hAnsi="Times New Roman" w:cs="Times New Roman"/>
                <w:sz w:val="24"/>
                <w:szCs w:val="24"/>
                <w:lang w:val="ru-RU" w:eastAsia="ru-RU"/>
              </w:rPr>
            </w:pPr>
          </w:p>
          <w:p w:rsidR="006543FC" w:rsidRPr="006454B2" w:rsidRDefault="006543FC" w:rsidP="006543FC">
            <w:pPr>
              <w:spacing w:after="0" w:line="240" w:lineRule="auto"/>
              <w:jc w:val="center"/>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МП</w:t>
            </w:r>
          </w:p>
        </w:tc>
      </w:tr>
    </w:tbl>
    <w:p w:rsidR="006543FC" w:rsidRPr="006454B2" w:rsidRDefault="006543FC" w:rsidP="006543FC">
      <w:pPr>
        <w:spacing w:after="0" w:line="240" w:lineRule="auto"/>
        <w:rPr>
          <w:rFonts w:ascii="Times New Roman" w:eastAsia="Times New Roman" w:hAnsi="Times New Roman" w:cs="Times New Roman"/>
          <w:sz w:val="24"/>
          <w:szCs w:val="24"/>
          <w:lang w:val="ru-RU" w:eastAsia="ru-RU"/>
        </w:rPr>
      </w:pPr>
    </w:p>
    <w:tbl>
      <w:tblPr>
        <w:tblW w:w="0" w:type="auto"/>
        <w:tblInd w:w="108" w:type="dxa"/>
        <w:tblLook w:val="01E0"/>
      </w:tblPr>
      <w:tblGrid>
        <w:gridCol w:w="3969"/>
        <w:gridCol w:w="1474"/>
        <w:gridCol w:w="3984"/>
      </w:tblGrid>
      <w:tr w:rsidR="006543FC" w:rsidRPr="006454B2" w:rsidTr="00DB3F05">
        <w:tc>
          <w:tcPr>
            <w:tcW w:w="3969" w:type="dxa"/>
          </w:tcPr>
          <w:p w:rsidR="006543FC" w:rsidRPr="006454B2" w:rsidRDefault="006543FC" w:rsidP="006543FC">
            <w:pPr>
              <w:spacing w:after="0" w:line="240" w:lineRule="auto"/>
              <w:jc w:val="center"/>
              <w:rPr>
                <w:rFonts w:ascii="Times New Roman" w:eastAsia="Times New Roman" w:hAnsi="Times New Roman" w:cs="Times New Roman"/>
                <w:sz w:val="24"/>
                <w:szCs w:val="24"/>
                <w:lang w:val="ru-RU" w:eastAsia="ru-RU"/>
              </w:rPr>
            </w:pPr>
          </w:p>
        </w:tc>
        <w:tc>
          <w:tcPr>
            <w:tcW w:w="1474" w:type="dxa"/>
          </w:tcPr>
          <w:p w:rsidR="006543FC" w:rsidRPr="006454B2" w:rsidRDefault="006543FC" w:rsidP="006543FC">
            <w:pPr>
              <w:spacing w:after="0" w:line="240" w:lineRule="auto"/>
              <w:rPr>
                <w:rFonts w:ascii="Times New Roman" w:eastAsia="Times New Roman" w:hAnsi="Times New Roman" w:cs="Times New Roman"/>
                <w:sz w:val="24"/>
                <w:szCs w:val="24"/>
                <w:lang w:val="ru-RU" w:eastAsia="ru-RU"/>
              </w:rPr>
            </w:pPr>
          </w:p>
        </w:tc>
        <w:tc>
          <w:tcPr>
            <w:tcW w:w="3984" w:type="dxa"/>
          </w:tcPr>
          <w:p w:rsidR="006543FC" w:rsidRPr="006454B2" w:rsidRDefault="006543FC" w:rsidP="006543FC">
            <w:pPr>
              <w:spacing w:after="0" w:line="240" w:lineRule="auto"/>
              <w:rPr>
                <w:rFonts w:ascii="Times New Roman" w:eastAsia="Times New Roman" w:hAnsi="Times New Roman" w:cs="Times New Roman"/>
                <w:sz w:val="24"/>
                <w:szCs w:val="24"/>
                <w:lang w:val="ru-RU" w:eastAsia="ru-RU"/>
              </w:rPr>
            </w:pPr>
          </w:p>
        </w:tc>
      </w:tr>
    </w:tbl>
    <w:p w:rsidR="006543FC" w:rsidRPr="006454B2" w:rsidRDefault="006543FC" w:rsidP="006543FC">
      <w:pPr>
        <w:spacing w:after="0" w:line="240" w:lineRule="auto"/>
        <w:rPr>
          <w:rFonts w:ascii="Times New Roman" w:eastAsia="Times New Roman" w:hAnsi="Times New Roman" w:cs="Times New Roman"/>
          <w:sz w:val="24"/>
          <w:szCs w:val="24"/>
          <w:lang w:val="ru-RU" w:eastAsia="ru-RU"/>
        </w:rPr>
      </w:pPr>
    </w:p>
    <w:tbl>
      <w:tblPr>
        <w:tblW w:w="9214" w:type="dxa"/>
        <w:tblInd w:w="250" w:type="dxa"/>
        <w:tblLook w:val="01E0"/>
      </w:tblPr>
      <w:tblGrid>
        <w:gridCol w:w="3989"/>
        <w:gridCol w:w="1256"/>
        <w:gridCol w:w="3969"/>
      </w:tblGrid>
      <w:tr w:rsidR="006543FC" w:rsidRPr="006454B2" w:rsidTr="00DB3F05">
        <w:tc>
          <w:tcPr>
            <w:tcW w:w="3989" w:type="dxa"/>
          </w:tcPr>
          <w:p w:rsidR="006543FC" w:rsidRPr="006454B2" w:rsidRDefault="006543FC" w:rsidP="006543FC">
            <w:pPr>
              <w:spacing w:after="0" w:line="240" w:lineRule="auto"/>
              <w:jc w:val="center"/>
              <w:rPr>
                <w:rFonts w:ascii="Times New Roman" w:eastAsia="Times New Roman" w:hAnsi="Times New Roman" w:cs="Times New Roman"/>
                <w:sz w:val="24"/>
                <w:szCs w:val="24"/>
                <w:u w:val="single"/>
                <w:lang w:val="ru-RU" w:eastAsia="ru-RU"/>
              </w:rPr>
            </w:pPr>
            <w:r w:rsidRPr="006454B2">
              <w:rPr>
                <w:rFonts w:ascii="Times New Roman" w:eastAsia="Times New Roman" w:hAnsi="Times New Roman" w:cs="Times New Roman"/>
                <w:b/>
                <w:sz w:val="24"/>
                <w:szCs w:val="24"/>
                <w:u w:val="single"/>
                <w:lang w:val="ru-RU" w:eastAsia="ru-RU"/>
              </w:rPr>
              <w:t>Погоджено</w:t>
            </w:r>
          </w:p>
          <w:p w:rsidR="006543FC" w:rsidRPr="006454B2" w:rsidRDefault="006543FC" w:rsidP="006543FC">
            <w:pPr>
              <w:spacing w:after="0" w:line="240" w:lineRule="auto"/>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 xml:space="preserve">Начальник відділу економіки Новороздільської міської ради </w:t>
            </w:r>
          </w:p>
          <w:p w:rsidR="006543FC" w:rsidRPr="006454B2" w:rsidRDefault="006543FC" w:rsidP="006543FC">
            <w:pPr>
              <w:spacing w:after="0" w:line="240" w:lineRule="auto"/>
              <w:jc w:val="center"/>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_____________</w:t>
            </w:r>
            <w:r w:rsidRPr="006454B2">
              <w:rPr>
                <w:rFonts w:ascii="Times New Roman" w:eastAsia="Times New Roman" w:hAnsi="Times New Roman" w:cs="Times New Roman"/>
                <w:sz w:val="24"/>
                <w:szCs w:val="24"/>
                <w:lang w:eastAsia="ru-RU"/>
              </w:rPr>
              <w:t>Н</w:t>
            </w:r>
            <w:r w:rsidRPr="006454B2">
              <w:rPr>
                <w:rFonts w:ascii="Times New Roman" w:eastAsia="Times New Roman" w:hAnsi="Times New Roman" w:cs="Times New Roman"/>
                <w:sz w:val="24"/>
                <w:szCs w:val="24"/>
                <w:lang w:val="ru-RU" w:eastAsia="ru-RU"/>
              </w:rPr>
              <w:t>.Г</w:t>
            </w:r>
            <w:r w:rsidRPr="006454B2">
              <w:rPr>
                <w:rFonts w:ascii="Times New Roman" w:eastAsia="Times New Roman" w:hAnsi="Times New Roman" w:cs="Times New Roman"/>
                <w:sz w:val="24"/>
                <w:szCs w:val="24"/>
                <w:lang w:eastAsia="ru-RU"/>
              </w:rPr>
              <w:t>ілко</w:t>
            </w:r>
            <w:r w:rsidRPr="006454B2">
              <w:rPr>
                <w:rFonts w:ascii="Times New Roman" w:eastAsia="Times New Roman" w:hAnsi="Times New Roman" w:cs="Times New Roman"/>
                <w:sz w:val="24"/>
                <w:szCs w:val="24"/>
                <w:lang w:val="ru-RU" w:eastAsia="ru-RU"/>
              </w:rPr>
              <w:t xml:space="preserve"> _________</w:t>
            </w:r>
          </w:p>
          <w:p w:rsidR="006543FC" w:rsidRPr="006454B2" w:rsidRDefault="006543FC" w:rsidP="006543FC">
            <w:pPr>
              <w:spacing w:after="0" w:line="240" w:lineRule="auto"/>
              <w:jc w:val="center"/>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 xml:space="preserve">«__» ________ 20__ року </w:t>
            </w:r>
          </w:p>
          <w:p w:rsidR="006543FC" w:rsidRPr="006454B2" w:rsidRDefault="006543FC" w:rsidP="006543FC">
            <w:pPr>
              <w:spacing w:after="0" w:line="240" w:lineRule="auto"/>
              <w:jc w:val="center"/>
              <w:rPr>
                <w:rFonts w:ascii="Times New Roman" w:eastAsia="Times New Roman" w:hAnsi="Times New Roman" w:cs="Times New Roman"/>
                <w:sz w:val="24"/>
                <w:szCs w:val="24"/>
                <w:lang w:val="ru-RU" w:eastAsia="ru-RU"/>
              </w:rPr>
            </w:pPr>
          </w:p>
          <w:p w:rsidR="006543FC" w:rsidRPr="006454B2" w:rsidRDefault="006543FC" w:rsidP="006543FC">
            <w:pPr>
              <w:spacing w:after="0" w:line="240" w:lineRule="auto"/>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МП</w:t>
            </w:r>
          </w:p>
        </w:tc>
        <w:tc>
          <w:tcPr>
            <w:tcW w:w="1256" w:type="dxa"/>
          </w:tcPr>
          <w:p w:rsidR="006543FC" w:rsidRPr="006454B2" w:rsidRDefault="006543FC" w:rsidP="006543FC">
            <w:pPr>
              <w:spacing w:after="0" w:line="240" w:lineRule="auto"/>
              <w:rPr>
                <w:rFonts w:ascii="Times New Roman" w:eastAsia="Times New Roman" w:hAnsi="Times New Roman" w:cs="Times New Roman"/>
                <w:sz w:val="24"/>
                <w:szCs w:val="24"/>
                <w:lang w:val="ru-RU" w:eastAsia="ru-RU"/>
              </w:rPr>
            </w:pPr>
          </w:p>
        </w:tc>
        <w:tc>
          <w:tcPr>
            <w:tcW w:w="3969" w:type="dxa"/>
          </w:tcPr>
          <w:p w:rsidR="006543FC" w:rsidRPr="006454B2" w:rsidRDefault="006543FC" w:rsidP="006543FC">
            <w:pPr>
              <w:spacing w:after="0" w:line="240" w:lineRule="auto"/>
              <w:jc w:val="center"/>
              <w:rPr>
                <w:rFonts w:ascii="Times New Roman" w:eastAsia="Times New Roman" w:hAnsi="Times New Roman" w:cs="Times New Roman"/>
                <w:sz w:val="24"/>
                <w:szCs w:val="24"/>
                <w:u w:val="single"/>
                <w:lang w:val="ru-RU" w:eastAsia="ru-RU"/>
              </w:rPr>
            </w:pPr>
            <w:r w:rsidRPr="006454B2">
              <w:rPr>
                <w:rFonts w:ascii="Times New Roman" w:eastAsia="Times New Roman" w:hAnsi="Times New Roman" w:cs="Times New Roman"/>
                <w:b/>
                <w:sz w:val="24"/>
                <w:szCs w:val="24"/>
                <w:u w:val="single"/>
                <w:lang w:val="ru-RU" w:eastAsia="ru-RU"/>
              </w:rPr>
              <w:t>Погоджено</w:t>
            </w:r>
          </w:p>
          <w:p w:rsidR="006543FC" w:rsidRPr="006454B2" w:rsidRDefault="006543FC" w:rsidP="006543FC">
            <w:pPr>
              <w:spacing w:after="0" w:line="240" w:lineRule="auto"/>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eastAsia="ru-RU"/>
              </w:rPr>
              <w:t>КНП «Новороздільська міська лікарня» – розробник програми</w:t>
            </w:r>
          </w:p>
          <w:p w:rsidR="006543FC" w:rsidRPr="006454B2" w:rsidRDefault="006543FC" w:rsidP="006543FC">
            <w:pPr>
              <w:spacing w:after="0" w:line="240" w:lineRule="auto"/>
              <w:jc w:val="center"/>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val="ru-RU" w:eastAsia="ru-RU"/>
              </w:rPr>
              <w:t xml:space="preserve">_______________ </w:t>
            </w:r>
            <w:r w:rsidRPr="006454B2">
              <w:rPr>
                <w:rFonts w:ascii="Times New Roman" w:eastAsia="Times New Roman" w:hAnsi="Times New Roman" w:cs="Times New Roman"/>
                <w:sz w:val="24"/>
                <w:szCs w:val="24"/>
                <w:lang w:eastAsia="ru-RU"/>
              </w:rPr>
              <w:t>О.Стеців</w:t>
            </w:r>
          </w:p>
          <w:p w:rsidR="006543FC" w:rsidRPr="006454B2" w:rsidRDefault="006543FC" w:rsidP="006543FC">
            <w:pPr>
              <w:spacing w:after="0" w:line="240" w:lineRule="auto"/>
              <w:jc w:val="center"/>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«__» __________ 20__ року</w:t>
            </w:r>
          </w:p>
          <w:p w:rsidR="006543FC" w:rsidRPr="006454B2" w:rsidRDefault="006543FC" w:rsidP="006543FC">
            <w:pPr>
              <w:spacing w:after="0" w:line="240" w:lineRule="auto"/>
              <w:jc w:val="center"/>
              <w:rPr>
                <w:rFonts w:ascii="Times New Roman" w:eastAsia="Times New Roman" w:hAnsi="Times New Roman" w:cs="Times New Roman"/>
                <w:sz w:val="24"/>
                <w:szCs w:val="24"/>
                <w:lang w:val="ru-RU" w:eastAsia="ru-RU"/>
              </w:rPr>
            </w:pPr>
          </w:p>
          <w:p w:rsidR="006543FC" w:rsidRPr="006454B2" w:rsidRDefault="006543FC" w:rsidP="006543FC">
            <w:pPr>
              <w:spacing w:after="0" w:line="240" w:lineRule="auto"/>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МП</w:t>
            </w:r>
          </w:p>
        </w:tc>
      </w:tr>
    </w:tbl>
    <w:p w:rsidR="006543FC" w:rsidRPr="006454B2" w:rsidRDefault="006543FC" w:rsidP="006543FC">
      <w:pPr>
        <w:widowControl w:val="0"/>
        <w:spacing w:after="0" w:line="240" w:lineRule="auto"/>
        <w:jc w:val="center"/>
        <w:rPr>
          <w:rFonts w:ascii="Times New Roman" w:eastAsia="Times New Roman" w:hAnsi="Times New Roman" w:cs="Times New Roman"/>
          <w:sz w:val="24"/>
          <w:szCs w:val="24"/>
          <w:lang w:val="ru-RU" w:eastAsia="ru-RU"/>
        </w:rPr>
      </w:pPr>
    </w:p>
    <w:p w:rsidR="006543FC" w:rsidRPr="006454B2" w:rsidRDefault="006543FC" w:rsidP="006543FC">
      <w:pPr>
        <w:spacing w:after="0" w:line="240" w:lineRule="auto"/>
        <w:jc w:val="center"/>
        <w:rPr>
          <w:rFonts w:ascii="Times New Roman" w:eastAsia="Times New Roman" w:hAnsi="Times New Roman" w:cs="Times New Roman"/>
          <w:sz w:val="24"/>
          <w:szCs w:val="24"/>
          <w:lang w:eastAsia="ru-RU"/>
        </w:rPr>
      </w:pPr>
    </w:p>
    <w:p w:rsidR="006543FC" w:rsidRPr="006454B2" w:rsidRDefault="006543FC" w:rsidP="006543FC">
      <w:pPr>
        <w:spacing w:after="0" w:line="240" w:lineRule="auto"/>
        <w:jc w:val="center"/>
        <w:rPr>
          <w:rFonts w:ascii="Times New Roman" w:eastAsia="Times New Roman" w:hAnsi="Times New Roman" w:cs="Times New Roman"/>
          <w:sz w:val="24"/>
          <w:szCs w:val="24"/>
          <w:lang w:eastAsia="ru-RU"/>
        </w:rPr>
      </w:pPr>
    </w:p>
    <w:p w:rsidR="006543FC" w:rsidRPr="006454B2" w:rsidRDefault="006543FC" w:rsidP="006543FC">
      <w:pPr>
        <w:spacing w:after="0" w:line="240" w:lineRule="auto"/>
        <w:jc w:val="center"/>
        <w:rPr>
          <w:rFonts w:ascii="Times New Roman" w:eastAsia="Times New Roman" w:hAnsi="Times New Roman" w:cs="Times New Roman"/>
          <w:sz w:val="24"/>
          <w:szCs w:val="24"/>
          <w:lang w:eastAsia="ru-RU"/>
        </w:rPr>
      </w:pPr>
    </w:p>
    <w:p w:rsidR="006543FC" w:rsidRPr="006454B2" w:rsidRDefault="006543FC" w:rsidP="006543FC">
      <w:pPr>
        <w:spacing w:after="0" w:line="240" w:lineRule="auto"/>
        <w:jc w:val="center"/>
        <w:rPr>
          <w:rFonts w:ascii="Times New Roman" w:eastAsia="Times New Roman" w:hAnsi="Times New Roman" w:cs="Times New Roman"/>
          <w:sz w:val="24"/>
          <w:szCs w:val="24"/>
          <w:lang w:eastAsia="ru-RU"/>
        </w:rPr>
      </w:pPr>
    </w:p>
    <w:p w:rsidR="006543FC" w:rsidRDefault="006543FC" w:rsidP="006543FC">
      <w:pPr>
        <w:spacing w:after="0" w:line="240" w:lineRule="auto"/>
        <w:jc w:val="center"/>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 xml:space="preserve">м. Новий Розділ </w:t>
      </w:r>
      <w:r w:rsidRPr="006454B2">
        <w:rPr>
          <w:rFonts w:ascii="Times New Roman" w:eastAsia="Times New Roman" w:hAnsi="Times New Roman" w:cs="Times New Roman"/>
          <w:sz w:val="24"/>
          <w:szCs w:val="24"/>
          <w:lang w:val="ru-RU" w:eastAsia="ru-RU"/>
        </w:rPr>
        <w:br/>
        <w:t>20</w:t>
      </w:r>
      <w:r w:rsidRPr="006454B2">
        <w:rPr>
          <w:rFonts w:ascii="Times New Roman" w:eastAsia="Times New Roman" w:hAnsi="Times New Roman" w:cs="Times New Roman"/>
          <w:sz w:val="24"/>
          <w:szCs w:val="24"/>
          <w:lang w:eastAsia="ru-RU"/>
        </w:rPr>
        <w:t>19</w:t>
      </w:r>
      <w:r w:rsidRPr="006454B2">
        <w:rPr>
          <w:rFonts w:ascii="Times New Roman" w:eastAsia="Times New Roman" w:hAnsi="Times New Roman" w:cs="Times New Roman"/>
          <w:sz w:val="24"/>
          <w:szCs w:val="24"/>
          <w:lang w:val="ru-RU" w:eastAsia="ru-RU"/>
        </w:rPr>
        <w:t xml:space="preserve"> рік</w:t>
      </w:r>
    </w:p>
    <w:p w:rsidR="003D7D48" w:rsidRDefault="003D7D48" w:rsidP="006543FC">
      <w:pPr>
        <w:spacing w:after="0" w:line="240" w:lineRule="auto"/>
        <w:jc w:val="center"/>
        <w:rPr>
          <w:rFonts w:ascii="Times New Roman" w:eastAsia="Times New Roman" w:hAnsi="Times New Roman" w:cs="Times New Roman"/>
          <w:sz w:val="24"/>
          <w:szCs w:val="24"/>
          <w:lang w:val="ru-RU" w:eastAsia="ru-RU"/>
        </w:rPr>
      </w:pPr>
    </w:p>
    <w:p w:rsidR="003D7D48" w:rsidRDefault="003D7D48" w:rsidP="006543FC">
      <w:pPr>
        <w:spacing w:after="0" w:line="240" w:lineRule="auto"/>
        <w:jc w:val="center"/>
        <w:rPr>
          <w:rFonts w:ascii="Times New Roman" w:eastAsia="Times New Roman" w:hAnsi="Times New Roman" w:cs="Times New Roman"/>
          <w:sz w:val="24"/>
          <w:szCs w:val="24"/>
          <w:lang w:val="ru-RU" w:eastAsia="ru-RU"/>
        </w:rPr>
      </w:pPr>
    </w:p>
    <w:p w:rsidR="003D7D48" w:rsidRDefault="003D7D48" w:rsidP="006543FC">
      <w:pPr>
        <w:spacing w:after="0" w:line="240" w:lineRule="auto"/>
        <w:jc w:val="center"/>
        <w:rPr>
          <w:rFonts w:ascii="Times New Roman" w:eastAsia="Times New Roman" w:hAnsi="Times New Roman" w:cs="Times New Roman"/>
          <w:sz w:val="24"/>
          <w:szCs w:val="24"/>
          <w:lang w:val="ru-RU" w:eastAsia="ru-RU"/>
        </w:rPr>
      </w:pPr>
    </w:p>
    <w:p w:rsidR="003D7D48" w:rsidRDefault="003D7D48" w:rsidP="006543FC">
      <w:pPr>
        <w:spacing w:after="0" w:line="240" w:lineRule="auto"/>
        <w:jc w:val="center"/>
        <w:rPr>
          <w:rFonts w:ascii="Times New Roman" w:eastAsia="Times New Roman" w:hAnsi="Times New Roman" w:cs="Times New Roman"/>
          <w:sz w:val="24"/>
          <w:szCs w:val="24"/>
          <w:lang w:val="ru-RU" w:eastAsia="ru-RU"/>
        </w:rPr>
      </w:pPr>
    </w:p>
    <w:p w:rsidR="003D7D48" w:rsidRDefault="003D7D48" w:rsidP="006543FC">
      <w:pPr>
        <w:spacing w:after="0" w:line="240" w:lineRule="auto"/>
        <w:jc w:val="center"/>
        <w:rPr>
          <w:rFonts w:ascii="Times New Roman" w:eastAsia="Times New Roman" w:hAnsi="Times New Roman" w:cs="Times New Roman"/>
          <w:sz w:val="24"/>
          <w:szCs w:val="24"/>
          <w:lang w:val="ru-RU" w:eastAsia="ru-RU"/>
        </w:rPr>
      </w:pPr>
    </w:p>
    <w:p w:rsidR="003D7D48" w:rsidRDefault="003D7D48" w:rsidP="006543FC">
      <w:pPr>
        <w:spacing w:after="0" w:line="240" w:lineRule="auto"/>
        <w:jc w:val="center"/>
        <w:rPr>
          <w:rFonts w:ascii="Times New Roman" w:eastAsia="Times New Roman" w:hAnsi="Times New Roman" w:cs="Times New Roman"/>
          <w:sz w:val="24"/>
          <w:szCs w:val="24"/>
          <w:lang w:val="ru-RU" w:eastAsia="ru-RU"/>
        </w:rPr>
      </w:pPr>
    </w:p>
    <w:p w:rsidR="003D7D48" w:rsidRDefault="003D7D48" w:rsidP="006543FC">
      <w:pPr>
        <w:spacing w:after="0" w:line="240" w:lineRule="auto"/>
        <w:jc w:val="center"/>
        <w:rPr>
          <w:rFonts w:ascii="Times New Roman" w:eastAsia="Times New Roman" w:hAnsi="Times New Roman" w:cs="Times New Roman"/>
          <w:sz w:val="24"/>
          <w:szCs w:val="24"/>
          <w:lang w:val="ru-RU" w:eastAsia="ru-RU"/>
        </w:rPr>
      </w:pPr>
    </w:p>
    <w:p w:rsidR="003D7D48" w:rsidRPr="006454B2" w:rsidRDefault="003D7D48" w:rsidP="006543FC">
      <w:pPr>
        <w:spacing w:after="0" w:line="240" w:lineRule="auto"/>
        <w:jc w:val="center"/>
        <w:rPr>
          <w:rFonts w:ascii="Times New Roman" w:eastAsia="Times New Roman" w:hAnsi="Times New Roman" w:cs="Times New Roman"/>
          <w:b/>
          <w:sz w:val="24"/>
          <w:szCs w:val="24"/>
          <w:lang w:eastAsia="ru-RU"/>
        </w:rPr>
      </w:pPr>
    </w:p>
    <w:p w:rsidR="006543FC" w:rsidRPr="006454B2" w:rsidRDefault="006543FC" w:rsidP="006543FC">
      <w:pPr>
        <w:autoSpaceDE w:val="0"/>
        <w:autoSpaceDN w:val="0"/>
        <w:adjustRightInd w:val="0"/>
        <w:spacing w:after="0" w:line="240" w:lineRule="auto"/>
        <w:ind w:left="4747"/>
        <w:jc w:val="center"/>
        <w:rPr>
          <w:rFonts w:ascii="Times New Roman" w:eastAsia="Times New Roman" w:hAnsi="Times New Roman" w:cs="Times New Roman"/>
          <w:sz w:val="24"/>
          <w:szCs w:val="24"/>
          <w:lang w:eastAsia="uk-UA"/>
        </w:rPr>
      </w:pPr>
    </w:p>
    <w:p w:rsidR="006543FC" w:rsidRPr="006454B2" w:rsidRDefault="006543FC" w:rsidP="006543FC">
      <w:pPr>
        <w:autoSpaceDE w:val="0"/>
        <w:autoSpaceDN w:val="0"/>
        <w:adjustRightInd w:val="0"/>
        <w:spacing w:after="0" w:line="240" w:lineRule="auto"/>
        <w:ind w:left="4747"/>
        <w:jc w:val="center"/>
        <w:outlineLvl w:val="0"/>
        <w:rPr>
          <w:rFonts w:ascii="Times New Roman" w:eastAsia="Times New Roman" w:hAnsi="Times New Roman" w:cs="Times New Roman"/>
          <w:sz w:val="24"/>
          <w:szCs w:val="24"/>
          <w:lang w:val="ru-RU" w:eastAsia="uk-UA"/>
        </w:rPr>
      </w:pPr>
      <w:r w:rsidRPr="006454B2">
        <w:rPr>
          <w:rFonts w:ascii="Times New Roman" w:eastAsia="Times New Roman" w:hAnsi="Times New Roman" w:cs="Times New Roman"/>
          <w:sz w:val="24"/>
          <w:szCs w:val="24"/>
          <w:lang w:val="ru-RU" w:eastAsia="uk-UA"/>
        </w:rPr>
        <w:lastRenderedPageBreak/>
        <w:t>Додаток 1</w:t>
      </w:r>
    </w:p>
    <w:p w:rsidR="006543FC" w:rsidRPr="006454B2" w:rsidRDefault="006543FC" w:rsidP="006543FC">
      <w:pPr>
        <w:autoSpaceDE w:val="0"/>
        <w:autoSpaceDN w:val="0"/>
        <w:adjustRightInd w:val="0"/>
        <w:spacing w:after="0" w:line="240" w:lineRule="auto"/>
        <w:ind w:left="4747"/>
        <w:jc w:val="center"/>
        <w:rPr>
          <w:rFonts w:ascii="Times New Roman" w:eastAsia="Times New Roman" w:hAnsi="Times New Roman" w:cs="Times New Roman"/>
          <w:sz w:val="24"/>
          <w:szCs w:val="24"/>
          <w:lang w:val="ru-RU" w:eastAsia="uk-UA"/>
        </w:rPr>
      </w:pPr>
      <w:r w:rsidRPr="006454B2">
        <w:rPr>
          <w:rFonts w:ascii="Times New Roman" w:eastAsia="Times New Roman" w:hAnsi="Times New Roman" w:cs="Times New Roman"/>
          <w:sz w:val="24"/>
          <w:szCs w:val="24"/>
          <w:lang w:val="ru-RU" w:eastAsia="uk-UA"/>
        </w:rPr>
        <w:t>до Порядку розроблення міських (бюджетних) цільових програм, моніторингу та звітності щодо їх виконання</w:t>
      </w:r>
    </w:p>
    <w:p w:rsidR="003D7D48" w:rsidRPr="006454B2" w:rsidRDefault="003D7D48" w:rsidP="006543FC">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6543FC" w:rsidRPr="006454B2" w:rsidRDefault="006543FC" w:rsidP="006543FC">
      <w:pPr>
        <w:tabs>
          <w:tab w:val="left" w:pos="3885"/>
          <w:tab w:val="center" w:pos="4747"/>
        </w:tabs>
        <w:autoSpaceDE w:val="0"/>
        <w:autoSpaceDN w:val="0"/>
        <w:adjustRightInd w:val="0"/>
        <w:spacing w:after="0" w:line="240" w:lineRule="auto"/>
        <w:outlineLvl w:val="0"/>
        <w:rPr>
          <w:rFonts w:ascii="Times New Roman" w:eastAsia="Times New Roman" w:hAnsi="Times New Roman" w:cs="Times New Roman"/>
          <w:b/>
          <w:sz w:val="24"/>
          <w:szCs w:val="24"/>
          <w:lang w:val="ru-RU" w:eastAsia="uk-UA"/>
        </w:rPr>
      </w:pPr>
      <w:r w:rsidRPr="006454B2">
        <w:rPr>
          <w:rFonts w:ascii="Times New Roman" w:eastAsia="Times New Roman" w:hAnsi="Times New Roman" w:cs="Times New Roman"/>
          <w:b/>
          <w:sz w:val="24"/>
          <w:szCs w:val="24"/>
          <w:lang w:val="ru-RU" w:eastAsia="uk-UA"/>
        </w:rPr>
        <w:tab/>
      </w:r>
      <w:r w:rsidRPr="006454B2">
        <w:rPr>
          <w:rFonts w:ascii="Times New Roman" w:eastAsia="Times New Roman" w:hAnsi="Times New Roman" w:cs="Times New Roman"/>
          <w:b/>
          <w:sz w:val="24"/>
          <w:szCs w:val="24"/>
          <w:lang w:val="ru-RU" w:eastAsia="uk-UA"/>
        </w:rPr>
        <w:tab/>
        <w:t>ПАСПОРТ</w:t>
      </w:r>
    </w:p>
    <w:p w:rsidR="006543FC" w:rsidRPr="006454B2" w:rsidRDefault="006543FC" w:rsidP="006543FC">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6454B2">
        <w:rPr>
          <w:rFonts w:ascii="Times New Roman" w:eastAsia="Times New Roman" w:hAnsi="Times New Roman" w:cs="Times New Roman"/>
          <w:b/>
          <w:sz w:val="24"/>
          <w:szCs w:val="24"/>
          <w:lang w:val="ru-RU" w:eastAsia="uk-UA"/>
        </w:rPr>
        <w:t xml:space="preserve"> міської (бюджетної ) цільової програми </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6543FC" w:rsidRPr="006454B2" w:rsidRDefault="006543FC" w:rsidP="006543FC">
      <w:pPr>
        <w:spacing w:after="0" w:line="240" w:lineRule="auto"/>
        <w:ind w:left="-28" w:right="-6"/>
        <w:rPr>
          <w:rFonts w:ascii="Times New Roman" w:eastAsia="Times New Roman" w:hAnsi="Times New Roman" w:cs="Times New Roman"/>
          <w:b/>
          <w:sz w:val="24"/>
          <w:szCs w:val="24"/>
          <w:u w:val="single"/>
          <w:lang w:eastAsia="ru-RU"/>
        </w:rPr>
      </w:pPr>
      <w:r w:rsidRPr="006454B2">
        <w:rPr>
          <w:rFonts w:ascii="Times New Roman" w:eastAsia="Times New Roman" w:hAnsi="Times New Roman" w:cs="Times New Roman"/>
          <w:b/>
          <w:sz w:val="24"/>
          <w:szCs w:val="24"/>
          <w:u w:val="single"/>
          <w:lang w:eastAsia="ru-RU"/>
        </w:rPr>
        <w:t xml:space="preserve">    П</w:t>
      </w:r>
      <w:r w:rsidRPr="006454B2">
        <w:rPr>
          <w:rFonts w:ascii="Times New Roman" w:eastAsia="Times New Roman" w:hAnsi="Times New Roman" w:cs="Times New Roman"/>
          <w:b/>
          <w:sz w:val="24"/>
          <w:szCs w:val="24"/>
          <w:u w:val="single"/>
          <w:lang w:val="ru-RU" w:eastAsia="ru-RU"/>
        </w:rPr>
        <w:t xml:space="preserve">о </w:t>
      </w:r>
      <w:r w:rsidRPr="006454B2">
        <w:rPr>
          <w:rFonts w:ascii="Times New Roman" w:eastAsia="Times New Roman" w:hAnsi="Times New Roman" w:cs="Times New Roman"/>
          <w:b/>
          <w:sz w:val="24"/>
          <w:szCs w:val="24"/>
          <w:u w:val="single"/>
          <w:lang w:eastAsia="ru-RU"/>
        </w:rPr>
        <w:t xml:space="preserve"> </w:t>
      </w:r>
      <w:r w:rsidRPr="006454B2">
        <w:rPr>
          <w:rFonts w:ascii="Times New Roman" w:eastAsia="Times New Roman" w:hAnsi="Times New Roman" w:cs="Times New Roman"/>
          <w:b/>
          <w:sz w:val="24"/>
          <w:szCs w:val="24"/>
          <w:u w:val="single"/>
          <w:lang w:val="ru-RU" w:eastAsia="ru-RU"/>
        </w:rPr>
        <w:t>впровадженню</w:t>
      </w:r>
      <w:r w:rsidRPr="006454B2">
        <w:rPr>
          <w:rFonts w:ascii="Times New Roman" w:eastAsia="Times New Roman" w:hAnsi="Times New Roman" w:cs="Times New Roman"/>
          <w:b/>
          <w:sz w:val="24"/>
          <w:szCs w:val="24"/>
          <w:u w:val="single"/>
          <w:lang w:eastAsia="ru-RU"/>
        </w:rPr>
        <w:t xml:space="preserve"> </w:t>
      </w:r>
      <w:r w:rsidRPr="006454B2">
        <w:rPr>
          <w:rFonts w:ascii="Times New Roman" w:eastAsia="Times New Roman" w:hAnsi="Times New Roman" w:cs="Times New Roman"/>
          <w:b/>
          <w:sz w:val="24"/>
          <w:szCs w:val="24"/>
          <w:u w:val="single"/>
          <w:lang w:val="ru-RU" w:eastAsia="ru-RU"/>
        </w:rPr>
        <w:t xml:space="preserve"> заходів</w:t>
      </w:r>
      <w:r w:rsidRPr="006454B2">
        <w:rPr>
          <w:rFonts w:ascii="Times New Roman" w:eastAsia="Times New Roman" w:hAnsi="Times New Roman" w:cs="Times New Roman"/>
          <w:b/>
          <w:sz w:val="24"/>
          <w:szCs w:val="24"/>
          <w:u w:val="single"/>
          <w:lang w:eastAsia="ru-RU"/>
        </w:rPr>
        <w:t xml:space="preserve">  з</w:t>
      </w:r>
      <w:r w:rsidRPr="006454B2">
        <w:rPr>
          <w:rFonts w:ascii="Times New Roman" w:eastAsia="Times New Roman" w:hAnsi="Times New Roman" w:cs="Times New Roman"/>
          <w:b/>
          <w:sz w:val="24"/>
          <w:szCs w:val="24"/>
          <w:u w:val="single"/>
          <w:lang w:val="ru-RU" w:eastAsia="ru-RU"/>
        </w:rPr>
        <w:t xml:space="preserve"> </w:t>
      </w:r>
      <w:r w:rsidRPr="006454B2">
        <w:rPr>
          <w:rFonts w:ascii="Times New Roman" w:eastAsia="Times New Roman" w:hAnsi="Times New Roman" w:cs="Times New Roman"/>
          <w:b/>
          <w:sz w:val="24"/>
          <w:szCs w:val="24"/>
          <w:u w:val="single"/>
          <w:lang w:eastAsia="ru-RU"/>
        </w:rPr>
        <w:t xml:space="preserve"> </w:t>
      </w:r>
      <w:r w:rsidRPr="006454B2">
        <w:rPr>
          <w:rFonts w:ascii="Times New Roman" w:eastAsia="Times New Roman" w:hAnsi="Times New Roman" w:cs="Times New Roman"/>
          <w:b/>
          <w:sz w:val="24"/>
          <w:szCs w:val="24"/>
          <w:u w:val="single"/>
          <w:lang w:val="ru-RU" w:eastAsia="ru-RU"/>
        </w:rPr>
        <w:t xml:space="preserve">ЕНЕРГОЗБЕРЕЖЕННЯ </w:t>
      </w:r>
      <w:r w:rsidRPr="006454B2">
        <w:rPr>
          <w:rFonts w:ascii="Times New Roman" w:eastAsia="Times New Roman" w:hAnsi="Times New Roman" w:cs="Times New Roman"/>
          <w:b/>
          <w:sz w:val="24"/>
          <w:szCs w:val="24"/>
          <w:u w:val="single"/>
          <w:lang w:eastAsia="ru-RU"/>
        </w:rPr>
        <w:t xml:space="preserve"> </w:t>
      </w:r>
      <w:r w:rsidRPr="006454B2">
        <w:rPr>
          <w:rFonts w:ascii="Times New Roman" w:eastAsia="Times New Roman" w:hAnsi="Times New Roman" w:cs="Times New Roman"/>
          <w:b/>
          <w:sz w:val="24"/>
          <w:szCs w:val="24"/>
          <w:u w:val="single"/>
          <w:lang w:val="ru-RU" w:eastAsia="ru-RU"/>
        </w:rPr>
        <w:t xml:space="preserve">  в</w:t>
      </w:r>
      <w:r w:rsidRPr="006454B2">
        <w:rPr>
          <w:rFonts w:ascii="Times New Roman" w:eastAsia="Times New Roman" w:hAnsi="Times New Roman" w:cs="Times New Roman"/>
          <w:b/>
          <w:sz w:val="24"/>
          <w:szCs w:val="24"/>
          <w:u w:val="single"/>
          <w:lang w:eastAsia="ru-RU"/>
        </w:rPr>
        <w:t xml:space="preserve">   КНП__</w:t>
      </w:r>
    </w:p>
    <w:p w:rsidR="006543FC" w:rsidRPr="006454B2" w:rsidRDefault="006543FC" w:rsidP="006543FC">
      <w:pPr>
        <w:spacing w:after="0" w:line="240" w:lineRule="auto"/>
        <w:ind w:left="-28" w:right="-6"/>
        <w:rPr>
          <w:rFonts w:ascii="Times New Roman" w:eastAsia="Times New Roman" w:hAnsi="Times New Roman" w:cs="Times New Roman"/>
          <w:b/>
          <w:sz w:val="24"/>
          <w:szCs w:val="24"/>
          <w:u w:val="single"/>
          <w:lang w:val="ru-RU" w:eastAsia="ru-RU"/>
        </w:rPr>
      </w:pPr>
      <w:r w:rsidRPr="006454B2">
        <w:rPr>
          <w:rFonts w:ascii="Times New Roman" w:eastAsia="Times New Roman" w:hAnsi="Times New Roman" w:cs="Times New Roman"/>
          <w:b/>
          <w:sz w:val="24"/>
          <w:szCs w:val="24"/>
          <w:u w:val="single"/>
          <w:lang w:eastAsia="ru-RU"/>
        </w:rPr>
        <w:t xml:space="preserve"> « </w:t>
      </w:r>
      <w:r w:rsidRPr="006454B2">
        <w:rPr>
          <w:rFonts w:ascii="Times New Roman" w:eastAsia="Times New Roman" w:hAnsi="Times New Roman" w:cs="Times New Roman"/>
          <w:b/>
          <w:sz w:val="24"/>
          <w:szCs w:val="24"/>
          <w:u w:val="single"/>
          <w:lang w:val="ru-RU" w:eastAsia="ru-RU"/>
        </w:rPr>
        <w:t>Новороздільськ</w:t>
      </w:r>
      <w:r w:rsidRPr="006454B2">
        <w:rPr>
          <w:rFonts w:ascii="Times New Roman" w:eastAsia="Times New Roman" w:hAnsi="Times New Roman" w:cs="Times New Roman"/>
          <w:b/>
          <w:sz w:val="24"/>
          <w:szCs w:val="24"/>
          <w:u w:val="single"/>
          <w:lang w:eastAsia="ru-RU"/>
        </w:rPr>
        <w:t>а</w:t>
      </w:r>
      <w:r w:rsidRPr="006454B2">
        <w:rPr>
          <w:rFonts w:ascii="Times New Roman" w:eastAsia="Times New Roman" w:hAnsi="Times New Roman" w:cs="Times New Roman"/>
          <w:b/>
          <w:sz w:val="24"/>
          <w:szCs w:val="24"/>
          <w:u w:val="single"/>
          <w:lang w:val="ru-RU" w:eastAsia="ru-RU"/>
        </w:rPr>
        <w:t xml:space="preserve"> міськ</w:t>
      </w:r>
      <w:r w:rsidRPr="006454B2">
        <w:rPr>
          <w:rFonts w:ascii="Times New Roman" w:eastAsia="Times New Roman" w:hAnsi="Times New Roman" w:cs="Times New Roman"/>
          <w:b/>
          <w:sz w:val="24"/>
          <w:szCs w:val="24"/>
          <w:u w:val="single"/>
          <w:lang w:eastAsia="ru-RU"/>
        </w:rPr>
        <w:t>а</w:t>
      </w:r>
      <w:r w:rsidRPr="006454B2">
        <w:rPr>
          <w:rFonts w:ascii="Times New Roman" w:eastAsia="Times New Roman" w:hAnsi="Times New Roman" w:cs="Times New Roman"/>
          <w:b/>
          <w:sz w:val="24"/>
          <w:szCs w:val="24"/>
          <w:u w:val="single"/>
          <w:lang w:val="ru-RU" w:eastAsia="ru-RU"/>
        </w:rPr>
        <w:t xml:space="preserve"> лікарн</w:t>
      </w:r>
      <w:r w:rsidRPr="006454B2">
        <w:rPr>
          <w:rFonts w:ascii="Times New Roman" w:eastAsia="Times New Roman" w:hAnsi="Times New Roman" w:cs="Times New Roman"/>
          <w:b/>
          <w:sz w:val="24"/>
          <w:szCs w:val="24"/>
          <w:u w:val="single"/>
          <w:lang w:eastAsia="ru-RU"/>
        </w:rPr>
        <w:t xml:space="preserve">я » </w:t>
      </w:r>
      <w:r w:rsidRPr="006454B2">
        <w:rPr>
          <w:rFonts w:ascii="Times New Roman" w:eastAsia="Times New Roman" w:hAnsi="Times New Roman" w:cs="Times New Roman"/>
          <w:b/>
          <w:sz w:val="24"/>
          <w:szCs w:val="24"/>
          <w:u w:val="single"/>
          <w:lang w:val="ru-RU" w:eastAsia="ru-RU"/>
        </w:rPr>
        <w:t>на 201</w:t>
      </w:r>
      <w:r w:rsidRPr="006454B2">
        <w:rPr>
          <w:rFonts w:ascii="Times New Roman" w:eastAsia="Times New Roman" w:hAnsi="Times New Roman" w:cs="Times New Roman"/>
          <w:b/>
          <w:sz w:val="24"/>
          <w:szCs w:val="24"/>
          <w:u w:val="single"/>
          <w:lang w:eastAsia="ru-RU"/>
        </w:rPr>
        <w:t>9</w:t>
      </w:r>
      <w:r w:rsidRPr="006454B2">
        <w:rPr>
          <w:rFonts w:ascii="Times New Roman" w:eastAsia="Times New Roman" w:hAnsi="Times New Roman" w:cs="Times New Roman"/>
          <w:b/>
          <w:sz w:val="24"/>
          <w:szCs w:val="24"/>
          <w:u w:val="single"/>
          <w:lang w:val="ru-RU" w:eastAsia="ru-RU"/>
        </w:rPr>
        <w:t xml:space="preserve"> </w:t>
      </w:r>
      <w:r w:rsidRPr="006454B2">
        <w:rPr>
          <w:rFonts w:ascii="Times New Roman" w:eastAsia="Times New Roman" w:hAnsi="Times New Roman" w:cs="Times New Roman"/>
          <w:b/>
          <w:sz w:val="24"/>
          <w:szCs w:val="24"/>
          <w:u w:val="single"/>
          <w:lang w:eastAsia="ru-RU"/>
        </w:rPr>
        <w:t>та прогноз</w:t>
      </w:r>
      <w:r w:rsidRPr="006454B2">
        <w:rPr>
          <w:rFonts w:ascii="Times New Roman" w:eastAsia="Times New Roman" w:hAnsi="Times New Roman" w:cs="Times New Roman"/>
          <w:b/>
          <w:sz w:val="24"/>
          <w:szCs w:val="24"/>
          <w:u w:val="single"/>
          <w:lang w:val="ru-RU" w:eastAsia="ru-RU"/>
        </w:rPr>
        <w:t>– 20</w:t>
      </w:r>
      <w:r w:rsidRPr="006454B2">
        <w:rPr>
          <w:rFonts w:ascii="Times New Roman" w:eastAsia="Times New Roman" w:hAnsi="Times New Roman" w:cs="Times New Roman"/>
          <w:b/>
          <w:sz w:val="24"/>
          <w:szCs w:val="24"/>
          <w:u w:val="single"/>
          <w:lang w:eastAsia="ru-RU"/>
        </w:rPr>
        <w:t>20-21</w:t>
      </w:r>
      <w:r w:rsidRPr="006454B2">
        <w:rPr>
          <w:rFonts w:ascii="Times New Roman" w:eastAsia="Times New Roman" w:hAnsi="Times New Roman" w:cs="Times New Roman"/>
          <w:b/>
          <w:sz w:val="24"/>
          <w:szCs w:val="24"/>
          <w:u w:val="single"/>
          <w:lang w:val="ru-RU" w:eastAsia="ru-RU"/>
        </w:rPr>
        <w:t xml:space="preserve"> роки</w:t>
      </w:r>
    </w:p>
    <w:p w:rsidR="006543FC" w:rsidRPr="006454B2" w:rsidRDefault="006543FC" w:rsidP="006543FC">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6454B2">
        <w:rPr>
          <w:rFonts w:ascii="Times New Roman" w:eastAsia="Times New Roman" w:hAnsi="Times New Roman" w:cs="Times New Roman"/>
          <w:sz w:val="24"/>
          <w:szCs w:val="24"/>
          <w:lang w:val="ru-RU" w:eastAsia="uk-UA"/>
        </w:rPr>
        <w:t xml:space="preserve"> (назва програми) </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val="ru-RU" w:eastAsia="uk-UA"/>
        </w:rPr>
        <w:t>1. Ініціатор розроблення програми – відділ</w:t>
      </w:r>
      <w:r w:rsidRPr="006454B2">
        <w:rPr>
          <w:rFonts w:ascii="Times New Roman" w:eastAsia="Times New Roman" w:hAnsi="Times New Roman" w:cs="Times New Roman"/>
          <w:sz w:val="24"/>
          <w:szCs w:val="24"/>
          <w:lang w:eastAsia="uk-UA"/>
        </w:rPr>
        <w:t xml:space="preserve"> економіки</w:t>
      </w:r>
      <w:r w:rsidRPr="006454B2">
        <w:rPr>
          <w:rFonts w:ascii="Times New Roman" w:eastAsia="Times New Roman" w:hAnsi="Times New Roman" w:cs="Times New Roman"/>
          <w:sz w:val="24"/>
          <w:szCs w:val="24"/>
          <w:lang w:val="ru-RU" w:eastAsia="uk-UA"/>
        </w:rPr>
        <w:t xml:space="preserve"> </w:t>
      </w:r>
      <w:r w:rsidRPr="006454B2">
        <w:rPr>
          <w:rFonts w:ascii="Times New Roman" w:eastAsia="Times New Roman" w:hAnsi="Times New Roman" w:cs="Times New Roman"/>
          <w:sz w:val="24"/>
          <w:szCs w:val="24"/>
          <w:lang w:eastAsia="uk-UA"/>
        </w:rPr>
        <w:t xml:space="preserve"> Новороздільської міської                                                           ради</w:t>
      </w:r>
    </w:p>
    <w:p w:rsidR="006543FC" w:rsidRPr="006454B2" w:rsidRDefault="006543FC" w:rsidP="006543FC">
      <w:pPr>
        <w:autoSpaceDE w:val="0"/>
        <w:autoSpaceDN w:val="0"/>
        <w:adjustRightInd w:val="0"/>
        <w:spacing w:after="0" w:line="240" w:lineRule="auto"/>
        <w:ind w:left="280" w:hanging="280"/>
        <w:rPr>
          <w:rFonts w:ascii="Times New Roman" w:eastAsia="Times New Roman" w:hAnsi="Times New Roman" w:cs="Times New Roman"/>
          <w:sz w:val="24"/>
          <w:szCs w:val="24"/>
          <w:lang w:val="ru-RU" w:eastAsia="uk-UA"/>
        </w:rPr>
      </w:pPr>
      <w:r w:rsidRPr="006454B2">
        <w:rPr>
          <w:rFonts w:ascii="Times New Roman" w:eastAsia="Times New Roman" w:hAnsi="Times New Roman" w:cs="Times New Roman"/>
          <w:sz w:val="24"/>
          <w:szCs w:val="24"/>
          <w:lang w:val="ru-RU" w:eastAsia="uk-UA"/>
        </w:rPr>
        <w:t xml:space="preserve">2. Дата, номер документа </w:t>
      </w:r>
      <w:r w:rsidRPr="006454B2">
        <w:rPr>
          <w:rFonts w:ascii="Times New Roman" w:eastAsia="Times New Roman" w:hAnsi="Times New Roman" w:cs="Times New Roman"/>
          <w:sz w:val="24"/>
          <w:szCs w:val="24"/>
          <w:lang w:val="ru-RU" w:eastAsia="uk-UA"/>
        </w:rPr>
        <w:br/>
        <w:t>про затвердження програми _______________________________________</w:t>
      </w:r>
    </w:p>
    <w:p w:rsidR="006543FC" w:rsidRPr="006454B2" w:rsidRDefault="006543FC" w:rsidP="006543FC">
      <w:pPr>
        <w:autoSpaceDE w:val="0"/>
        <w:autoSpaceDN w:val="0"/>
        <w:adjustRightInd w:val="0"/>
        <w:spacing w:after="0" w:line="240" w:lineRule="auto"/>
        <w:ind w:left="615"/>
        <w:rPr>
          <w:rFonts w:ascii="Times New Roman" w:eastAsia="Times New Roman" w:hAnsi="Times New Roman" w:cs="Times New Roman"/>
          <w:sz w:val="24"/>
          <w:szCs w:val="24"/>
          <w:lang w:val="ru-RU"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val="ru-RU" w:eastAsia="uk-UA"/>
        </w:rPr>
        <w:t xml:space="preserve">3. Розробник програми – </w:t>
      </w:r>
      <w:r w:rsidRPr="006454B2">
        <w:rPr>
          <w:rFonts w:ascii="Times New Roman" w:eastAsia="Times New Roman" w:hAnsi="Times New Roman" w:cs="Times New Roman"/>
          <w:b/>
          <w:sz w:val="24"/>
          <w:szCs w:val="24"/>
          <w:lang w:eastAsia="ru-RU"/>
        </w:rPr>
        <w:t xml:space="preserve">КНП « </w:t>
      </w:r>
      <w:r w:rsidRPr="006454B2">
        <w:rPr>
          <w:rFonts w:ascii="Times New Roman" w:eastAsia="Times New Roman" w:hAnsi="Times New Roman" w:cs="Times New Roman"/>
          <w:b/>
          <w:sz w:val="24"/>
          <w:szCs w:val="24"/>
          <w:lang w:val="ru-RU" w:eastAsia="ru-RU"/>
        </w:rPr>
        <w:t>Новороздільськ</w:t>
      </w:r>
      <w:r w:rsidRPr="006454B2">
        <w:rPr>
          <w:rFonts w:ascii="Times New Roman" w:eastAsia="Times New Roman" w:hAnsi="Times New Roman" w:cs="Times New Roman"/>
          <w:b/>
          <w:sz w:val="24"/>
          <w:szCs w:val="24"/>
          <w:lang w:eastAsia="ru-RU"/>
        </w:rPr>
        <w:t>а</w:t>
      </w:r>
      <w:r w:rsidRPr="006454B2">
        <w:rPr>
          <w:rFonts w:ascii="Times New Roman" w:eastAsia="Times New Roman" w:hAnsi="Times New Roman" w:cs="Times New Roman"/>
          <w:b/>
          <w:sz w:val="24"/>
          <w:szCs w:val="24"/>
          <w:lang w:val="ru-RU" w:eastAsia="ru-RU"/>
        </w:rPr>
        <w:t xml:space="preserve"> міськ</w:t>
      </w:r>
      <w:r w:rsidRPr="006454B2">
        <w:rPr>
          <w:rFonts w:ascii="Times New Roman" w:eastAsia="Times New Roman" w:hAnsi="Times New Roman" w:cs="Times New Roman"/>
          <w:b/>
          <w:sz w:val="24"/>
          <w:szCs w:val="24"/>
          <w:lang w:eastAsia="ru-RU"/>
        </w:rPr>
        <w:t>а</w:t>
      </w:r>
      <w:r w:rsidRPr="006454B2">
        <w:rPr>
          <w:rFonts w:ascii="Times New Roman" w:eastAsia="Times New Roman" w:hAnsi="Times New Roman" w:cs="Times New Roman"/>
          <w:b/>
          <w:sz w:val="24"/>
          <w:szCs w:val="24"/>
          <w:lang w:val="ru-RU" w:eastAsia="ru-RU"/>
        </w:rPr>
        <w:t xml:space="preserve"> лікарн</w:t>
      </w:r>
      <w:r w:rsidRPr="006454B2">
        <w:rPr>
          <w:rFonts w:ascii="Times New Roman" w:eastAsia="Times New Roman" w:hAnsi="Times New Roman" w:cs="Times New Roman"/>
          <w:b/>
          <w:sz w:val="24"/>
          <w:szCs w:val="24"/>
          <w:lang w:eastAsia="ru-RU"/>
        </w:rPr>
        <w:t>я »</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454B2">
        <w:rPr>
          <w:rFonts w:ascii="Times New Roman" w:eastAsia="Times New Roman" w:hAnsi="Times New Roman" w:cs="Times New Roman"/>
          <w:sz w:val="24"/>
          <w:szCs w:val="24"/>
          <w:lang w:val="ru-RU" w:eastAsia="uk-UA"/>
        </w:rPr>
        <w:t>4. Співрозробники програми _________________________________________</w:t>
      </w:r>
    </w:p>
    <w:p w:rsidR="006543FC" w:rsidRPr="006454B2" w:rsidRDefault="006543FC" w:rsidP="006543FC">
      <w:pPr>
        <w:autoSpaceDE w:val="0"/>
        <w:autoSpaceDN w:val="0"/>
        <w:adjustRightInd w:val="0"/>
        <w:spacing w:after="0" w:line="240" w:lineRule="auto"/>
        <w:ind w:left="615"/>
        <w:rPr>
          <w:rFonts w:ascii="Times New Roman" w:eastAsia="Times New Roman" w:hAnsi="Times New Roman" w:cs="Times New Roman"/>
          <w:sz w:val="24"/>
          <w:szCs w:val="24"/>
          <w:lang w:val="ru-RU"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sz w:val="24"/>
          <w:szCs w:val="24"/>
          <w:lang w:val="ru-RU" w:eastAsia="uk-UA"/>
        </w:rPr>
        <w:t xml:space="preserve">5. Відповідальний виконавець програми – </w:t>
      </w:r>
      <w:r w:rsidRPr="006454B2">
        <w:rPr>
          <w:rFonts w:ascii="Times New Roman" w:eastAsia="Times New Roman" w:hAnsi="Times New Roman" w:cs="Times New Roman"/>
          <w:b/>
          <w:sz w:val="24"/>
          <w:szCs w:val="24"/>
          <w:lang w:eastAsia="ru-RU"/>
        </w:rPr>
        <w:t xml:space="preserve">КНП « </w:t>
      </w:r>
      <w:r w:rsidRPr="006454B2">
        <w:rPr>
          <w:rFonts w:ascii="Times New Roman" w:eastAsia="Times New Roman" w:hAnsi="Times New Roman" w:cs="Times New Roman"/>
          <w:b/>
          <w:sz w:val="24"/>
          <w:szCs w:val="24"/>
          <w:lang w:val="ru-RU" w:eastAsia="ru-RU"/>
        </w:rPr>
        <w:t>Новороздільськ</w:t>
      </w:r>
      <w:r w:rsidRPr="006454B2">
        <w:rPr>
          <w:rFonts w:ascii="Times New Roman" w:eastAsia="Times New Roman" w:hAnsi="Times New Roman" w:cs="Times New Roman"/>
          <w:b/>
          <w:sz w:val="24"/>
          <w:szCs w:val="24"/>
          <w:lang w:eastAsia="ru-RU"/>
        </w:rPr>
        <w:t>а</w:t>
      </w:r>
      <w:r w:rsidRPr="006454B2">
        <w:rPr>
          <w:rFonts w:ascii="Times New Roman" w:eastAsia="Times New Roman" w:hAnsi="Times New Roman" w:cs="Times New Roman"/>
          <w:b/>
          <w:sz w:val="24"/>
          <w:szCs w:val="24"/>
          <w:lang w:val="ru-RU" w:eastAsia="ru-RU"/>
        </w:rPr>
        <w:t xml:space="preserve"> міськ</w:t>
      </w:r>
      <w:r w:rsidRPr="006454B2">
        <w:rPr>
          <w:rFonts w:ascii="Times New Roman" w:eastAsia="Times New Roman" w:hAnsi="Times New Roman" w:cs="Times New Roman"/>
          <w:b/>
          <w:sz w:val="24"/>
          <w:szCs w:val="24"/>
          <w:lang w:eastAsia="ru-RU"/>
        </w:rPr>
        <w:t>а</w:t>
      </w:r>
      <w:r w:rsidRPr="006454B2">
        <w:rPr>
          <w:rFonts w:ascii="Times New Roman" w:eastAsia="Times New Roman" w:hAnsi="Times New Roman" w:cs="Times New Roman"/>
          <w:b/>
          <w:sz w:val="24"/>
          <w:szCs w:val="24"/>
          <w:lang w:val="ru-RU" w:eastAsia="ru-RU"/>
        </w:rPr>
        <w:t xml:space="preserve"> лікарн</w:t>
      </w:r>
      <w:r w:rsidRPr="006454B2">
        <w:rPr>
          <w:rFonts w:ascii="Times New Roman" w:eastAsia="Times New Roman" w:hAnsi="Times New Roman" w:cs="Times New Roman"/>
          <w:b/>
          <w:sz w:val="24"/>
          <w:szCs w:val="24"/>
          <w:lang w:eastAsia="ru-RU"/>
        </w:rPr>
        <w:t>я »</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ru-RU"/>
        </w:rPr>
        <w:t>6.</w:t>
      </w:r>
      <w:r w:rsidRPr="006454B2">
        <w:rPr>
          <w:rFonts w:ascii="Times New Roman" w:eastAsia="Times New Roman" w:hAnsi="Times New Roman" w:cs="Times New Roman"/>
          <w:sz w:val="24"/>
          <w:szCs w:val="24"/>
          <w:lang w:eastAsia="uk-UA"/>
        </w:rPr>
        <w:t>.</w:t>
      </w:r>
      <w:r w:rsidRPr="006454B2">
        <w:rPr>
          <w:rFonts w:ascii="Times New Roman" w:eastAsia="Times New Roman" w:hAnsi="Times New Roman" w:cs="Times New Roman"/>
          <w:sz w:val="24"/>
          <w:szCs w:val="24"/>
          <w:lang w:val="ru-RU" w:eastAsia="uk-UA"/>
        </w:rPr>
        <w:t> </w:t>
      </w:r>
      <w:r w:rsidRPr="006454B2">
        <w:rPr>
          <w:rFonts w:ascii="Times New Roman" w:eastAsia="Times New Roman" w:hAnsi="Times New Roman" w:cs="Times New Roman"/>
          <w:sz w:val="24"/>
          <w:szCs w:val="24"/>
          <w:lang w:eastAsia="uk-UA"/>
        </w:rPr>
        <w:t xml:space="preserve">Учасники програми – виконавчий комітет, </w:t>
      </w:r>
      <w:r w:rsidRPr="006454B2">
        <w:rPr>
          <w:rFonts w:ascii="Times New Roman" w:eastAsia="Times New Roman" w:hAnsi="Times New Roman" w:cs="Times New Roman"/>
          <w:sz w:val="24"/>
          <w:szCs w:val="24"/>
          <w:lang w:val="ru-RU" w:eastAsia="uk-UA"/>
        </w:rPr>
        <w:t>відділ</w:t>
      </w:r>
      <w:r w:rsidRPr="006454B2">
        <w:rPr>
          <w:rFonts w:ascii="Times New Roman" w:eastAsia="Times New Roman" w:hAnsi="Times New Roman" w:cs="Times New Roman"/>
          <w:sz w:val="24"/>
          <w:szCs w:val="24"/>
          <w:lang w:eastAsia="uk-UA"/>
        </w:rPr>
        <w:t xml:space="preserve"> економіки</w:t>
      </w:r>
      <w:r w:rsidRPr="006454B2">
        <w:rPr>
          <w:rFonts w:ascii="Times New Roman" w:eastAsia="Times New Roman" w:hAnsi="Times New Roman" w:cs="Times New Roman"/>
          <w:sz w:val="24"/>
          <w:szCs w:val="24"/>
          <w:lang w:val="ru-RU" w:eastAsia="uk-UA"/>
        </w:rPr>
        <w:t xml:space="preserve"> </w:t>
      </w:r>
      <w:r w:rsidRPr="006454B2">
        <w:rPr>
          <w:rFonts w:ascii="Times New Roman" w:eastAsia="Times New Roman" w:hAnsi="Times New Roman" w:cs="Times New Roman"/>
          <w:sz w:val="24"/>
          <w:szCs w:val="24"/>
          <w:lang w:eastAsia="uk-UA"/>
        </w:rPr>
        <w:t xml:space="preserve"> Новороздільської    </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 xml:space="preserve">  міської   ради</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454B2">
        <w:rPr>
          <w:rFonts w:ascii="Times New Roman" w:eastAsia="Times New Roman" w:hAnsi="Times New Roman" w:cs="Times New Roman"/>
          <w:sz w:val="24"/>
          <w:szCs w:val="24"/>
          <w:lang w:val="ru-RU" w:eastAsia="uk-UA"/>
        </w:rPr>
        <w:t xml:space="preserve">7. Термін реалізації програми – впродовж </w:t>
      </w:r>
      <w:r w:rsidRPr="006454B2">
        <w:rPr>
          <w:rFonts w:ascii="Times New Roman" w:eastAsia="Times New Roman" w:hAnsi="Times New Roman" w:cs="Times New Roman"/>
          <w:sz w:val="24"/>
          <w:szCs w:val="24"/>
          <w:lang w:eastAsia="uk-UA"/>
        </w:rPr>
        <w:t xml:space="preserve">  </w:t>
      </w:r>
      <w:r w:rsidRPr="006454B2">
        <w:rPr>
          <w:rFonts w:ascii="Times New Roman" w:eastAsia="Times New Roman" w:hAnsi="Times New Roman" w:cs="Times New Roman"/>
          <w:sz w:val="24"/>
          <w:szCs w:val="24"/>
          <w:lang w:val="ru-RU" w:eastAsia="uk-UA"/>
        </w:rPr>
        <w:t>201</w:t>
      </w:r>
      <w:r w:rsidRPr="006454B2">
        <w:rPr>
          <w:rFonts w:ascii="Times New Roman" w:eastAsia="Times New Roman" w:hAnsi="Times New Roman" w:cs="Times New Roman"/>
          <w:sz w:val="24"/>
          <w:szCs w:val="24"/>
          <w:lang w:eastAsia="uk-UA"/>
        </w:rPr>
        <w:t xml:space="preserve">9 року та </w:t>
      </w:r>
      <w:r w:rsidRPr="006454B2">
        <w:rPr>
          <w:rFonts w:ascii="Times New Roman" w:eastAsia="Times New Roman" w:hAnsi="Times New Roman" w:cs="Times New Roman"/>
          <w:sz w:val="24"/>
          <w:szCs w:val="24"/>
          <w:lang w:val="ru-RU" w:eastAsia="uk-UA"/>
        </w:rPr>
        <w:t>20</w:t>
      </w:r>
      <w:r w:rsidRPr="006454B2">
        <w:rPr>
          <w:rFonts w:ascii="Times New Roman" w:eastAsia="Times New Roman" w:hAnsi="Times New Roman" w:cs="Times New Roman"/>
          <w:sz w:val="24"/>
          <w:szCs w:val="24"/>
          <w:lang w:eastAsia="uk-UA"/>
        </w:rPr>
        <w:t>20-21</w:t>
      </w:r>
      <w:r w:rsidRPr="006454B2">
        <w:rPr>
          <w:rFonts w:ascii="Times New Roman" w:eastAsia="Times New Roman" w:hAnsi="Times New Roman" w:cs="Times New Roman"/>
          <w:sz w:val="24"/>
          <w:szCs w:val="24"/>
          <w:lang w:val="ru-RU" w:eastAsia="uk-UA"/>
        </w:rPr>
        <w:t xml:space="preserve">  р.р.</w:t>
      </w:r>
    </w:p>
    <w:p w:rsidR="006543FC" w:rsidRPr="006454B2" w:rsidRDefault="006543FC" w:rsidP="006543FC">
      <w:pPr>
        <w:autoSpaceDE w:val="0"/>
        <w:autoSpaceDN w:val="0"/>
        <w:adjustRightInd w:val="0"/>
        <w:spacing w:after="0" w:line="240" w:lineRule="auto"/>
        <w:ind w:left="476" w:hanging="476"/>
        <w:rPr>
          <w:rFonts w:ascii="Times New Roman" w:eastAsia="Times New Roman" w:hAnsi="Times New Roman" w:cs="Times New Roman"/>
          <w:sz w:val="24"/>
          <w:szCs w:val="24"/>
          <w:lang w:val="ru-RU" w:eastAsia="uk-UA"/>
        </w:rPr>
      </w:pPr>
    </w:p>
    <w:p w:rsidR="006543FC" w:rsidRPr="006454B2" w:rsidRDefault="006543FC" w:rsidP="006543FC">
      <w:pPr>
        <w:autoSpaceDE w:val="0"/>
        <w:autoSpaceDN w:val="0"/>
        <w:adjustRightInd w:val="0"/>
        <w:spacing w:after="0" w:line="240" w:lineRule="auto"/>
        <w:ind w:left="476" w:hanging="476"/>
        <w:rPr>
          <w:rFonts w:ascii="Times New Roman" w:eastAsia="Times New Roman" w:hAnsi="Times New Roman" w:cs="Times New Roman"/>
          <w:sz w:val="24"/>
          <w:szCs w:val="24"/>
          <w:lang w:val="ru-RU" w:eastAsia="uk-UA"/>
        </w:rPr>
      </w:pPr>
      <w:r w:rsidRPr="006454B2">
        <w:rPr>
          <w:rFonts w:ascii="Times New Roman" w:eastAsia="Times New Roman" w:hAnsi="Times New Roman" w:cs="Times New Roman"/>
          <w:sz w:val="24"/>
          <w:szCs w:val="24"/>
          <w:lang w:val="ru-RU" w:eastAsia="uk-UA"/>
        </w:rPr>
        <w:t xml:space="preserve">7.1. Етапи виконання програми </w:t>
      </w:r>
      <w:r w:rsidRPr="006454B2">
        <w:rPr>
          <w:rFonts w:ascii="Times New Roman" w:eastAsia="Times New Roman" w:hAnsi="Times New Roman" w:cs="Times New Roman"/>
          <w:sz w:val="24"/>
          <w:szCs w:val="24"/>
          <w:lang w:val="ru-RU" w:eastAsia="uk-UA"/>
        </w:rPr>
        <w:br/>
        <w:t xml:space="preserve"> (для довгострокових програм)  ____________________________________</w:t>
      </w:r>
    </w:p>
    <w:p w:rsidR="006543FC" w:rsidRPr="006454B2" w:rsidRDefault="006543FC" w:rsidP="006543FC">
      <w:pPr>
        <w:autoSpaceDE w:val="0"/>
        <w:autoSpaceDN w:val="0"/>
        <w:adjustRightInd w:val="0"/>
        <w:spacing w:after="0" w:line="240" w:lineRule="auto"/>
        <w:ind w:left="615"/>
        <w:rPr>
          <w:rFonts w:ascii="Times New Roman" w:eastAsia="Times New Roman" w:hAnsi="Times New Roman" w:cs="Times New Roman"/>
          <w:sz w:val="24"/>
          <w:szCs w:val="24"/>
          <w:lang w:val="ru-RU" w:eastAsia="uk-UA"/>
        </w:rPr>
      </w:pPr>
    </w:p>
    <w:p w:rsidR="006543FC" w:rsidRPr="006454B2" w:rsidRDefault="006543FC" w:rsidP="006543FC">
      <w:pPr>
        <w:autoSpaceDE w:val="0"/>
        <w:autoSpaceDN w:val="0"/>
        <w:adjustRightInd w:val="0"/>
        <w:spacing w:after="0" w:line="240" w:lineRule="auto"/>
        <w:ind w:left="308" w:hanging="308"/>
        <w:rPr>
          <w:rFonts w:ascii="Times New Roman" w:eastAsia="Times New Roman" w:hAnsi="Times New Roman" w:cs="Times New Roman"/>
          <w:sz w:val="24"/>
          <w:szCs w:val="24"/>
          <w:lang w:val="ru-RU" w:eastAsia="uk-UA"/>
        </w:rPr>
      </w:pPr>
      <w:r w:rsidRPr="006454B2">
        <w:rPr>
          <w:rFonts w:ascii="Times New Roman" w:eastAsia="Times New Roman" w:hAnsi="Times New Roman" w:cs="Times New Roman"/>
          <w:sz w:val="24"/>
          <w:szCs w:val="24"/>
          <w:lang w:val="ru-RU" w:eastAsia="uk-UA"/>
        </w:rPr>
        <w:t xml:space="preserve">9. Загальний обсяг фінансових </w:t>
      </w:r>
      <w:r w:rsidRPr="006454B2">
        <w:rPr>
          <w:rFonts w:ascii="Times New Roman" w:eastAsia="Times New Roman" w:hAnsi="Times New Roman" w:cs="Times New Roman"/>
          <w:sz w:val="24"/>
          <w:szCs w:val="24"/>
          <w:lang w:val="ru-RU" w:eastAsia="uk-UA"/>
        </w:rPr>
        <w:br/>
        <w:t xml:space="preserve">ресурсів, необхідних для реалізації </w:t>
      </w:r>
      <w:r w:rsidRPr="006454B2">
        <w:rPr>
          <w:rFonts w:ascii="Times New Roman" w:eastAsia="Times New Roman" w:hAnsi="Times New Roman" w:cs="Times New Roman"/>
          <w:sz w:val="24"/>
          <w:szCs w:val="24"/>
          <w:lang w:val="ru-RU" w:eastAsia="uk-UA"/>
        </w:rPr>
        <w:br/>
        <w:t xml:space="preserve">програми, тис. грн., всього – </w:t>
      </w:r>
      <w:r w:rsidRPr="006454B2">
        <w:rPr>
          <w:rFonts w:ascii="Times New Roman" w:eastAsia="Times New Roman" w:hAnsi="Times New Roman" w:cs="Times New Roman"/>
          <w:sz w:val="24"/>
          <w:szCs w:val="24"/>
          <w:lang w:eastAsia="uk-UA"/>
        </w:rPr>
        <w:t xml:space="preserve">   8 552, 946  </w:t>
      </w:r>
      <w:r w:rsidRPr="006454B2">
        <w:rPr>
          <w:rFonts w:ascii="Times New Roman" w:eastAsia="Times New Roman" w:hAnsi="Times New Roman" w:cs="Times New Roman"/>
          <w:sz w:val="24"/>
          <w:szCs w:val="24"/>
          <w:lang w:eastAsia="ru-RU"/>
        </w:rPr>
        <w:t xml:space="preserve">грн  </w:t>
      </w:r>
      <w:r w:rsidRPr="006454B2">
        <w:rPr>
          <w:rFonts w:ascii="Times New Roman" w:eastAsia="Times New Roman" w:hAnsi="Times New Roman" w:cs="Times New Roman"/>
          <w:sz w:val="24"/>
          <w:szCs w:val="24"/>
          <w:lang w:val="ru-RU" w:eastAsia="uk-UA"/>
        </w:rPr>
        <w:t>у тому числі:</w:t>
      </w:r>
    </w:p>
    <w:p w:rsidR="006543FC" w:rsidRPr="006454B2" w:rsidRDefault="006543FC" w:rsidP="006543FC">
      <w:pPr>
        <w:autoSpaceDE w:val="0"/>
        <w:autoSpaceDN w:val="0"/>
        <w:adjustRightInd w:val="0"/>
        <w:spacing w:after="0" w:line="240" w:lineRule="auto"/>
        <w:ind w:left="615"/>
        <w:rPr>
          <w:rFonts w:ascii="Times New Roman" w:eastAsia="Times New Roman" w:hAnsi="Times New Roman" w:cs="Times New Roman"/>
          <w:sz w:val="24"/>
          <w:szCs w:val="24"/>
          <w:lang w:val="ru-RU" w:eastAsia="uk-UA"/>
        </w:rPr>
      </w:pPr>
    </w:p>
    <w:p w:rsidR="006543FC" w:rsidRPr="006454B2" w:rsidRDefault="006543FC" w:rsidP="006543FC">
      <w:pPr>
        <w:autoSpaceDE w:val="0"/>
        <w:autoSpaceDN w:val="0"/>
        <w:adjustRightInd w:val="0"/>
        <w:spacing w:after="0" w:line="240" w:lineRule="auto"/>
        <w:ind w:left="462" w:hanging="462"/>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val="ru-RU" w:eastAsia="uk-UA"/>
        </w:rPr>
        <w:t>9.1. коштів міського бюджету –</w:t>
      </w:r>
      <w:r w:rsidRPr="006454B2">
        <w:rPr>
          <w:rFonts w:ascii="Times New Roman" w:eastAsia="Times New Roman" w:hAnsi="Times New Roman" w:cs="Times New Roman"/>
          <w:sz w:val="24"/>
          <w:szCs w:val="24"/>
          <w:lang w:eastAsia="uk-UA"/>
        </w:rPr>
        <w:t xml:space="preserve">   8 552, 946  </w:t>
      </w:r>
      <w:r w:rsidRPr="006454B2">
        <w:rPr>
          <w:rFonts w:ascii="Times New Roman" w:eastAsia="Times New Roman" w:hAnsi="Times New Roman" w:cs="Times New Roman"/>
          <w:sz w:val="24"/>
          <w:szCs w:val="24"/>
          <w:lang w:eastAsia="ru-RU"/>
        </w:rPr>
        <w:t>грн</w:t>
      </w:r>
    </w:p>
    <w:p w:rsidR="006543FC" w:rsidRPr="006454B2" w:rsidRDefault="006543FC" w:rsidP="006543FC">
      <w:pPr>
        <w:autoSpaceDE w:val="0"/>
        <w:autoSpaceDN w:val="0"/>
        <w:adjustRightInd w:val="0"/>
        <w:spacing w:after="0" w:line="240" w:lineRule="auto"/>
        <w:ind w:left="462" w:hanging="462"/>
        <w:rPr>
          <w:rFonts w:ascii="Times New Roman" w:eastAsia="Times New Roman" w:hAnsi="Times New Roman" w:cs="Times New Roman"/>
          <w:sz w:val="24"/>
          <w:szCs w:val="24"/>
          <w:lang w:val="ru-RU" w:eastAsia="uk-UA"/>
        </w:rPr>
      </w:pPr>
      <w:r w:rsidRPr="006454B2">
        <w:rPr>
          <w:rFonts w:ascii="Times New Roman" w:eastAsia="Times New Roman" w:hAnsi="Times New Roman" w:cs="Times New Roman"/>
          <w:sz w:val="24"/>
          <w:szCs w:val="24"/>
          <w:lang w:eastAsia="uk-UA"/>
        </w:rPr>
        <w:t xml:space="preserve">       </w:t>
      </w:r>
      <w:r w:rsidRPr="006454B2">
        <w:rPr>
          <w:rFonts w:ascii="Times New Roman" w:eastAsia="Times New Roman" w:hAnsi="Times New Roman" w:cs="Times New Roman"/>
          <w:sz w:val="24"/>
          <w:szCs w:val="24"/>
          <w:lang w:val="ru-RU" w:eastAsia="uk-UA"/>
        </w:rPr>
        <w:t>коштів інших джерел  (вказати)  ___________________________________</w:t>
      </w:r>
    </w:p>
    <w:p w:rsidR="006543FC" w:rsidRPr="006454B2" w:rsidRDefault="006543FC" w:rsidP="006543FC">
      <w:pPr>
        <w:autoSpaceDE w:val="0"/>
        <w:autoSpaceDN w:val="0"/>
        <w:adjustRightInd w:val="0"/>
        <w:spacing w:after="0" w:line="240" w:lineRule="auto"/>
        <w:ind w:firstLine="520"/>
        <w:rPr>
          <w:rFonts w:ascii="Times New Roman" w:eastAsia="Times New Roman" w:hAnsi="Times New Roman" w:cs="Times New Roman"/>
          <w:sz w:val="24"/>
          <w:szCs w:val="24"/>
          <w:lang w:val="ru-RU" w:eastAsia="uk-UA"/>
        </w:rPr>
      </w:pPr>
    </w:p>
    <w:p w:rsidR="006543FC" w:rsidRPr="006454B2" w:rsidRDefault="006543FC" w:rsidP="006543FC">
      <w:pPr>
        <w:autoSpaceDE w:val="0"/>
        <w:autoSpaceDN w:val="0"/>
        <w:adjustRightInd w:val="0"/>
        <w:spacing w:after="0" w:line="240" w:lineRule="auto"/>
        <w:ind w:firstLine="520"/>
        <w:rPr>
          <w:rFonts w:ascii="Times New Roman" w:eastAsia="Times New Roman" w:hAnsi="Times New Roman" w:cs="Times New Roman"/>
          <w:sz w:val="24"/>
          <w:szCs w:val="24"/>
          <w:lang w:val="ru-RU" w:eastAsia="uk-UA"/>
        </w:rPr>
      </w:pPr>
    </w:p>
    <w:p w:rsidR="006543FC" w:rsidRPr="006454B2" w:rsidRDefault="006543FC" w:rsidP="006543FC">
      <w:pPr>
        <w:autoSpaceDE w:val="0"/>
        <w:autoSpaceDN w:val="0"/>
        <w:adjustRightInd w:val="0"/>
        <w:spacing w:after="0" w:line="240" w:lineRule="auto"/>
        <w:ind w:firstLine="520"/>
        <w:rPr>
          <w:rFonts w:ascii="Times New Roman" w:eastAsia="Times New Roman" w:hAnsi="Times New Roman" w:cs="Times New Roman"/>
          <w:sz w:val="24"/>
          <w:szCs w:val="24"/>
          <w:lang w:val="ru-RU" w:eastAsia="uk-UA"/>
        </w:rPr>
      </w:pPr>
    </w:p>
    <w:p w:rsidR="006543FC" w:rsidRPr="006454B2" w:rsidRDefault="006543FC" w:rsidP="006543FC">
      <w:pPr>
        <w:spacing w:after="0" w:line="240" w:lineRule="auto"/>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 xml:space="preserve">Керівник установи - </w:t>
      </w:r>
      <w:r w:rsidRPr="006454B2">
        <w:rPr>
          <w:rFonts w:ascii="Times New Roman" w:eastAsia="Times New Roman" w:hAnsi="Times New Roman" w:cs="Times New Roman"/>
          <w:b/>
          <w:sz w:val="24"/>
          <w:szCs w:val="24"/>
          <w:lang w:eastAsia="ru-RU"/>
        </w:rPr>
        <w:br/>
        <w:t>головного</w:t>
      </w:r>
      <w:r w:rsidRPr="006454B2">
        <w:rPr>
          <w:rFonts w:ascii="Times New Roman" w:eastAsia="Times New Roman" w:hAnsi="Times New Roman" w:cs="Times New Roman"/>
          <w:b/>
          <w:noProof/>
          <w:sz w:val="24"/>
          <w:szCs w:val="24"/>
          <w:lang w:eastAsia="ru-RU"/>
        </w:rPr>
        <w:t xml:space="preserve"> розпорядник</w:t>
      </w:r>
      <w:r w:rsidRPr="006454B2">
        <w:rPr>
          <w:rFonts w:ascii="Times New Roman" w:eastAsia="Times New Roman" w:hAnsi="Times New Roman" w:cs="Times New Roman"/>
          <w:b/>
          <w:sz w:val="24"/>
          <w:szCs w:val="24"/>
          <w:lang w:eastAsia="ru-RU"/>
        </w:rPr>
        <w:t>а</w:t>
      </w:r>
      <w:r w:rsidRPr="006454B2">
        <w:rPr>
          <w:rFonts w:ascii="Times New Roman" w:eastAsia="Times New Roman" w:hAnsi="Times New Roman" w:cs="Times New Roman"/>
          <w:b/>
          <w:noProof/>
          <w:sz w:val="24"/>
          <w:szCs w:val="24"/>
          <w:lang w:eastAsia="ru-RU"/>
        </w:rPr>
        <w:t xml:space="preserve"> </w:t>
      </w:r>
      <w:r w:rsidRPr="006454B2">
        <w:rPr>
          <w:rFonts w:ascii="Times New Roman" w:eastAsia="Times New Roman" w:hAnsi="Times New Roman" w:cs="Times New Roman"/>
          <w:b/>
          <w:sz w:val="24"/>
          <w:szCs w:val="24"/>
          <w:lang w:eastAsia="ru-RU"/>
        </w:rPr>
        <w:br/>
      </w:r>
      <w:r w:rsidRPr="006454B2">
        <w:rPr>
          <w:rFonts w:ascii="Times New Roman" w:eastAsia="Times New Roman" w:hAnsi="Times New Roman" w:cs="Times New Roman"/>
          <w:b/>
          <w:noProof/>
          <w:sz w:val="24"/>
          <w:szCs w:val="24"/>
          <w:lang w:eastAsia="ru-RU"/>
        </w:rPr>
        <w:t>коштів</w:t>
      </w:r>
      <w:r w:rsidRPr="006454B2">
        <w:rPr>
          <w:rFonts w:ascii="Times New Roman" w:eastAsia="Times New Roman" w:hAnsi="Times New Roman" w:cs="Times New Roman"/>
          <w:b/>
          <w:sz w:val="24"/>
          <w:szCs w:val="24"/>
          <w:lang w:eastAsia="ru-RU"/>
        </w:rPr>
        <w:t xml:space="preserve">                                                                                             О.Р. Стеців</w:t>
      </w:r>
    </w:p>
    <w:p w:rsidR="006543FC" w:rsidRPr="006454B2" w:rsidRDefault="006543FC" w:rsidP="006543FC">
      <w:pPr>
        <w:spacing w:after="0" w:line="240" w:lineRule="auto"/>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t xml:space="preserve"> </w:t>
      </w:r>
    </w:p>
    <w:p w:rsidR="006543FC" w:rsidRPr="006454B2" w:rsidRDefault="006543FC" w:rsidP="006543FC">
      <w:pPr>
        <w:spacing w:after="0" w:line="240" w:lineRule="auto"/>
        <w:jc w:val="both"/>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 xml:space="preserve">Відповідальний </w:t>
      </w:r>
      <w:r w:rsidRPr="006454B2">
        <w:rPr>
          <w:rFonts w:ascii="Times New Roman" w:eastAsia="Times New Roman" w:hAnsi="Times New Roman" w:cs="Times New Roman"/>
          <w:b/>
          <w:sz w:val="24"/>
          <w:szCs w:val="24"/>
          <w:lang w:eastAsia="ru-RU"/>
        </w:rPr>
        <w:br/>
        <w:t>виконавець Програми</w:t>
      </w:r>
      <w:r w:rsidRPr="006454B2">
        <w:rPr>
          <w:rFonts w:ascii="Times New Roman" w:eastAsia="Times New Roman" w:hAnsi="Times New Roman" w:cs="Times New Roman"/>
          <w:b/>
          <w:sz w:val="24"/>
          <w:szCs w:val="24"/>
          <w:lang w:eastAsia="ru-RU"/>
        </w:rPr>
        <w:tab/>
        <w:t xml:space="preserve">                                                 </w:t>
      </w:r>
      <w:r w:rsidRPr="006454B2">
        <w:rPr>
          <w:rFonts w:ascii="Times New Roman" w:eastAsia="Times New Roman" w:hAnsi="Times New Roman" w:cs="Times New Roman"/>
          <w:b/>
          <w:sz w:val="24"/>
          <w:szCs w:val="24"/>
          <w:lang w:val="ru-RU" w:eastAsia="ru-RU"/>
        </w:rPr>
        <w:t xml:space="preserve">    </w:t>
      </w:r>
      <w:r w:rsidRPr="006454B2">
        <w:rPr>
          <w:rFonts w:ascii="Times New Roman" w:eastAsia="Times New Roman" w:hAnsi="Times New Roman" w:cs="Times New Roman"/>
          <w:b/>
          <w:sz w:val="24"/>
          <w:szCs w:val="24"/>
          <w:lang w:eastAsia="ru-RU"/>
        </w:rPr>
        <w:t xml:space="preserve"> </w:t>
      </w:r>
      <w:r w:rsidRPr="006454B2">
        <w:rPr>
          <w:rFonts w:ascii="Times New Roman" w:eastAsia="Times New Roman" w:hAnsi="Times New Roman" w:cs="Times New Roman"/>
          <w:b/>
          <w:sz w:val="24"/>
          <w:szCs w:val="24"/>
          <w:lang w:val="ru-RU" w:eastAsia="ru-RU"/>
        </w:rPr>
        <w:t xml:space="preserve">  </w:t>
      </w:r>
      <w:r w:rsidRPr="006454B2">
        <w:rPr>
          <w:rFonts w:ascii="Times New Roman" w:eastAsia="Times New Roman" w:hAnsi="Times New Roman" w:cs="Times New Roman"/>
          <w:b/>
          <w:sz w:val="24"/>
          <w:szCs w:val="24"/>
          <w:lang w:eastAsia="ru-RU"/>
        </w:rPr>
        <w:t xml:space="preserve">      О.Р. Стеців</w:t>
      </w:r>
    </w:p>
    <w:p w:rsidR="006543FC" w:rsidRPr="006454B2" w:rsidRDefault="006543FC" w:rsidP="006543FC">
      <w:pPr>
        <w:spacing w:after="0" w:line="240" w:lineRule="auto"/>
        <w:jc w:val="both"/>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 xml:space="preserve">                   </w:t>
      </w:r>
    </w:p>
    <w:p w:rsidR="006543FC" w:rsidRPr="006454B2" w:rsidRDefault="006543FC" w:rsidP="006543FC">
      <w:pPr>
        <w:spacing w:after="0" w:line="240" w:lineRule="auto"/>
        <w:jc w:val="both"/>
        <w:rPr>
          <w:rFonts w:ascii="Times New Roman" w:eastAsia="Times New Roman" w:hAnsi="Times New Roman" w:cs="Times New Roman"/>
          <w:b/>
          <w:sz w:val="24"/>
          <w:szCs w:val="24"/>
          <w:lang w:eastAsia="ru-RU"/>
        </w:rPr>
      </w:pPr>
    </w:p>
    <w:p w:rsidR="006543FC" w:rsidRDefault="006543FC" w:rsidP="006543FC">
      <w:pPr>
        <w:spacing w:after="0" w:line="240" w:lineRule="auto"/>
        <w:ind w:right="-5"/>
        <w:rPr>
          <w:rFonts w:ascii="Times New Roman" w:eastAsia="Times New Roman" w:hAnsi="Times New Roman" w:cs="Times New Roman"/>
          <w:b/>
          <w:sz w:val="24"/>
          <w:szCs w:val="24"/>
          <w:lang w:eastAsia="ru-RU"/>
        </w:rPr>
      </w:pPr>
    </w:p>
    <w:p w:rsidR="003D7D48" w:rsidRDefault="003D7D48" w:rsidP="006543FC">
      <w:pPr>
        <w:spacing w:after="0" w:line="240" w:lineRule="auto"/>
        <w:ind w:right="-5"/>
        <w:rPr>
          <w:rFonts w:ascii="Times New Roman" w:eastAsia="Times New Roman" w:hAnsi="Times New Roman" w:cs="Times New Roman"/>
          <w:b/>
          <w:sz w:val="24"/>
          <w:szCs w:val="24"/>
          <w:lang w:eastAsia="ru-RU"/>
        </w:rPr>
      </w:pPr>
    </w:p>
    <w:p w:rsidR="003D7D48" w:rsidRDefault="003D7D48" w:rsidP="006543FC">
      <w:pPr>
        <w:spacing w:after="0" w:line="240" w:lineRule="auto"/>
        <w:ind w:right="-5"/>
        <w:rPr>
          <w:rFonts w:ascii="Times New Roman" w:eastAsia="Times New Roman" w:hAnsi="Times New Roman" w:cs="Times New Roman"/>
          <w:b/>
          <w:sz w:val="24"/>
          <w:szCs w:val="24"/>
          <w:lang w:eastAsia="ru-RU"/>
        </w:rPr>
      </w:pPr>
    </w:p>
    <w:p w:rsidR="003D7D48" w:rsidRDefault="003D7D48" w:rsidP="006543FC">
      <w:pPr>
        <w:spacing w:after="0" w:line="240" w:lineRule="auto"/>
        <w:ind w:right="-5"/>
        <w:rPr>
          <w:rFonts w:ascii="Times New Roman" w:eastAsia="Times New Roman" w:hAnsi="Times New Roman" w:cs="Times New Roman"/>
          <w:b/>
          <w:sz w:val="24"/>
          <w:szCs w:val="24"/>
          <w:lang w:eastAsia="ru-RU"/>
        </w:rPr>
      </w:pPr>
    </w:p>
    <w:p w:rsidR="003D7D48" w:rsidRDefault="003D7D48" w:rsidP="006543FC">
      <w:pPr>
        <w:spacing w:after="0" w:line="240" w:lineRule="auto"/>
        <w:ind w:right="-5"/>
        <w:rPr>
          <w:rFonts w:ascii="Times New Roman" w:eastAsia="Times New Roman" w:hAnsi="Times New Roman" w:cs="Times New Roman"/>
          <w:b/>
          <w:sz w:val="24"/>
          <w:szCs w:val="24"/>
          <w:lang w:eastAsia="ru-RU"/>
        </w:rPr>
      </w:pPr>
    </w:p>
    <w:p w:rsidR="003D7D48" w:rsidRPr="006454B2" w:rsidRDefault="003D7D48" w:rsidP="006543FC">
      <w:pPr>
        <w:spacing w:after="0" w:line="240" w:lineRule="auto"/>
        <w:ind w:right="-5"/>
        <w:rPr>
          <w:rFonts w:ascii="Times New Roman" w:eastAsia="Times New Roman" w:hAnsi="Times New Roman" w:cs="Times New Roman"/>
          <w:b/>
          <w:sz w:val="24"/>
          <w:szCs w:val="24"/>
          <w:lang w:eastAsia="ru-RU"/>
        </w:rPr>
      </w:pPr>
    </w:p>
    <w:p w:rsidR="006543FC" w:rsidRPr="006454B2" w:rsidRDefault="006543FC" w:rsidP="006543FC">
      <w:pPr>
        <w:spacing w:after="0" w:line="240" w:lineRule="auto"/>
        <w:ind w:left="-31" w:right="-5"/>
        <w:jc w:val="center"/>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lastRenderedPageBreak/>
        <w:t>1.Загальна частина</w:t>
      </w:r>
    </w:p>
    <w:p w:rsidR="006543FC" w:rsidRPr="006454B2" w:rsidRDefault="006543FC" w:rsidP="006543FC">
      <w:pPr>
        <w:spacing w:after="0" w:line="240" w:lineRule="auto"/>
        <w:ind w:left="-31" w:right="-5"/>
        <w:jc w:val="center"/>
        <w:rPr>
          <w:rFonts w:ascii="Times New Roman" w:eastAsia="Times New Roman" w:hAnsi="Times New Roman" w:cs="Times New Roman"/>
          <w:b/>
          <w:sz w:val="24"/>
          <w:szCs w:val="24"/>
          <w:lang w:eastAsia="ru-RU"/>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t>Програма енергозбереження для КНП « Новороздільська міська лікарня » на 2019 рік та прогноз на 2020-21 роки</w:t>
      </w:r>
      <w:r w:rsidRPr="006454B2">
        <w:rPr>
          <w:rFonts w:ascii="Times New Roman" w:eastAsia="Times New Roman" w:hAnsi="Times New Roman" w:cs="Times New Roman"/>
          <w:sz w:val="24"/>
          <w:szCs w:val="24"/>
          <w:lang w:eastAsia="ru-RU"/>
        </w:rPr>
        <w:t xml:space="preserve"> є спеціалізованою програмою, орієнтованою на підвищення ефективності використання енергетичних ресурсів на об’єктах бюджетної сфери, як однієї з  передумов для економічного розвитку міста. </w:t>
      </w:r>
      <w:r w:rsidRPr="006454B2">
        <w:rPr>
          <w:rFonts w:ascii="Times New Roman" w:eastAsia="Times New Roman" w:hAnsi="Times New Roman" w:cs="Times New Roman"/>
          <w:sz w:val="24"/>
          <w:szCs w:val="24"/>
          <w:lang w:val="ru-RU" w:eastAsia="ru-RU"/>
        </w:rPr>
        <w:t xml:space="preserve">Суть Програми – реалізація комплексу із заходів  забезпечення зменшення використання енергетичних ресурсів.   </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 xml:space="preserve">Програма враховує відповідні положення </w:t>
      </w:r>
      <w:r w:rsidRPr="006454B2">
        <w:rPr>
          <w:rFonts w:ascii="Times New Roman" w:eastAsia="Times New Roman" w:hAnsi="Times New Roman" w:cs="Times New Roman"/>
          <w:b/>
          <w:sz w:val="24"/>
          <w:szCs w:val="24"/>
          <w:lang w:val="ru-RU" w:eastAsia="ru-RU"/>
        </w:rPr>
        <w:t xml:space="preserve">Закону України </w:t>
      </w:r>
      <w:r w:rsidRPr="006454B2">
        <w:rPr>
          <w:rFonts w:ascii="Times New Roman" w:eastAsia="Times New Roman" w:hAnsi="Times New Roman" w:cs="Times New Roman"/>
          <w:sz w:val="24"/>
          <w:szCs w:val="24"/>
          <w:lang w:val="ru-RU" w:eastAsia="ru-RU"/>
        </w:rPr>
        <w:t xml:space="preserve"> «</w:t>
      </w:r>
      <w:r w:rsidRPr="006454B2">
        <w:rPr>
          <w:rFonts w:ascii="Times New Roman" w:eastAsia="Times New Roman" w:hAnsi="Times New Roman" w:cs="Times New Roman"/>
          <w:b/>
          <w:sz w:val="24"/>
          <w:szCs w:val="24"/>
          <w:lang w:val="ru-RU" w:eastAsia="ru-RU"/>
        </w:rPr>
        <w:t xml:space="preserve">Про енергозбереження», </w:t>
      </w:r>
      <w:r w:rsidRPr="006454B2">
        <w:rPr>
          <w:rFonts w:ascii="Times New Roman" w:eastAsia="Times New Roman" w:hAnsi="Times New Roman" w:cs="Times New Roman"/>
          <w:sz w:val="24"/>
          <w:szCs w:val="24"/>
          <w:lang w:val="ru-RU" w:eastAsia="ru-RU"/>
        </w:rPr>
        <w:t xml:space="preserve">державну </w:t>
      </w:r>
      <w:r w:rsidRPr="006454B2">
        <w:rPr>
          <w:rFonts w:ascii="Times New Roman" w:eastAsia="Times New Roman" w:hAnsi="Times New Roman" w:cs="Times New Roman"/>
          <w:b/>
          <w:sz w:val="24"/>
          <w:szCs w:val="24"/>
          <w:lang w:val="ru-RU" w:eastAsia="ru-RU"/>
        </w:rPr>
        <w:t>«Стратегію</w:t>
      </w:r>
      <w:r w:rsidRPr="006454B2">
        <w:rPr>
          <w:rFonts w:ascii="Times New Roman" w:eastAsia="Times New Roman" w:hAnsi="Times New Roman" w:cs="Times New Roman"/>
          <w:sz w:val="24"/>
          <w:szCs w:val="24"/>
          <w:lang w:val="ru-RU" w:eastAsia="ru-RU"/>
        </w:rPr>
        <w:t xml:space="preserve"> </w:t>
      </w:r>
      <w:r w:rsidRPr="006454B2">
        <w:rPr>
          <w:rFonts w:ascii="Times New Roman" w:eastAsia="Times New Roman" w:hAnsi="Times New Roman" w:cs="Times New Roman"/>
          <w:b/>
          <w:sz w:val="24"/>
          <w:szCs w:val="24"/>
          <w:lang w:val="ru-RU" w:eastAsia="ru-RU"/>
        </w:rPr>
        <w:t>р</w:t>
      </w:r>
      <w:r w:rsidRPr="006454B2">
        <w:rPr>
          <w:rFonts w:ascii="Times New Roman" w:eastAsia="Times New Roman" w:hAnsi="Times New Roman" w:cs="Times New Roman"/>
          <w:b/>
          <w:bCs/>
          <w:color w:val="000000"/>
          <w:sz w:val="24"/>
          <w:szCs w:val="24"/>
          <w:lang w:val="ru-RU" w:eastAsia="ru-RU"/>
        </w:rPr>
        <w:t>егіонального розвитку на період до 20</w:t>
      </w:r>
      <w:r w:rsidRPr="006454B2">
        <w:rPr>
          <w:rFonts w:ascii="Times New Roman" w:eastAsia="Times New Roman" w:hAnsi="Times New Roman" w:cs="Times New Roman"/>
          <w:b/>
          <w:bCs/>
          <w:color w:val="000000"/>
          <w:sz w:val="24"/>
          <w:szCs w:val="24"/>
          <w:lang w:eastAsia="ru-RU"/>
        </w:rPr>
        <w:t>2</w:t>
      </w:r>
      <w:r w:rsidRPr="006454B2">
        <w:rPr>
          <w:rFonts w:ascii="Times New Roman" w:eastAsia="Times New Roman" w:hAnsi="Times New Roman" w:cs="Times New Roman"/>
          <w:b/>
          <w:bCs/>
          <w:color w:val="000000"/>
          <w:sz w:val="24"/>
          <w:szCs w:val="24"/>
          <w:lang w:val="ru-RU" w:eastAsia="ru-RU"/>
        </w:rPr>
        <w:t xml:space="preserve">1 року», </w:t>
      </w:r>
      <w:r w:rsidRPr="006454B2">
        <w:rPr>
          <w:rFonts w:ascii="Times New Roman" w:eastAsia="Times New Roman" w:hAnsi="Times New Roman" w:cs="Times New Roman"/>
          <w:sz w:val="24"/>
          <w:szCs w:val="24"/>
          <w:lang w:val="ru-RU" w:eastAsia="ru-RU"/>
        </w:rPr>
        <w:t xml:space="preserve">є логічним продовженням політики реалізації завдань обласної </w:t>
      </w:r>
      <w:r w:rsidRPr="006454B2">
        <w:rPr>
          <w:rFonts w:ascii="Times New Roman" w:eastAsia="Times New Roman" w:hAnsi="Times New Roman" w:cs="Times New Roman"/>
          <w:b/>
          <w:sz w:val="24"/>
          <w:szCs w:val="24"/>
          <w:lang w:val="ru-RU" w:eastAsia="ru-RU"/>
        </w:rPr>
        <w:t xml:space="preserve">Програми енергозбереження для бюджетної сфери і населення на 2006 – 2008 роки,  </w:t>
      </w:r>
      <w:r w:rsidRPr="006454B2">
        <w:rPr>
          <w:rFonts w:ascii="Times New Roman" w:eastAsia="Times New Roman" w:hAnsi="Times New Roman" w:cs="Times New Roman"/>
          <w:sz w:val="24"/>
          <w:szCs w:val="24"/>
          <w:lang w:val="ru-RU" w:eastAsia="ru-RU"/>
        </w:rPr>
        <w:t>затвердженої</w:t>
      </w:r>
      <w:r w:rsidRPr="006454B2">
        <w:rPr>
          <w:rFonts w:ascii="Times New Roman" w:eastAsia="Times New Roman" w:hAnsi="Times New Roman" w:cs="Times New Roman"/>
          <w:b/>
          <w:sz w:val="24"/>
          <w:szCs w:val="24"/>
          <w:lang w:val="ru-RU" w:eastAsia="ru-RU"/>
        </w:rPr>
        <w:t xml:space="preserve"> </w:t>
      </w:r>
      <w:r w:rsidRPr="006454B2">
        <w:rPr>
          <w:rFonts w:ascii="Times New Roman" w:eastAsia="Times New Roman" w:hAnsi="Times New Roman" w:cs="Times New Roman"/>
          <w:sz w:val="24"/>
          <w:szCs w:val="24"/>
          <w:lang w:val="ru-RU" w:eastAsia="ru-RU"/>
        </w:rPr>
        <w:t xml:space="preserve">рішенням Львівської обласної ради від 03.03.2006 р. № 526 і </w:t>
      </w:r>
      <w:r w:rsidRPr="006454B2">
        <w:rPr>
          <w:rFonts w:ascii="Times New Roman" w:eastAsia="Times New Roman" w:hAnsi="Times New Roman" w:cs="Times New Roman"/>
          <w:b/>
          <w:sz w:val="24"/>
          <w:szCs w:val="24"/>
          <w:lang w:val="ru-RU" w:eastAsia="ru-RU"/>
        </w:rPr>
        <w:t>може бути поширена на інші території України зокрема на</w:t>
      </w:r>
      <w:r w:rsidRPr="006454B2">
        <w:rPr>
          <w:rFonts w:ascii="Times New Roman" w:eastAsia="Times New Roman" w:hAnsi="Times New Roman" w:cs="Times New Roman"/>
          <w:b/>
          <w:sz w:val="24"/>
          <w:szCs w:val="24"/>
          <w:lang w:eastAsia="ru-RU"/>
        </w:rPr>
        <w:t xml:space="preserve"> КНП « </w:t>
      </w:r>
      <w:r w:rsidRPr="006454B2">
        <w:rPr>
          <w:rFonts w:ascii="Times New Roman" w:eastAsia="Times New Roman" w:hAnsi="Times New Roman" w:cs="Times New Roman"/>
          <w:b/>
          <w:sz w:val="24"/>
          <w:szCs w:val="24"/>
          <w:lang w:val="ru-RU" w:eastAsia="ru-RU"/>
        </w:rPr>
        <w:t>Новороздільськ</w:t>
      </w:r>
      <w:r w:rsidRPr="006454B2">
        <w:rPr>
          <w:rFonts w:ascii="Times New Roman" w:eastAsia="Times New Roman" w:hAnsi="Times New Roman" w:cs="Times New Roman"/>
          <w:b/>
          <w:sz w:val="24"/>
          <w:szCs w:val="24"/>
          <w:lang w:eastAsia="ru-RU"/>
        </w:rPr>
        <w:t>а</w:t>
      </w:r>
      <w:r w:rsidRPr="006454B2">
        <w:rPr>
          <w:rFonts w:ascii="Times New Roman" w:eastAsia="Times New Roman" w:hAnsi="Times New Roman" w:cs="Times New Roman"/>
          <w:b/>
          <w:sz w:val="24"/>
          <w:szCs w:val="24"/>
          <w:lang w:val="ru-RU" w:eastAsia="ru-RU"/>
        </w:rPr>
        <w:t xml:space="preserve"> міськ</w:t>
      </w:r>
      <w:r w:rsidRPr="006454B2">
        <w:rPr>
          <w:rFonts w:ascii="Times New Roman" w:eastAsia="Times New Roman" w:hAnsi="Times New Roman" w:cs="Times New Roman"/>
          <w:b/>
          <w:sz w:val="24"/>
          <w:szCs w:val="24"/>
          <w:lang w:eastAsia="ru-RU"/>
        </w:rPr>
        <w:t>а</w:t>
      </w:r>
      <w:r w:rsidRPr="006454B2">
        <w:rPr>
          <w:rFonts w:ascii="Times New Roman" w:eastAsia="Times New Roman" w:hAnsi="Times New Roman" w:cs="Times New Roman"/>
          <w:b/>
          <w:sz w:val="24"/>
          <w:szCs w:val="24"/>
          <w:lang w:val="ru-RU" w:eastAsia="ru-RU"/>
        </w:rPr>
        <w:t xml:space="preserve"> лікарн</w:t>
      </w:r>
      <w:r w:rsidRPr="006454B2">
        <w:rPr>
          <w:rFonts w:ascii="Times New Roman" w:eastAsia="Times New Roman" w:hAnsi="Times New Roman" w:cs="Times New Roman"/>
          <w:b/>
          <w:sz w:val="24"/>
          <w:szCs w:val="24"/>
          <w:lang w:eastAsia="ru-RU"/>
        </w:rPr>
        <w:t>я »</w:t>
      </w:r>
      <w:r w:rsidRPr="006454B2">
        <w:rPr>
          <w:rFonts w:ascii="Times New Roman" w:eastAsia="Times New Roman" w:hAnsi="Times New Roman" w:cs="Times New Roman"/>
          <w:b/>
          <w:sz w:val="24"/>
          <w:szCs w:val="24"/>
          <w:lang w:val="ru-RU" w:eastAsia="ru-RU"/>
        </w:rPr>
        <w:t xml:space="preserve"> м. Новий Розділ та являється продовженням </w:t>
      </w:r>
      <w:r w:rsidRPr="006454B2">
        <w:rPr>
          <w:rFonts w:ascii="Times New Roman" w:eastAsia="Times New Roman" w:hAnsi="Times New Roman" w:cs="Times New Roman"/>
          <w:sz w:val="24"/>
          <w:szCs w:val="24"/>
          <w:lang w:val="ru-RU" w:eastAsia="ru-RU"/>
        </w:rPr>
        <w:t>«Програми енергозбереження для бюджетної сфери і населення на 201</w:t>
      </w:r>
      <w:r w:rsidRPr="006454B2">
        <w:rPr>
          <w:rFonts w:ascii="Times New Roman" w:eastAsia="Times New Roman" w:hAnsi="Times New Roman" w:cs="Times New Roman"/>
          <w:sz w:val="24"/>
          <w:szCs w:val="24"/>
          <w:lang w:eastAsia="ru-RU"/>
        </w:rPr>
        <w:t>7</w:t>
      </w:r>
      <w:r w:rsidRPr="006454B2">
        <w:rPr>
          <w:rFonts w:ascii="Times New Roman" w:eastAsia="Times New Roman" w:hAnsi="Times New Roman" w:cs="Times New Roman"/>
          <w:sz w:val="24"/>
          <w:szCs w:val="24"/>
          <w:lang w:val="ru-RU" w:eastAsia="ru-RU"/>
        </w:rPr>
        <w:t xml:space="preserve"> – 201</w:t>
      </w:r>
      <w:r w:rsidRPr="006454B2">
        <w:rPr>
          <w:rFonts w:ascii="Times New Roman" w:eastAsia="Times New Roman" w:hAnsi="Times New Roman" w:cs="Times New Roman"/>
          <w:sz w:val="24"/>
          <w:szCs w:val="24"/>
          <w:lang w:eastAsia="ru-RU"/>
        </w:rPr>
        <w:t>9</w:t>
      </w:r>
      <w:r w:rsidRPr="006454B2">
        <w:rPr>
          <w:rFonts w:ascii="Times New Roman" w:eastAsia="Times New Roman" w:hAnsi="Times New Roman" w:cs="Times New Roman"/>
          <w:sz w:val="24"/>
          <w:szCs w:val="24"/>
          <w:lang w:val="ru-RU" w:eastAsia="ru-RU"/>
        </w:rPr>
        <w:t xml:space="preserve"> роки»,</w:t>
      </w:r>
    </w:p>
    <w:p w:rsidR="006543FC" w:rsidRPr="006454B2" w:rsidRDefault="006543FC" w:rsidP="006543FC">
      <w:pPr>
        <w:spacing w:after="0" w:line="240" w:lineRule="auto"/>
        <w:ind w:left="589"/>
        <w:jc w:val="both"/>
        <w:rPr>
          <w:rFonts w:ascii="Times New Roman" w:eastAsia="Times New Roman" w:hAnsi="Times New Roman" w:cs="Times New Roman"/>
          <w:b/>
          <w:sz w:val="24"/>
          <w:szCs w:val="24"/>
          <w:lang w:val="ru-RU" w:eastAsia="ru-RU"/>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b/>
          <w:sz w:val="24"/>
          <w:szCs w:val="24"/>
          <w:lang w:val="ru-RU" w:eastAsia="ru-RU"/>
        </w:rPr>
        <w:t>Місце реалізації Програми :</w:t>
      </w:r>
      <w:r w:rsidRPr="006454B2">
        <w:rPr>
          <w:rFonts w:ascii="Times New Roman" w:eastAsia="Times New Roman" w:hAnsi="Times New Roman" w:cs="Times New Roman"/>
          <w:sz w:val="24"/>
          <w:szCs w:val="24"/>
          <w:lang w:val="ru-RU" w:eastAsia="ru-RU"/>
        </w:rPr>
        <w:t xml:space="preserve"> м.Новий Розділ, вул.. Винниченка ,37, </w:t>
      </w:r>
      <w:r w:rsidRPr="006454B2">
        <w:rPr>
          <w:rFonts w:ascii="Times New Roman" w:eastAsia="Times New Roman" w:hAnsi="Times New Roman" w:cs="Times New Roman"/>
          <w:b/>
          <w:sz w:val="24"/>
          <w:szCs w:val="24"/>
          <w:lang w:eastAsia="ru-RU"/>
        </w:rPr>
        <w:t xml:space="preserve">КНП « </w:t>
      </w:r>
      <w:r w:rsidRPr="006454B2">
        <w:rPr>
          <w:rFonts w:ascii="Times New Roman" w:eastAsia="Times New Roman" w:hAnsi="Times New Roman" w:cs="Times New Roman"/>
          <w:b/>
          <w:sz w:val="24"/>
          <w:szCs w:val="24"/>
          <w:lang w:val="ru-RU" w:eastAsia="ru-RU"/>
        </w:rPr>
        <w:t>Новороздільськ</w:t>
      </w:r>
      <w:r w:rsidRPr="006454B2">
        <w:rPr>
          <w:rFonts w:ascii="Times New Roman" w:eastAsia="Times New Roman" w:hAnsi="Times New Roman" w:cs="Times New Roman"/>
          <w:b/>
          <w:sz w:val="24"/>
          <w:szCs w:val="24"/>
          <w:lang w:eastAsia="ru-RU"/>
        </w:rPr>
        <w:t>а</w:t>
      </w:r>
      <w:r w:rsidRPr="006454B2">
        <w:rPr>
          <w:rFonts w:ascii="Times New Roman" w:eastAsia="Times New Roman" w:hAnsi="Times New Roman" w:cs="Times New Roman"/>
          <w:b/>
          <w:sz w:val="24"/>
          <w:szCs w:val="24"/>
          <w:lang w:val="ru-RU" w:eastAsia="ru-RU"/>
        </w:rPr>
        <w:t xml:space="preserve"> міськ</w:t>
      </w:r>
      <w:r w:rsidRPr="006454B2">
        <w:rPr>
          <w:rFonts w:ascii="Times New Roman" w:eastAsia="Times New Roman" w:hAnsi="Times New Roman" w:cs="Times New Roman"/>
          <w:b/>
          <w:sz w:val="24"/>
          <w:szCs w:val="24"/>
          <w:lang w:eastAsia="ru-RU"/>
        </w:rPr>
        <w:t>а</w:t>
      </w:r>
      <w:r w:rsidRPr="006454B2">
        <w:rPr>
          <w:rFonts w:ascii="Times New Roman" w:eastAsia="Times New Roman" w:hAnsi="Times New Roman" w:cs="Times New Roman"/>
          <w:b/>
          <w:sz w:val="24"/>
          <w:szCs w:val="24"/>
          <w:lang w:val="ru-RU" w:eastAsia="ru-RU"/>
        </w:rPr>
        <w:t xml:space="preserve"> лікарн</w:t>
      </w:r>
      <w:r w:rsidRPr="006454B2">
        <w:rPr>
          <w:rFonts w:ascii="Times New Roman" w:eastAsia="Times New Roman" w:hAnsi="Times New Roman" w:cs="Times New Roman"/>
          <w:b/>
          <w:sz w:val="24"/>
          <w:szCs w:val="24"/>
          <w:lang w:eastAsia="ru-RU"/>
        </w:rPr>
        <w:t>я »</w:t>
      </w:r>
    </w:p>
    <w:p w:rsidR="006543FC" w:rsidRPr="006454B2" w:rsidRDefault="006543FC" w:rsidP="006543FC">
      <w:pPr>
        <w:spacing w:after="0" w:line="240" w:lineRule="auto"/>
        <w:ind w:left="589"/>
        <w:jc w:val="both"/>
        <w:rPr>
          <w:rFonts w:ascii="Times New Roman" w:eastAsia="Times New Roman" w:hAnsi="Times New Roman" w:cs="Times New Roman"/>
          <w:sz w:val="24"/>
          <w:szCs w:val="24"/>
          <w:lang w:eastAsia="ru-RU"/>
        </w:rPr>
      </w:pPr>
    </w:p>
    <w:p w:rsidR="006543FC" w:rsidRPr="006454B2" w:rsidRDefault="006543FC" w:rsidP="006543FC">
      <w:pPr>
        <w:spacing w:after="0" w:line="240" w:lineRule="auto"/>
        <w:jc w:val="both"/>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b/>
          <w:sz w:val="24"/>
          <w:szCs w:val="24"/>
          <w:lang w:val="ru-RU" w:eastAsia="ru-RU"/>
        </w:rPr>
        <w:t>Спрямованість Програми:</w:t>
      </w:r>
      <w:r w:rsidRPr="006454B2">
        <w:rPr>
          <w:rFonts w:ascii="Times New Roman" w:eastAsia="Times New Roman" w:hAnsi="Times New Roman" w:cs="Times New Roman"/>
          <w:sz w:val="24"/>
          <w:szCs w:val="24"/>
          <w:lang w:val="ru-RU" w:eastAsia="ru-RU"/>
        </w:rPr>
        <w:t xml:space="preserve"> Підвищення енергоефективності, соціально-економічний  розвиток </w:t>
      </w:r>
    </w:p>
    <w:p w:rsidR="006543FC" w:rsidRPr="006454B2" w:rsidRDefault="006543FC" w:rsidP="006543FC">
      <w:pPr>
        <w:spacing w:after="0" w:line="240" w:lineRule="auto"/>
        <w:ind w:left="589"/>
        <w:jc w:val="both"/>
        <w:outlineLvl w:val="0"/>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b/>
          <w:sz w:val="24"/>
          <w:szCs w:val="24"/>
          <w:lang w:val="ru-RU" w:eastAsia="ru-RU"/>
        </w:rPr>
        <w:t>Термін реалізації Програми :</w:t>
      </w:r>
      <w:r w:rsidRPr="006454B2">
        <w:rPr>
          <w:rFonts w:ascii="Times New Roman" w:eastAsia="Times New Roman" w:hAnsi="Times New Roman" w:cs="Times New Roman"/>
          <w:sz w:val="24"/>
          <w:szCs w:val="24"/>
          <w:lang w:val="ru-RU" w:eastAsia="ru-RU"/>
        </w:rPr>
        <w:t xml:space="preserve"> 3 роки</w:t>
      </w:r>
    </w:p>
    <w:p w:rsidR="006543FC" w:rsidRPr="006454B2" w:rsidRDefault="006543FC" w:rsidP="006543FC">
      <w:pPr>
        <w:spacing w:after="0" w:line="240" w:lineRule="auto"/>
        <w:ind w:left="-31" w:right="-6"/>
        <w:jc w:val="center"/>
        <w:rPr>
          <w:rFonts w:ascii="Times New Roman" w:eastAsia="Times New Roman" w:hAnsi="Times New Roman" w:cs="Times New Roman"/>
          <w:b/>
          <w:sz w:val="24"/>
          <w:szCs w:val="24"/>
          <w:lang w:val="ru-RU" w:eastAsia="ru-RU"/>
        </w:rPr>
      </w:pPr>
      <w:r w:rsidRPr="006454B2">
        <w:rPr>
          <w:rFonts w:ascii="Times New Roman" w:eastAsia="Times New Roman" w:hAnsi="Times New Roman" w:cs="Times New Roman"/>
          <w:b/>
          <w:sz w:val="24"/>
          <w:szCs w:val="24"/>
          <w:lang w:val="ru-RU" w:eastAsia="ru-RU"/>
        </w:rPr>
        <w:t>2.Мета програми</w:t>
      </w:r>
    </w:p>
    <w:p w:rsidR="006543FC" w:rsidRPr="006454B2" w:rsidRDefault="006543FC" w:rsidP="006543FC">
      <w:pPr>
        <w:spacing w:after="0" w:line="240" w:lineRule="auto"/>
        <w:ind w:left="-31" w:right="-6"/>
        <w:jc w:val="both"/>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ab/>
      </w:r>
      <w:r w:rsidRPr="006454B2">
        <w:rPr>
          <w:rFonts w:ascii="Times New Roman" w:eastAsia="Times New Roman" w:hAnsi="Times New Roman" w:cs="Times New Roman"/>
          <w:sz w:val="24"/>
          <w:szCs w:val="24"/>
          <w:lang w:val="ru-RU" w:eastAsia="ru-RU"/>
        </w:rPr>
        <w:tab/>
        <w:t>Мета Програми енергозбереження для міської лікарні, як об’єкта  бюджетної сфери міста на 201</w:t>
      </w:r>
      <w:r w:rsidRPr="006454B2">
        <w:rPr>
          <w:rFonts w:ascii="Times New Roman" w:eastAsia="Times New Roman" w:hAnsi="Times New Roman" w:cs="Times New Roman"/>
          <w:sz w:val="24"/>
          <w:szCs w:val="24"/>
          <w:lang w:eastAsia="ru-RU"/>
        </w:rPr>
        <w:t>9</w:t>
      </w:r>
      <w:r w:rsidRPr="006454B2">
        <w:rPr>
          <w:rFonts w:ascii="Times New Roman" w:eastAsia="Times New Roman" w:hAnsi="Times New Roman" w:cs="Times New Roman"/>
          <w:sz w:val="24"/>
          <w:szCs w:val="24"/>
          <w:lang w:val="ru-RU" w:eastAsia="ru-RU"/>
        </w:rPr>
        <w:t xml:space="preserve"> – 20</w:t>
      </w:r>
      <w:r w:rsidRPr="006454B2">
        <w:rPr>
          <w:rFonts w:ascii="Times New Roman" w:eastAsia="Times New Roman" w:hAnsi="Times New Roman" w:cs="Times New Roman"/>
          <w:sz w:val="24"/>
          <w:szCs w:val="24"/>
          <w:lang w:eastAsia="ru-RU"/>
        </w:rPr>
        <w:t xml:space="preserve">20-21 </w:t>
      </w:r>
      <w:r w:rsidRPr="006454B2">
        <w:rPr>
          <w:rFonts w:ascii="Times New Roman" w:eastAsia="Times New Roman" w:hAnsi="Times New Roman" w:cs="Times New Roman"/>
          <w:sz w:val="24"/>
          <w:szCs w:val="24"/>
          <w:lang w:val="ru-RU" w:eastAsia="ru-RU"/>
        </w:rPr>
        <w:t xml:space="preserve">роки полягає в зменшенні кошторисних видатків, пов’язаних із енергетичним забезпеченням лікарні, шляхом:  </w:t>
      </w:r>
    </w:p>
    <w:p w:rsidR="006543FC" w:rsidRPr="006454B2" w:rsidRDefault="006543FC" w:rsidP="00721A05">
      <w:pPr>
        <w:numPr>
          <w:ilvl w:val="0"/>
          <w:numId w:val="3"/>
        </w:numPr>
        <w:spacing w:after="0" w:line="240" w:lineRule="auto"/>
        <w:ind w:left="-31" w:hanging="17"/>
        <w:jc w:val="both"/>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зменшення споживання паливно-енергетичних ресурсів у лікарні за рахунок стимулювання та впровадження енергозберігаючих заходів;</w:t>
      </w:r>
    </w:p>
    <w:p w:rsidR="006543FC" w:rsidRPr="006454B2" w:rsidRDefault="006543FC" w:rsidP="00721A05">
      <w:pPr>
        <w:numPr>
          <w:ilvl w:val="0"/>
          <w:numId w:val="3"/>
        </w:numPr>
        <w:spacing w:after="0" w:line="240" w:lineRule="auto"/>
        <w:ind w:left="-31" w:hanging="17"/>
        <w:jc w:val="both"/>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сприяння розвитку галузі енергоефективного будівництва та реконструкції;</w:t>
      </w:r>
    </w:p>
    <w:p w:rsidR="006543FC" w:rsidRPr="006454B2" w:rsidRDefault="006543FC" w:rsidP="00721A05">
      <w:pPr>
        <w:numPr>
          <w:ilvl w:val="0"/>
          <w:numId w:val="3"/>
        </w:numPr>
        <w:spacing w:after="0" w:line="240" w:lineRule="auto"/>
        <w:ind w:left="-31" w:hanging="17"/>
        <w:jc w:val="both"/>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забезпечення умов щодо виявлення, перш за все, внутрішніх (галузевих) джерел фінансування енергозберігаючих заходів та залучення інвестицій;</w:t>
      </w:r>
    </w:p>
    <w:p w:rsidR="006543FC" w:rsidRPr="006454B2" w:rsidRDefault="006543FC" w:rsidP="00721A05">
      <w:pPr>
        <w:numPr>
          <w:ilvl w:val="0"/>
          <w:numId w:val="3"/>
        </w:numPr>
        <w:spacing w:after="0" w:line="240" w:lineRule="auto"/>
        <w:ind w:left="-31" w:hanging="17"/>
        <w:jc w:val="both"/>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популяризація економічних, екологічних та соціальних переваг енергозбереження.</w:t>
      </w:r>
    </w:p>
    <w:p w:rsidR="006543FC" w:rsidRPr="006454B2" w:rsidRDefault="006543FC" w:rsidP="006543FC">
      <w:pPr>
        <w:spacing w:after="0" w:line="240" w:lineRule="auto"/>
        <w:ind w:left="-48" w:firstLine="768"/>
        <w:jc w:val="center"/>
        <w:rPr>
          <w:rFonts w:ascii="Times New Roman" w:eastAsia="Times New Roman" w:hAnsi="Times New Roman" w:cs="Times New Roman"/>
          <w:b/>
          <w:sz w:val="24"/>
          <w:szCs w:val="24"/>
          <w:lang w:val="ru-RU" w:eastAsia="ru-RU"/>
        </w:rPr>
      </w:pPr>
    </w:p>
    <w:p w:rsidR="006543FC" w:rsidRPr="006454B2" w:rsidRDefault="006543FC" w:rsidP="006543FC">
      <w:pPr>
        <w:spacing w:after="0" w:line="240" w:lineRule="auto"/>
        <w:ind w:left="-48" w:firstLine="768"/>
        <w:jc w:val="center"/>
        <w:rPr>
          <w:rFonts w:ascii="Times New Roman" w:eastAsia="Times New Roman" w:hAnsi="Times New Roman" w:cs="Times New Roman"/>
          <w:b/>
          <w:sz w:val="24"/>
          <w:szCs w:val="24"/>
          <w:lang w:val="ru-RU" w:eastAsia="ru-RU"/>
        </w:rPr>
      </w:pPr>
      <w:r w:rsidRPr="006454B2">
        <w:rPr>
          <w:rFonts w:ascii="Times New Roman" w:eastAsia="Times New Roman" w:hAnsi="Times New Roman" w:cs="Times New Roman"/>
          <w:b/>
          <w:sz w:val="24"/>
          <w:szCs w:val="24"/>
          <w:lang w:val="ru-RU" w:eastAsia="ru-RU"/>
        </w:rPr>
        <w:t>3.Основні завдання Програми</w:t>
      </w:r>
    </w:p>
    <w:p w:rsidR="006543FC" w:rsidRPr="006454B2" w:rsidRDefault="006543FC" w:rsidP="006543FC">
      <w:pPr>
        <w:spacing w:after="0" w:line="240" w:lineRule="auto"/>
        <w:ind w:left="-48" w:firstLine="768"/>
        <w:jc w:val="center"/>
        <w:rPr>
          <w:rFonts w:ascii="Times New Roman" w:eastAsia="Times New Roman" w:hAnsi="Times New Roman" w:cs="Times New Roman"/>
          <w:b/>
          <w:sz w:val="24"/>
          <w:szCs w:val="24"/>
          <w:lang w:val="ru-RU" w:eastAsia="ru-RU"/>
        </w:rPr>
      </w:pPr>
    </w:p>
    <w:p w:rsidR="006543FC" w:rsidRPr="006454B2" w:rsidRDefault="006543FC" w:rsidP="006543FC">
      <w:pPr>
        <w:spacing w:after="0" w:line="240" w:lineRule="auto"/>
        <w:ind w:left="-48" w:firstLine="768"/>
        <w:jc w:val="both"/>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Забезпечення економії бюджетних коштів на утримання лікарні (оплата за енергоносії), за рахунок запровадження, у першу чергу в цілісних майнових комплексах, відповідних енергозберігаючих заходів та проектів – на 10% від базового року, шляхом:</w:t>
      </w:r>
    </w:p>
    <w:p w:rsidR="006543FC" w:rsidRPr="006454B2" w:rsidRDefault="006543FC" w:rsidP="00721A05">
      <w:pPr>
        <w:numPr>
          <w:ilvl w:val="0"/>
          <w:numId w:val="3"/>
        </w:numPr>
        <w:spacing w:after="0" w:line="240" w:lineRule="auto"/>
        <w:ind w:left="-31" w:hanging="17"/>
        <w:jc w:val="both"/>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термомодернізації будівель, у т.ч. :</w:t>
      </w:r>
    </w:p>
    <w:p w:rsidR="006543FC" w:rsidRPr="006454B2" w:rsidRDefault="006543FC" w:rsidP="00721A05">
      <w:pPr>
        <w:numPr>
          <w:ilvl w:val="1"/>
          <w:numId w:val="3"/>
        </w:numPr>
        <w:spacing w:after="0" w:line="240" w:lineRule="auto"/>
        <w:jc w:val="both"/>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 xml:space="preserve">утеплення зовнішніх огороджуючих конструкцій (стіни, перекриття, дахи); </w:t>
      </w:r>
    </w:p>
    <w:p w:rsidR="006543FC" w:rsidRPr="006454B2" w:rsidRDefault="006543FC" w:rsidP="00721A05">
      <w:pPr>
        <w:numPr>
          <w:ilvl w:val="1"/>
          <w:numId w:val="3"/>
        </w:numPr>
        <w:spacing w:after="0" w:line="240" w:lineRule="auto"/>
        <w:jc w:val="both"/>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 xml:space="preserve">реконструкція (заміна) світлопрозорих конструкцій; </w:t>
      </w:r>
    </w:p>
    <w:p w:rsidR="006543FC" w:rsidRPr="006454B2" w:rsidRDefault="006543FC" w:rsidP="00721A05">
      <w:pPr>
        <w:numPr>
          <w:ilvl w:val="1"/>
          <w:numId w:val="3"/>
        </w:numPr>
        <w:spacing w:after="0" w:line="240" w:lineRule="auto"/>
        <w:jc w:val="both"/>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встановлення вентиляційних систем;</w:t>
      </w:r>
    </w:p>
    <w:p w:rsidR="006543FC" w:rsidRPr="006454B2" w:rsidRDefault="006543FC" w:rsidP="00721A05">
      <w:pPr>
        <w:numPr>
          <w:ilvl w:val="0"/>
          <w:numId w:val="3"/>
        </w:numPr>
        <w:spacing w:after="0" w:line="240" w:lineRule="auto"/>
        <w:ind w:left="-31" w:hanging="17"/>
        <w:jc w:val="both"/>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модернізації (заміна) систем опалення по корпусах;</w:t>
      </w:r>
    </w:p>
    <w:p w:rsidR="006543FC" w:rsidRPr="006454B2" w:rsidRDefault="006543FC" w:rsidP="00721A05">
      <w:pPr>
        <w:numPr>
          <w:ilvl w:val="0"/>
          <w:numId w:val="3"/>
        </w:numPr>
        <w:spacing w:after="0" w:line="240" w:lineRule="auto"/>
        <w:ind w:left="-31" w:hanging="17"/>
        <w:jc w:val="both"/>
        <w:rPr>
          <w:rFonts w:ascii="Times New Roman" w:eastAsia="Times New Roman" w:hAnsi="Times New Roman" w:cs="Times New Roman"/>
          <w:b/>
          <w:sz w:val="24"/>
          <w:szCs w:val="24"/>
          <w:lang w:val="ru-RU" w:eastAsia="ru-RU"/>
        </w:rPr>
      </w:pPr>
      <w:r w:rsidRPr="006454B2">
        <w:rPr>
          <w:rFonts w:ascii="Times New Roman" w:eastAsia="Times New Roman" w:hAnsi="Times New Roman" w:cs="Times New Roman"/>
          <w:sz w:val="24"/>
          <w:szCs w:val="24"/>
          <w:lang w:val="ru-RU" w:eastAsia="ru-RU"/>
        </w:rPr>
        <w:t>заміни ламп розжарювання на енергоощадні лампи.</w:t>
      </w:r>
    </w:p>
    <w:p w:rsidR="006543FC" w:rsidRPr="006454B2" w:rsidRDefault="006543FC" w:rsidP="006543FC">
      <w:pPr>
        <w:spacing w:after="0" w:line="240" w:lineRule="auto"/>
        <w:ind w:left="-48"/>
        <w:jc w:val="both"/>
        <w:rPr>
          <w:rFonts w:ascii="Times New Roman" w:eastAsia="Times New Roman" w:hAnsi="Times New Roman" w:cs="Times New Roman"/>
          <w:b/>
          <w:sz w:val="24"/>
          <w:szCs w:val="24"/>
          <w:lang w:val="ru-RU" w:eastAsia="ru-RU"/>
        </w:rPr>
      </w:pPr>
      <w:r w:rsidRPr="006454B2">
        <w:rPr>
          <w:rFonts w:ascii="Times New Roman" w:eastAsia="Times New Roman" w:hAnsi="Times New Roman" w:cs="Times New Roman"/>
          <w:b/>
          <w:sz w:val="24"/>
          <w:szCs w:val="24"/>
          <w:lang w:val="ru-RU" w:eastAsia="ru-RU"/>
        </w:rPr>
        <w:t xml:space="preserve">       </w:t>
      </w:r>
    </w:p>
    <w:p w:rsidR="006543FC" w:rsidRPr="006454B2" w:rsidRDefault="006543FC" w:rsidP="006543FC">
      <w:pPr>
        <w:tabs>
          <w:tab w:val="left" w:pos="4275"/>
        </w:tabs>
        <w:spacing w:after="0" w:line="240" w:lineRule="auto"/>
        <w:jc w:val="center"/>
        <w:rPr>
          <w:rFonts w:ascii="Times New Roman" w:eastAsia="Times New Roman" w:hAnsi="Times New Roman" w:cs="Times New Roman"/>
          <w:b/>
          <w:sz w:val="24"/>
          <w:szCs w:val="24"/>
          <w:lang w:val="ru-RU" w:eastAsia="ru-RU"/>
        </w:rPr>
      </w:pPr>
      <w:r w:rsidRPr="006454B2">
        <w:rPr>
          <w:rFonts w:ascii="Times New Roman" w:eastAsia="Times New Roman" w:hAnsi="Times New Roman" w:cs="Times New Roman"/>
          <w:b/>
          <w:sz w:val="24"/>
          <w:szCs w:val="24"/>
          <w:lang w:val="ru-RU" w:eastAsia="ru-RU"/>
        </w:rPr>
        <w:t>4.Механізм реалізації Програми</w:t>
      </w:r>
    </w:p>
    <w:p w:rsidR="006543FC" w:rsidRPr="006454B2" w:rsidRDefault="006543FC" w:rsidP="006543FC">
      <w:pPr>
        <w:tabs>
          <w:tab w:val="left" w:pos="4275"/>
        </w:tabs>
        <w:spacing w:after="0" w:line="240" w:lineRule="auto"/>
        <w:jc w:val="both"/>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ab/>
      </w:r>
      <w:r w:rsidRPr="006454B2">
        <w:rPr>
          <w:rFonts w:ascii="Times New Roman" w:eastAsia="Times New Roman" w:hAnsi="Times New Roman" w:cs="Times New Roman"/>
          <w:sz w:val="24"/>
          <w:szCs w:val="24"/>
          <w:lang w:val="ru-RU" w:eastAsia="ru-RU"/>
        </w:rPr>
        <w:tab/>
      </w:r>
    </w:p>
    <w:p w:rsidR="006543FC" w:rsidRPr="006454B2" w:rsidRDefault="006543FC" w:rsidP="006543FC">
      <w:pPr>
        <w:spacing w:after="0" w:line="240" w:lineRule="auto"/>
        <w:ind w:left="-48" w:firstLine="768"/>
        <w:jc w:val="both"/>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Видатки пов’язані з реалізацією даної Програми, здійснюються за рахунок виділених у встановленому порядку коштів з міського бюджету, коштів підприємств, позабюджетних коштів, інших джерел не заборонених законодавством.</w:t>
      </w:r>
    </w:p>
    <w:p w:rsidR="006543FC" w:rsidRPr="006454B2" w:rsidRDefault="006543FC" w:rsidP="006543FC">
      <w:pPr>
        <w:spacing w:after="0" w:line="240" w:lineRule="auto"/>
        <w:ind w:left="-48" w:firstLine="768"/>
        <w:jc w:val="both"/>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Кошти на  реалізацію Програми передаються із бюджету  міста у бюджет лікарні, за погодженням з бюджетною комісією міської ради.</w:t>
      </w:r>
    </w:p>
    <w:p w:rsidR="006543FC" w:rsidRPr="006454B2" w:rsidRDefault="006543FC" w:rsidP="006543FC">
      <w:pPr>
        <w:spacing w:after="0" w:line="240" w:lineRule="auto"/>
        <w:ind w:left="-48" w:firstLine="768"/>
        <w:jc w:val="both"/>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lastRenderedPageBreak/>
        <w:t>Реалізацію Програми здійснює Новороздільська міська рада, яка є головним розпорядником коштів Програми, враховуючи пріорітетність об'єктів, які є найбільшими споживачами енергоносіїв та рівень окупності заходів .</w:t>
      </w:r>
    </w:p>
    <w:p w:rsidR="006543FC" w:rsidRPr="006454B2" w:rsidRDefault="006543FC" w:rsidP="006543FC">
      <w:pPr>
        <w:spacing w:after="0" w:line="240" w:lineRule="auto"/>
        <w:ind w:left="-48" w:firstLine="768"/>
        <w:jc w:val="center"/>
        <w:rPr>
          <w:rFonts w:ascii="Times New Roman" w:eastAsia="Times New Roman" w:hAnsi="Times New Roman" w:cs="Times New Roman"/>
          <w:b/>
          <w:sz w:val="24"/>
          <w:szCs w:val="24"/>
          <w:lang w:val="ru-RU" w:eastAsia="ru-RU"/>
        </w:rPr>
      </w:pPr>
    </w:p>
    <w:p w:rsidR="006543FC" w:rsidRPr="006454B2" w:rsidRDefault="006543FC" w:rsidP="006543FC">
      <w:pPr>
        <w:widowControl w:val="0"/>
        <w:spacing w:after="0" w:line="240" w:lineRule="auto"/>
        <w:ind w:left="-28" w:firstLine="709"/>
        <w:jc w:val="both"/>
        <w:rPr>
          <w:rFonts w:ascii="Times New Roman" w:eastAsia="Times New Roman" w:hAnsi="Times New Roman" w:cs="Times New Roman"/>
          <w:b/>
          <w:kern w:val="28"/>
          <w:sz w:val="24"/>
          <w:szCs w:val="24"/>
          <w:lang w:eastAsia="ru-RU"/>
        </w:rPr>
      </w:pPr>
      <w:r w:rsidRPr="006454B2">
        <w:rPr>
          <w:rFonts w:ascii="Times New Roman" w:eastAsia="Times New Roman" w:hAnsi="Times New Roman" w:cs="Times New Roman"/>
          <w:b/>
          <w:kern w:val="28"/>
          <w:sz w:val="24"/>
          <w:szCs w:val="24"/>
          <w:lang w:eastAsia="ru-RU"/>
        </w:rPr>
        <w:t>4.1.Заходи із створення та реалізації механізмів енергозбереження:</w:t>
      </w:r>
    </w:p>
    <w:p w:rsidR="006543FC" w:rsidRPr="006454B2" w:rsidRDefault="006543FC" w:rsidP="006543FC">
      <w:pPr>
        <w:widowControl w:val="0"/>
        <w:spacing w:after="0" w:line="240" w:lineRule="auto"/>
        <w:ind w:left="-28" w:firstLine="709"/>
        <w:jc w:val="both"/>
        <w:rPr>
          <w:rFonts w:ascii="Times New Roman" w:eastAsia="Times New Roman" w:hAnsi="Times New Roman" w:cs="Times New Roman"/>
          <w:b/>
          <w:kern w:val="28"/>
          <w:sz w:val="24"/>
          <w:szCs w:val="24"/>
          <w:lang w:eastAsia="ru-RU"/>
        </w:rPr>
      </w:pPr>
    </w:p>
    <w:p w:rsidR="006543FC" w:rsidRPr="006454B2" w:rsidRDefault="006543FC" w:rsidP="006543FC">
      <w:pPr>
        <w:widowControl w:val="0"/>
        <w:spacing w:after="0" w:line="240" w:lineRule="auto"/>
        <w:ind w:left="-28" w:firstLine="709"/>
        <w:jc w:val="both"/>
        <w:rPr>
          <w:rFonts w:ascii="Times New Roman" w:eastAsia="Times New Roman" w:hAnsi="Times New Roman" w:cs="Times New Roman"/>
          <w:kern w:val="28"/>
          <w:sz w:val="24"/>
          <w:szCs w:val="24"/>
          <w:lang w:eastAsia="ru-RU"/>
        </w:rPr>
      </w:pPr>
      <w:r w:rsidRPr="006454B2">
        <w:rPr>
          <w:rFonts w:ascii="Times New Roman" w:eastAsia="Times New Roman" w:hAnsi="Times New Roman" w:cs="Times New Roman"/>
          <w:b/>
          <w:i/>
          <w:kern w:val="28"/>
          <w:sz w:val="24"/>
          <w:szCs w:val="24"/>
          <w:lang w:eastAsia="ru-RU"/>
        </w:rPr>
        <w:t xml:space="preserve">1. Джерелами  фінансування заходів з енергозбереження є </w:t>
      </w:r>
      <w:r w:rsidRPr="006454B2">
        <w:rPr>
          <w:rFonts w:ascii="Times New Roman" w:eastAsia="Times New Roman" w:hAnsi="Times New Roman" w:cs="Times New Roman"/>
          <w:kern w:val="28"/>
          <w:sz w:val="24"/>
          <w:szCs w:val="24"/>
          <w:lang w:eastAsia="ru-RU"/>
        </w:rPr>
        <w:t xml:space="preserve">бюджети всіх рівнів, позабюджетні джерела у т.ч. кредитні та інвестиційні ресурси. </w:t>
      </w:r>
    </w:p>
    <w:p w:rsidR="006543FC" w:rsidRPr="006454B2" w:rsidRDefault="006543FC" w:rsidP="006543FC">
      <w:pPr>
        <w:shd w:val="clear" w:color="auto" w:fill="FFFFFF"/>
        <w:spacing w:after="0" w:line="240" w:lineRule="auto"/>
        <w:ind w:left="-28" w:right="17" w:firstLine="624"/>
        <w:jc w:val="both"/>
        <w:rPr>
          <w:rFonts w:ascii="Times New Roman" w:eastAsia="Times New Roman" w:hAnsi="Times New Roman" w:cs="Times New Roman"/>
          <w:color w:val="000000"/>
          <w:sz w:val="24"/>
          <w:szCs w:val="24"/>
          <w:lang w:eastAsia="ru-RU"/>
        </w:rPr>
      </w:pPr>
      <w:r w:rsidRPr="006454B2">
        <w:rPr>
          <w:rFonts w:ascii="Times New Roman" w:eastAsia="Times New Roman" w:hAnsi="Times New Roman" w:cs="Times New Roman"/>
          <w:b/>
          <w:i/>
          <w:iCs/>
          <w:color w:val="000000"/>
          <w:sz w:val="24"/>
          <w:szCs w:val="24"/>
          <w:lang w:eastAsia="ru-RU"/>
        </w:rPr>
        <w:t>2. Стимулювання енерго- і ресурсозбереження полягає в</w:t>
      </w:r>
      <w:r w:rsidRPr="006454B2">
        <w:rPr>
          <w:rFonts w:ascii="Times New Roman" w:eastAsia="Times New Roman" w:hAnsi="Times New Roman" w:cs="Times New Roman"/>
          <w:color w:val="000000"/>
          <w:sz w:val="24"/>
          <w:szCs w:val="24"/>
          <w:lang w:eastAsia="ru-RU"/>
        </w:rPr>
        <w:t xml:space="preserve"> розробці прозорих обґрунтованих норм споживання тепло- та електроенергії, води, природного газу, а також залишення в розпорядженні організацій економії, здобутої внаслідок реалізації заходів ресурсозбереження. Економічні важелі управління енергозбереженням мають діяти на рівні органів місцевого самоврядування та організацій бюджетної сфери. </w:t>
      </w:r>
    </w:p>
    <w:p w:rsidR="006543FC" w:rsidRPr="006454B2" w:rsidRDefault="006543FC" w:rsidP="006543FC">
      <w:pPr>
        <w:spacing w:after="0" w:line="240" w:lineRule="auto"/>
        <w:ind w:left="-28" w:firstLine="709"/>
        <w:jc w:val="both"/>
        <w:rPr>
          <w:rFonts w:ascii="Times New Roman" w:eastAsia="Times New Roman" w:hAnsi="Times New Roman" w:cs="Times New Roman"/>
          <w:color w:val="000000"/>
          <w:sz w:val="24"/>
          <w:szCs w:val="24"/>
          <w:lang w:eastAsia="ru-RU"/>
        </w:rPr>
      </w:pPr>
      <w:r w:rsidRPr="006454B2">
        <w:rPr>
          <w:rFonts w:ascii="Times New Roman" w:eastAsia="Times New Roman" w:hAnsi="Times New Roman" w:cs="Times New Roman"/>
          <w:b/>
          <w:i/>
          <w:color w:val="000000"/>
          <w:sz w:val="24"/>
          <w:szCs w:val="24"/>
          <w:lang w:eastAsia="ru-RU"/>
        </w:rPr>
        <w:t xml:space="preserve">3. Правові й організаційно-економічні заходи передбачають </w:t>
      </w:r>
      <w:r w:rsidRPr="006454B2">
        <w:rPr>
          <w:rFonts w:ascii="Times New Roman" w:eastAsia="Times New Roman" w:hAnsi="Times New Roman" w:cs="Times New Roman"/>
          <w:color w:val="000000"/>
          <w:sz w:val="24"/>
          <w:szCs w:val="24"/>
          <w:lang w:eastAsia="ru-RU"/>
        </w:rPr>
        <w:t>вдосконалення нормативно-правової бази, тарифної політики, стандартизації, метрології,  системного інформаційного забезпечення та сертифікації.</w:t>
      </w:r>
    </w:p>
    <w:p w:rsidR="006543FC" w:rsidRPr="006454B2" w:rsidRDefault="006543FC" w:rsidP="006543FC">
      <w:pPr>
        <w:spacing w:after="0" w:line="240" w:lineRule="auto"/>
        <w:ind w:left="-31" w:firstLine="720"/>
        <w:jc w:val="both"/>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color w:val="000000"/>
          <w:sz w:val="24"/>
          <w:szCs w:val="24"/>
          <w:lang w:eastAsia="ru-RU"/>
        </w:rPr>
        <w:t xml:space="preserve"> </w:t>
      </w:r>
      <w:r w:rsidRPr="006454B2">
        <w:rPr>
          <w:rFonts w:ascii="Times New Roman" w:eastAsia="Times New Roman" w:hAnsi="Times New Roman" w:cs="Times New Roman"/>
          <w:b/>
          <w:i/>
          <w:sz w:val="24"/>
          <w:szCs w:val="24"/>
          <w:lang w:val="ru-RU" w:eastAsia="ru-RU"/>
        </w:rPr>
        <w:t>Матеріали.</w:t>
      </w:r>
      <w:r w:rsidRPr="006454B2">
        <w:rPr>
          <w:rFonts w:ascii="Times New Roman" w:eastAsia="Times New Roman" w:hAnsi="Times New Roman" w:cs="Times New Roman"/>
          <w:b/>
          <w:sz w:val="24"/>
          <w:szCs w:val="24"/>
          <w:lang w:val="ru-RU" w:eastAsia="ru-RU"/>
        </w:rPr>
        <w:t xml:space="preserve"> </w:t>
      </w:r>
      <w:r w:rsidRPr="006454B2">
        <w:rPr>
          <w:rFonts w:ascii="Times New Roman" w:eastAsia="Times New Roman" w:hAnsi="Times New Roman" w:cs="Times New Roman"/>
          <w:sz w:val="24"/>
          <w:szCs w:val="24"/>
          <w:lang w:val="ru-RU" w:eastAsia="ru-RU"/>
        </w:rPr>
        <w:t>У</w:t>
      </w:r>
      <w:r w:rsidRPr="006454B2">
        <w:rPr>
          <w:rFonts w:ascii="Times New Roman" w:eastAsia="Times New Roman" w:hAnsi="Times New Roman" w:cs="Times New Roman"/>
          <w:b/>
          <w:sz w:val="24"/>
          <w:szCs w:val="24"/>
          <w:lang w:val="ru-RU" w:eastAsia="ru-RU"/>
        </w:rPr>
        <w:t xml:space="preserve"> </w:t>
      </w:r>
      <w:r w:rsidRPr="006454B2">
        <w:rPr>
          <w:rFonts w:ascii="Times New Roman" w:eastAsia="Times New Roman" w:hAnsi="Times New Roman" w:cs="Times New Roman"/>
          <w:sz w:val="24"/>
          <w:szCs w:val="24"/>
          <w:lang w:val="ru-RU" w:eastAsia="ru-RU"/>
        </w:rPr>
        <w:t>час</w:t>
      </w:r>
      <w:r w:rsidRPr="006454B2">
        <w:rPr>
          <w:rFonts w:ascii="Times New Roman" w:eastAsia="Times New Roman" w:hAnsi="Times New Roman" w:cs="Times New Roman"/>
          <w:b/>
          <w:sz w:val="24"/>
          <w:szCs w:val="24"/>
          <w:lang w:val="ru-RU" w:eastAsia="ru-RU"/>
        </w:rPr>
        <w:t xml:space="preserve"> </w:t>
      </w:r>
      <w:r w:rsidRPr="006454B2">
        <w:rPr>
          <w:rFonts w:ascii="Times New Roman" w:eastAsia="Times New Roman" w:hAnsi="Times New Roman" w:cs="Times New Roman"/>
          <w:sz w:val="24"/>
          <w:szCs w:val="24"/>
          <w:lang w:val="ru-RU" w:eastAsia="ru-RU"/>
        </w:rPr>
        <w:t>постійного</w:t>
      </w:r>
      <w:r w:rsidRPr="006454B2">
        <w:rPr>
          <w:rFonts w:ascii="Times New Roman" w:eastAsia="Times New Roman" w:hAnsi="Times New Roman" w:cs="Times New Roman"/>
          <w:b/>
          <w:sz w:val="24"/>
          <w:szCs w:val="24"/>
          <w:lang w:val="ru-RU" w:eastAsia="ru-RU"/>
        </w:rPr>
        <w:t xml:space="preserve"> </w:t>
      </w:r>
      <w:r w:rsidRPr="006454B2">
        <w:rPr>
          <w:rFonts w:ascii="Times New Roman" w:eastAsia="Times New Roman" w:hAnsi="Times New Roman" w:cs="Times New Roman"/>
          <w:sz w:val="24"/>
          <w:szCs w:val="24"/>
          <w:lang w:val="ru-RU" w:eastAsia="ru-RU"/>
        </w:rPr>
        <w:t xml:space="preserve">зростання вартості енергоносіїв, вартість матеріалів, з яких будуються споруди, починає прямо залежати від вартості енергоносіїв. Отже, одним з основних параметрів стає кількість енергії, витраченої на виробництво одиниці будівельної продукції. </w:t>
      </w:r>
      <w:r w:rsidRPr="006454B2">
        <w:rPr>
          <w:rFonts w:ascii="Times New Roman" w:eastAsia="Times New Roman" w:hAnsi="Times New Roman" w:cs="Times New Roman"/>
          <w:i/>
          <w:sz w:val="24"/>
          <w:szCs w:val="24"/>
          <w:lang w:val="ru-RU" w:eastAsia="ru-RU"/>
        </w:rPr>
        <w:tab/>
      </w:r>
      <w:r w:rsidRPr="006454B2">
        <w:rPr>
          <w:rFonts w:ascii="Times New Roman" w:eastAsia="Times New Roman" w:hAnsi="Times New Roman" w:cs="Times New Roman"/>
          <w:sz w:val="24"/>
          <w:szCs w:val="24"/>
          <w:lang w:val="ru-RU" w:eastAsia="ru-RU"/>
        </w:rPr>
        <w:t>Враховуючи, що у собівартості будівництва вартість матеріалів становить понад</w:t>
      </w:r>
      <w:r w:rsidRPr="006454B2">
        <w:rPr>
          <w:rFonts w:ascii="Times New Roman" w:eastAsia="Times New Roman" w:hAnsi="Times New Roman" w:cs="Times New Roman"/>
          <w:sz w:val="24"/>
          <w:szCs w:val="24"/>
          <w:lang w:eastAsia="ru-RU"/>
        </w:rPr>
        <w:t xml:space="preserve"> </w:t>
      </w:r>
      <w:r w:rsidRPr="006454B2">
        <w:rPr>
          <w:rFonts w:ascii="Times New Roman" w:eastAsia="Times New Roman" w:hAnsi="Times New Roman" w:cs="Times New Roman"/>
          <w:sz w:val="24"/>
          <w:szCs w:val="24"/>
          <w:lang w:val="ru-RU" w:eastAsia="ru-RU"/>
        </w:rPr>
        <w:t xml:space="preserve"> 60 %, правильний вибір матеріалів стає основним економічним показником загальної ефективності впровадження заходів з енергозбереження.</w:t>
      </w:r>
    </w:p>
    <w:p w:rsidR="006543FC" w:rsidRPr="006454B2" w:rsidRDefault="006543FC" w:rsidP="006543FC">
      <w:pPr>
        <w:spacing w:after="0" w:line="240" w:lineRule="auto"/>
        <w:ind w:left="-31" w:firstLine="720"/>
        <w:jc w:val="both"/>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b/>
          <w:i/>
          <w:sz w:val="24"/>
          <w:szCs w:val="24"/>
          <w:lang w:val="ru-RU" w:eastAsia="ru-RU"/>
        </w:rPr>
        <w:t>Конструкції.</w:t>
      </w:r>
      <w:r w:rsidRPr="006454B2">
        <w:rPr>
          <w:rFonts w:ascii="Times New Roman" w:eastAsia="Times New Roman" w:hAnsi="Times New Roman" w:cs="Times New Roman"/>
          <w:b/>
          <w:sz w:val="24"/>
          <w:szCs w:val="24"/>
          <w:lang w:val="ru-RU" w:eastAsia="ru-RU"/>
        </w:rPr>
        <w:t xml:space="preserve"> </w:t>
      </w:r>
      <w:r w:rsidRPr="006454B2">
        <w:rPr>
          <w:rFonts w:ascii="Times New Roman" w:eastAsia="Times New Roman" w:hAnsi="Times New Roman" w:cs="Times New Roman"/>
          <w:sz w:val="24"/>
          <w:szCs w:val="24"/>
          <w:lang w:val="ru-RU" w:eastAsia="ru-RU"/>
        </w:rPr>
        <w:t xml:space="preserve">Головне в конструкційних рішеннях – орієнтування на найкоротші терміни термомодернізації та найнижчу кваліфікацію робочої сили. Ще один вагомий (особливо для сільської території) показник – коефіцієнт механізації та енергооснащеність. Про показники комфорту та санітарні вимоги наразі не йдеться, оскільки вони, як аксіома, мають дотримуватись на найвищому конструкційно доступному рівні. Серед інших конструкційних завдань – розробка високоефективних інженерних систем, орієнтованих на комплексне використання різного типу комбінованого енергетичного живлення. </w:t>
      </w:r>
    </w:p>
    <w:p w:rsidR="006543FC" w:rsidRPr="006454B2" w:rsidRDefault="006543FC" w:rsidP="006543FC">
      <w:pPr>
        <w:spacing w:after="0" w:line="240" w:lineRule="auto"/>
        <w:ind w:left="-31" w:firstLine="720"/>
        <w:jc w:val="both"/>
        <w:rPr>
          <w:rFonts w:ascii="Times New Roman" w:eastAsia="Times New Roman" w:hAnsi="Times New Roman" w:cs="Times New Roman"/>
          <w:b/>
          <w:sz w:val="24"/>
          <w:szCs w:val="24"/>
          <w:lang w:val="ru-RU" w:eastAsia="ru-RU"/>
        </w:rPr>
      </w:pPr>
      <w:r w:rsidRPr="006454B2">
        <w:rPr>
          <w:rFonts w:ascii="Times New Roman" w:eastAsia="Times New Roman" w:hAnsi="Times New Roman" w:cs="Times New Roman"/>
          <w:b/>
          <w:i/>
          <w:sz w:val="24"/>
          <w:szCs w:val="24"/>
          <w:lang w:val="ru-RU" w:eastAsia="ru-RU"/>
        </w:rPr>
        <w:t>Видатки майбутніх періодів.</w:t>
      </w:r>
      <w:r w:rsidRPr="006454B2">
        <w:rPr>
          <w:rFonts w:ascii="Times New Roman" w:eastAsia="Times New Roman" w:hAnsi="Times New Roman" w:cs="Times New Roman"/>
          <w:b/>
          <w:sz w:val="24"/>
          <w:szCs w:val="24"/>
          <w:lang w:val="ru-RU" w:eastAsia="ru-RU"/>
        </w:rPr>
        <w:t xml:space="preserve"> </w:t>
      </w:r>
      <w:r w:rsidRPr="006454B2">
        <w:rPr>
          <w:rFonts w:ascii="Times New Roman" w:eastAsia="Times New Roman" w:hAnsi="Times New Roman" w:cs="Times New Roman"/>
          <w:sz w:val="24"/>
          <w:szCs w:val="24"/>
          <w:lang w:val="ru-RU" w:eastAsia="ru-RU"/>
        </w:rPr>
        <w:t>За аналітичною статистикою, видатки на будівництво та експлуатацію протягом 50 років будівель, збудованих з традиційних матеріалів за типовими проектами і традиційними технологіями, мають відношення 3:7. Сучасні технології термомодернізації дозволяють змінити це співвідношення до значення 1 : 1. Комплексний підхід до проблеми видатків наступних періодів дозволяє кардинально зменшувати як першу  вартість (тільки при новому будівництві), так і другу (експлуатаційні видатки) складові, що дозволяє зробити висновок про значний ефект від реалізації термомодернізаційних заходів</w:t>
      </w:r>
      <w:r w:rsidRPr="006454B2">
        <w:rPr>
          <w:rFonts w:ascii="Times New Roman" w:eastAsia="Times New Roman" w:hAnsi="Times New Roman" w:cs="Times New Roman"/>
          <w:b/>
          <w:sz w:val="24"/>
          <w:szCs w:val="24"/>
          <w:lang w:val="ru-RU" w:eastAsia="ru-RU"/>
        </w:rPr>
        <w:t xml:space="preserve">.   </w:t>
      </w:r>
    </w:p>
    <w:p w:rsidR="006543FC" w:rsidRPr="006454B2" w:rsidRDefault="006543FC" w:rsidP="006543FC">
      <w:pPr>
        <w:spacing w:after="0" w:line="240" w:lineRule="auto"/>
        <w:ind w:left="-28"/>
        <w:jc w:val="both"/>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b/>
          <w:sz w:val="24"/>
          <w:szCs w:val="24"/>
          <w:lang w:val="ru-RU" w:eastAsia="ru-RU"/>
        </w:rPr>
        <w:t xml:space="preserve">Системи енергозабезпечення. </w:t>
      </w:r>
      <w:r w:rsidRPr="006454B2">
        <w:rPr>
          <w:rFonts w:ascii="Times New Roman" w:eastAsia="Times New Roman" w:hAnsi="Times New Roman" w:cs="Times New Roman"/>
          <w:sz w:val="24"/>
          <w:szCs w:val="24"/>
          <w:lang w:val="ru-RU" w:eastAsia="ru-RU"/>
        </w:rPr>
        <w:t xml:space="preserve">Системи енергетичного забезпечення враховують можливість їх самостійного функціонування. Щодо проблем електричних мереж – більшість з них є у вкрай незадовільному стані, який і надалі погіршуватиметься.    </w:t>
      </w:r>
    </w:p>
    <w:p w:rsidR="006543FC" w:rsidRPr="006454B2" w:rsidRDefault="006543FC" w:rsidP="006543FC">
      <w:pPr>
        <w:spacing w:after="0" w:line="240" w:lineRule="auto"/>
        <w:ind w:left="-31" w:firstLine="720"/>
        <w:jc w:val="both"/>
        <w:rPr>
          <w:rFonts w:ascii="Times New Roman" w:eastAsia="Times New Roman" w:hAnsi="Times New Roman" w:cs="Times New Roman"/>
          <w:b/>
          <w:i/>
          <w:sz w:val="24"/>
          <w:szCs w:val="24"/>
          <w:lang w:val="ru-RU" w:eastAsia="ru-RU"/>
        </w:rPr>
      </w:pPr>
    </w:p>
    <w:p w:rsidR="006543FC" w:rsidRPr="006454B2" w:rsidRDefault="006543FC" w:rsidP="006543FC">
      <w:pPr>
        <w:spacing w:after="0" w:line="240" w:lineRule="auto"/>
        <w:ind w:left="-31" w:firstLine="720"/>
        <w:jc w:val="both"/>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 xml:space="preserve">Загальна вартість термомодернізації (у цінах </w:t>
      </w:r>
      <w:r w:rsidRPr="006454B2">
        <w:rPr>
          <w:rFonts w:ascii="Times New Roman" w:eastAsia="Times New Roman" w:hAnsi="Times New Roman" w:cs="Times New Roman"/>
          <w:sz w:val="24"/>
          <w:szCs w:val="24"/>
          <w:lang w:eastAsia="ru-RU"/>
        </w:rPr>
        <w:t>станом на 02 лютого 2019 року)</w:t>
      </w:r>
      <w:r w:rsidRPr="006454B2">
        <w:rPr>
          <w:rFonts w:ascii="Times New Roman" w:eastAsia="Times New Roman" w:hAnsi="Times New Roman" w:cs="Times New Roman"/>
          <w:sz w:val="24"/>
          <w:szCs w:val="24"/>
          <w:lang w:val="ru-RU" w:eastAsia="ru-RU"/>
        </w:rPr>
        <w:t xml:space="preserve"> Новороздільської міської лікарні оціню</w:t>
      </w:r>
      <w:r w:rsidRPr="006454B2">
        <w:rPr>
          <w:rFonts w:ascii="Times New Roman" w:eastAsia="Times New Roman" w:hAnsi="Times New Roman" w:cs="Times New Roman"/>
          <w:sz w:val="24"/>
          <w:szCs w:val="24"/>
          <w:lang w:eastAsia="ru-RU"/>
        </w:rPr>
        <w:t>валась</w:t>
      </w:r>
      <w:r w:rsidRPr="006454B2">
        <w:rPr>
          <w:rFonts w:ascii="Times New Roman" w:eastAsia="Times New Roman" w:hAnsi="Times New Roman" w:cs="Times New Roman"/>
          <w:sz w:val="24"/>
          <w:szCs w:val="24"/>
          <w:lang w:val="ru-RU" w:eastAsia="ru-RU"/>
        </w:rPr>
        <w:t xml:space="preserve"> в сумі </w:t>
      </w:r>
      <w:r w:rsidRPr="006454B2">
        <w:rPr>
          <w:rFonts w:ascii="Times New Roman" w:eastAsia="Times New Roman" w:hAnsi="Times New Roman" w:cs="Times New Roman"/>
          <w:sz w:val="24"/>
          <w:szCs w:val="24"/>
          <w:lang w:eastAsia="ru-RU"/>
        </w:rPr>
        <w:t xml:space="preserve">8 455 946 </w:t>
      </w:r>
      <w:r w:rsidRPr="006454B2">
        <w:rPr>
          <w:rFonts w:ascii="Times New Roman" w:eastAsia="Times New Roman" w:hAnsi="Times New Roman" w:cs="Times New Roman"/>
          <w:sz w:val="24"/>
          <w:szCs w:val="24"/>
          <w:lang w:val="ru-RU" w:eastAsia="ru-RU"/>
        </w:rPr>
        <w:t>грн. На сьогодні спостерігається значне недофінансування енергозберігаючих заходів як з державного, так і з обласного та місцевих бюджетів, що в підсумку призводить до збільшення рівня нераціональних втрат теплової енергії. Зокрема,   необхідно утеплити близько 2,</w:t>
      </w:r>
      <w:r w:rsidRPr="006454B2">
        <w:rPr>
          <w:rFonts w:ascii="Times New Roman" w:eastAsia="Times New Roman" w:hAnsi="Times New Roman" w:cs="Times New Roman"/>
          <w:sz w:val="24"/>
          <w:szCs w:val="24"/>
          <w:lang w:eastAsia="ru-RU"/>
        </w:rPr>
        <w:t>8</w:t>
      </w:r>
      <w:r w:rsidRPr="006454B2">
        <w:rPr>
          <w:rFonts w:ascii="Times New Roman" w:eastAsia="Times New Roman" w:hAnsi="Times New Roman" w:cs="Times New Roman"/>
          <w:sz w:val="24"/>
          <w:szCs w:val="24"/>
          <w:lang w:val="ru-RU" w:eastAsia="ru-RU"/>
        </w:rPr>
        <w:t xml:space="preserve"> тис. м</w:t>
      </w:r>
      <w:r w:rsidRPr="006454B2">
        <w:rPr>
          <w:rFonts w:ascii="Times New Roman" w:eastAsia="Times New Roman" w:hAnsi="Times New Roman" w:cs="Times New Roman"/>
          <w:sz w:val="24"/>
          <w:szCs w:val="24"/>
          <w:vertAlign w:val="superscript"/>
          <w:lang w:val="ru-RU" w:eastAsia="ru-RU"/>
        </w:rPr>
        <w:t>2</w:t>
      </w:r>
      <w:r w:rsidRPr="006454B2">
        <w:rPr>
          <w:rFonts w:ascii="Times New Roman" w:eastAsia="Times New Roman" w:hAnsi="Times New Roman" w:cs="Times New Roman"/>
          <w:sz w:val="24"/>
          <w:szCs w:val="24"/>
          <w:lang w:val="ru-RU" w:eastAsia="ru-RU"/>
        </w:rPr>
        <w:t xml:space="preserve"> фасадів будівель, замінити чи реконструювати близько 2,</w:t>
      </w:r>
      <w:r w:rsidRPr="006454B2">
        <w:rPr>
          <w:rFonts w:ascii="Times New Roman" w:eastAsia="Times New Roman" w:hAnsi="Times New Roman" w:cs="Times New Roman"/>
          <w:sz w:val="24"/>
          <w:szCs w:val="24"/>
          <w:lang w:eastAsia="ru-RU"/>
        </w:rPr>
        <w:t>652</w:t>
      </w:r>
      <w:r w:rsidRPr="006454B2">
        <w:rPr>
          <w:rFonts w:ascii="Times New Roman" w:eastAsia="Times New Roman" w:hAnsi="Times New Roman" w:cs="Times New Roman"/>
          <w:sz w:val="24"/>
          <w:szCs w:val="24"/>
          <w:lang w:val="ru-RU" w:eastAsia="ru-RU"/>
        </w:rPr>
        <w:t xml:space="preserve"> тис. м</w:t>
      </w:r>
      <w:r w:rsidRPr="006454B2">
        <w:rPr>
          <w:rFonts w:ascii="Times New Roman" w:eastAsia="Times New Roman" w:hAnsi="Times New Roman" w:cs="Times New Roman"/>
          <w:sz w:val="24"/>
          <w:szCs w:val="24"/>
          <w:vertAlign w:val="superscript"/>
          <w:lang w:val="ru-RU" w:eastAsia="ru-RU"/>
        </w:rPr>
        <w:t>2</w:t>
      </w:r>
      <w:r w:rsidRPr="006454B2">
        <w:rPr>
          <w:rFonts w:ascii="Times New Roman" w:eastAsia="Times New Roman" w:hAnsi="Times New Roman" w:cs="Times New Roman"/>
          <w:sz w:val="24"/>
          <w:szCs w:val="24"/>
          <w:lang w:val="ru-RU" w:eastAsia="ru-RU"/>
        </w:rPr>
        <w:t xml:space="preserve"> вікон, встановити (відновити роботу) вентиляційної системи , провести заміну ламп розжарювання на енергозоощадні  в кількості </w:t>
      </w:r>
      <w:r w:rsidRPr="006454B2">
        <w:rPr>
          <w:rFonts w:ascii="Times New Roman" w:eastAsia="Times New Roman" w:hAnsi="Times New Roman" w:cs="Times New Roman"/>
          <w:sz w:val="24"/>
          <w:szCs w:val="24"/>
          <w:lang w:eastAsia="ru-RU"/>
        </w:rPr>
        <w:t xml:space="preserve"> 570</w:t>
      </w:r>
      <w:r w:rsidRPr="006454B2">
        <w:rPr>
          <w:rFonts w:ascii="Times New Roman" w:eastAsia="Times New Roman" w:hAnsi="Times New Roman" w:cs="Times New Roman"/>
          <w:sz w:val="24"/>
          <w:szCs w:val="24"/>
          <w:lang w:val="ru-RU" w:eastAsia="ru-RU"/>
        </w:rPr>
        <w:t xml:space="preserve"> од.</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val="ru-RU" w:eastAsia="ru-RU"/>
        </w:rPr>
        <w:t>За період 20</w:t>
      </w:r>
      <w:r w:rsidRPr="006454B2">
        <w:rPr>
          <w:rFonts w:ascii="Times New Roman" w:eastAsia="Times New Roman" w:hAnsi="Times New Roman" w:cs="Times New Roman"/>
          <w:sz w:val="24"/>
          <w:szCs w:val="24"/>
          <w:lang w:eastAsia="ru-RU"/>
        </w:rPr>
        <w:t>17</w:t>
      </w:r>
      <w:r w:rsidRPr="006454B2">
        <w:rPr>
          <w:rFonts w:ascii="Times New Roman" w:eastAsia="Times New Roman" w:hAnsi="Times New Roman" w:cs="Times New Roman"/>
          <w:sz w:val="24"/>
          <w:szCs w:val="24"/>
          <w:lang w:val="ru-RU" w:eastAsia="ru-RU"/>
        </w:rPr>
        <w:t xml:space="preserve"> – 201</w:t>
      </w:r>
      <w:r w:rsidRPr="006454B2">
        <w:rPr>
          <w:rFonts w:ascii="Times New Roman" w:eastAsia="Times New Roman" w:hAnsi="Times New Roman" w:cs="Times New Roman"/>
          <w:sz w:val="24"/>
          <w:szCs w:val="24"/>
          <w:lang w:eastAsia="ru-RU"/>
        </w:rPr>
        <w:t>8</w:t>
      </w:r>
      <w:r w:rsidRPr="006454B2">
        <w:rPr>
          <w:rFonts w:ascii="Times New Roman" w:eastAsia="Times New Roman" w:hAnsi="Times New Roman" w:cs="Times New Roman"/>
          <w:sz w:val="24"/>
          <w:szCs w:val="24"/>
          <w:lang w:val="ru-RU" w:eastAsia="ru-RU"/>
        </w:rPr>
        <w:t xml:space="preserve"> років видатки у </w:t>
      </w:r>
      <w:r w:rsidRPr="006454B2">
        <w:rPr>
          <w:rFonts w:ascii="Times New Roman" w:eastAsia="Times New Roman" w:hAnsi="Times New Roman" w:cs="Times New Roman"/>
          <w:sz w:val="24"/>
          <w:szCs w:val="24"/>
          <w:lang w:eastAsia="ru-RU"/>
        </w:rPr>
        <w:t xml:space="preserve">КНП « </w:t>
      </w:r>
      <w:r w:rsidRPr="006454B2">
        <w:rPr>
          <w:rFonts w:ascii="Times New Roman" w:eastAsia="Times New Roman" w:hAnsi="Times New Roman" w:cs="Times New Roman"/>
          <w:sz w:val="24"/>
          <w:szCs w:val="24"/>
          <w:lang w:val="ru-RU" w:eastAsia="ru-RU"/>
        </w:rPr>
        <w:t>Новороздільськ</w:t>
      </w:r>
      <w:r w:rsidRPr="006454B2">
        <w:rPr>
          <w:rFonts w:ascii="Times New Roman" w:eastAsia="Times New Roman" w:hAnsi="Times New Roman" w:cs="Times New Roman"/>
          <w:sz w:val="24"/>
          <w:szCs w:val="24"/>
          <w:lang w:eastAsia="ru-RU"/>
        </w:rPr>
        <w:t>а</w:t>
      </w:r>
      <w:r w:rsidRPr="006454B2">
        <w:rPr>
          <w:rFonts w:ascii="Times New Roman" w:eastAsia="Times New Roman" w:hAnsi="Times New Roman" w:cs="Times New Roman"/>
          <w:sz w:val="24"/>
          <w:szCs w:val="24"/>
          <w:lang w:val="ru-RU" w:eastAsia="ru-RU"/>
        </w:rPr>
        <w:t xml:space="preserve"> міськ</w:t>
      </w:r>
      <w:r w:rsidRPr="006454B2">
        <w:rPr>
          <w:rFonts w:ascii="Times New Roman" w:eastAsia="Times New Roman" w:hAnsi="Times New Roman" w:cs="Times New Roman"/>
          <w:sz w:val="24"/>
          <w:szCs w:val="24"/>
          <w:lang w:eastAsia="ru-RU"/>
        </w:rPr>
        <w:t>а</w:t>
      </w:r>
      <w:r w:rsidRPr="006454B2">
        <w:rPr>
          <w:rFonts w:ascii="Times New Roman" w:eastAsia="Times New Roman" w:hAnsi="Times New Roman" w:cs="Times New Roman"/>
          <w:sz w:val="24"/>
          <w:szCs w:val="24"/>
          <w:lang w:val="ru-RU" w:eastAsia="ru-RU"/>
        </w:rPr>
        <w:t xml:space="preserve"> лікарн</w:t>
      </w:r>
      <w:r w:rsidRPr="006454B2">
        <w:rPr>
          <w:rFonts w:ascii="Times New Roman" w:eastAsia="Times New Roman" w:hAnsi="Times New Roman" w:cs="Times New Roman"/>
          <w:sz w:val="24"/>
          <w:szCs w:val="24"/>
          <w:lang w:eastAsia="ru-RU"/>
        </w:rPr>
        <w:t>я</w:t>
      </w:r>
      <w:r w:rsidRPr="006454B2">
        <w:rPr>
          <w:rFonts w:ascii="Times New Roman" w:eastAsia="Times New Roman" w:hAnsi="Times New Roman" w:cs="Times New Roman"/>
          <w:b/>
          <w:sz w:val="24"/>
          <w:szCs w:val="24"/>
          <w:lang w:eastAsia="ru-RU"/>
        </w:rPr>
        <w:t xml:space="preserve"> »</w:t>
      </w:r>
    </w:p>
    <w:p w:rsidR="006543FC" w:rsidRPr="006454B2" w:rsidRDefault="006543FC" w:rsidP="006543FC">
      <w:pPr>
        <w:spacing w:after="0" w:line="240" w:lineRule="auto"/>
        <w:jc w:val="both"/>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 xml:space="preserve"> на заходи з   енергозбереження становили  </w:t>
      </w:r>
      <w:r w:rsidRPr="006454B2">
        <w:rPr>
          <w:rFonts w:ascii="Times New Roman" w:eastAsia="Times New Roman" w:hAnsi="Times New Roman" w:cs="Times New Roman"/>
          <w:sz w:val="24"/>
          <w:szCs w:val="24"/>
          <w:lang w:eastAsia="ru-RU"/>
        </w:rPr>
        <w:t xml:space="preserve"> 4.5  </w:t>
      </w:r>
      <w:r w:rsidRPr="006454B2">
        <w:rPr>
          <w:rFonts w:ascii="Times New Roman" w:eastAsia="Times New Roman" w:hAnsi="Times New Roman" w:cs="Times New Roman"/>
          <w:sz w:val="24"/>
          <w:szCs w:val="24"/>
          <w:lang w:val="ru-RU" w:eastAsia="ru-RU"/>
        </w:rPr>
        <w:t xml:space="preserve">% </w:t>
      </w:r>
      <w:r w:rsidRPr="006454B2">
        <w:rPr>
          <w:rFonts w:ascii="Times New Roman" w:eastAsia="Times New Roman" w:hAnsi="Times New Roman" w:cs="Times New Roman"/>
          <w:sz w:val="24"/>
          <w:szCs w:val="24"/>
          <w:lang w:eastAsia="ru-RU"/>
        </w:rPr>
        <w:t xml:space="preserve"> </w:t>
      </w:r>
      <w:r w:rsidRPr="006454B2">
        <w:rPr>
          <w:rFonts w:ascii="Times New Roman" w:eastAsia="Times New Roman" w:hAnsi="Times New Roman" w:cs="Times New Roman"/>
          <w:sz w:val="24"/>
          <w:szCs w:val="24"/>
          <w:lang w:val="ru-RU" w:eastAsia="ru-RU"/>
        </w:rPr>
        <w:t>від загальної потреби, за рахунок яких виконано наступні роботи :</w:t>
      </w:r>
    </w:p>
    <w:p w:rsidR="006543FC" w:rsidRPr="006454B2" w:rsidRDefault="006543FC" w:rsidP="00721A05">
      <w:pPr>
        <w:numPr>
          <w:ilvl w:val="0"/>
          <w:numId w:val="2"/>
        </w:numPr>
        <w:spacing w:after="0" w:line="240" w:lineRule="auto"/>
        <w:ind w:left="851" w:firstLine="0"/>
        <w:jc w:val="both"/>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замінено вікон</w:t>
      </w:r>
      <w:r w:rsidRPr="006454B2">
        <w:rPr>
          <w:rFonts w:ascii="Times New Roman" w:eastAsia="Times New Roman" w:hAnsi="Times New Roman" w:cs="Times New Roman"/>
          <w:sz w:val="24"/>
          <w:szCs w:val="24"/>
          <w:lang w:eastAsia="ru-RU"/>
        </w:rPr>
        <w:t xml:space="preserve"> на енергозберігаючі </w:t>
      </w:r>
      <w:r w:rsidRPr="006454B2">
        <w:rPr>
          <w:rFonts w:ascii="Times New Roman" w:eastAsia="Times New Roman" w:hAnsi="Times New Roman" w:cs="Times New Roman"/>
          <w:sz w:val="24"/>
          <w:szCs w:val="24"/>
          <w:lang w:val="ru-RU" w:eastAsia="ru-RU"/>
        </w:rPr>
        <w:t xml:space="preserve"> на суму </w:t>
      </w:r>
      <w:r w:rsidRPr="006454B2">
        <w:rPr>
          <w:rFonts w:ascii="Times New Roman" w:eastAsia="Times New Roman" w:hAnsi="Times New Roman" w:cs="Times New Roman"/>
          <w:sz w:val="24"/>
          <w:szCs w:val="24"/>
          <w:lang w:eastAsia="ru-RU"/>
        </w:rPr>
        <w:t>97 тис. грн</w:t>
      </w:r>
      <w:r w:rsidRPr="006454B2">
        <w:rPr>
          <w:rFonts w:ascii="Times New Roman" w:eastAsia="Times New Roman" w:hAnsi="Times New Roman" w:cs="Times New Roman"/>
          <w:sz w:val="24"/>
          <w:szCs w:val="24"/>
          <w:lang w:val="ru-RU" w:eastAsia="ru-RU"/>
        </w:rPr>
        <w:t xml:space="preserve">(що становить </w:t>
      </w:r>
      <w:r w:rsidRPr="006454B2">
        <w:rPr>
          <w:rFonts w:ascii="Times New Roman" w:eastAsia="Times New Roman" w:hAnsi="Times New Roman" w:cs="Times New Roman"/>
          <w:sz w:val="24"/>
          <w:szCs w:val="24"/>
          <w:lang w:eastAsia="ru-RU"/>
        </w:rPr>
        <w:t>4</w:t>
      </w:r>
      <w:r w:rsidRPr="006454B2">
        <w:rPr>
          <w:rFonts w:ascii="Times New Roman" w:eastAsia="Times New Roman" w:hAnsi="Times New Roman" w:cs="Times New Roman"/>
          <w:sz w:val="24"/>
          <w:szCs w:val="24"/>
          <w:lang w:val="ru-RU" w:eastAsia="ru-RU"/>
        </w:rPr>
        <w:t xml:space="preserve"> % від потреби), </w:t>
      </w:r>
    </w:p>
    <w:p w:rsidR="006543FC" w:rsidRPr="006454B2" w:rsidRDefault="006543FC" w:rsidP="00721A05">
      <w:pPr>
        <w:numPr>
          <w:ilvl w:val="0"/>
          <w:numId w:val="2"/>
        </w:numPr>
        <w:spacing w:after="0" w:line="240" w:lineRule="auto"/>
        <w:ind w:left="851" w:firstLine="0"/>
        <w:jc w:val="both"/>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eastAsia="ru-RU"/>
        </w:rPr>
        <w:lastRenderedPageBreak/>
        <w:t>замінено ламн на енргоощадні 35 шт на суму  1575 грн.</w:t>
      </w:r>
    </w:p>
    <w:p w:rsidR="006543FC" w:rsidRPr="006454B2" w:rsidRDefault="006543FC" w:rsidP="006543FC">
      <w:pPr>
        <w:spacing w:after="0" w:line="240" w:lineRule="auto"/>
        <w:ind w:left="-31" w:firstLine="720"/>
        <w:jc w:val="both"/>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b/>
          <w:sz w:val="24"/>
          <w:szCs w:val="24"/>
          <w:lang w:val="ru-RU" w:eastAsia="ru-RU"/>
        </w:rPr>
        <w:t xml:space="preserve">Проблемні питання.  </w:t>
      </w:r>
      <w:r w:rsidRPr="006454B2">
        <w:rPr>
          <w:rFonts w:ascii="Times New Roman" w:eastAsia="Times New Roman" w:hAnsi="Times New Roman" w:cs="Times New Roman"/>
          <w:sz w:val="24"/>
          <w:szCs w:val="24"/>
          <w:lang w:val="ru-RU" w:eastAsia="ru-RU"/>
        </w:rPr>
        <w:t>Аналіз проведених галузевими управліннями витрат на заходи з енергозбереження показує їх низьку ефективність. У бюджетній сфері на рівні головних розпорядників коштів відсутній комплексний підхід до вирішення проблем енергозбереження. Згідно існуючої на сьогодні практики, кошти галузей на заходи з енергозбереження розпорошуються невеликими сумами по багатьох об’єктах, що у свою чергу, не дає економічного ефекту від їх використання. Досить часто профінансовані заходи не відповідають дійсним потребам об’єктів або не є економічно та технологічно виваженими.</w:t>
      </w:r>
    </w:p>
    <w:p w:rsidR="006543FC" w:rsidRPr="006454B2" w:rsidRDefault="006543FC" w:rsidP="006543FC">
      <w:pPr>
        <w:spacing w:after="0" w:line="240" w:lineRule="auto"/>
        <w:ind w:left="-31" w:firstLine="720"/>
        <w:jc w:val="both"/>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 xml:space="preserve">Враховуючи значне недофінансування енергозберігаючих заходів, відсутність комплексного вирішення проблем енергозбереження, з метою посилення контролю за ефективністю впровадження енергозберігаючих заходів на об’єктах бюджетної сфери розроблено та введено в дію розпорядженням голови облдержадміністрації Порядок використання коштів, передбачених в обласному бюджеті на заходи з енергозбереження. Даний Порядок передбачає нову якість підходів до розробки та впровадження заходів з енергозбереження на об’єктах бюджетної сфери з використанням баз даних енергетичних паспортів об’єктів та </w:t>
      </w:r>
      <w:r w:rsidRPr="006454B2">
        <w:rPr>
          <w:rFonts w:ascii="Times New Roman" w:eastAsia="Times New Roman" w:hAnsi="Times New Roman" w:cs="Times New Roman"/>
          <w:sz w:val="24"/>
          <w:szCs w:val="24"/>
          <w:lang w:eastAsia="ru-RU"/>
        </w:rPr>
        <w:t>постійного</w:t>
      </w:r>
      <w:r w:rsidRPr="006454B2">
        <w:rPr>
          <w:rFonts w:ascii="Times New Roman" w:eastAsia="Times New Roman" w:hAnsi="Times New Roman" w:cs="Times New Roman"/>
          <w:sz w:val="24"/>
          <w:szCs w:val="24"/>
          <w:lang w:val="ru-RU" w:eastAsia="ru-RU"/>
        </w:rPr>
        <w:t xml:space="preserve"> моніторингу за споживанням енергоресурсів із урахуванням ефективності доступних на ринку проектних рішень, сучасних матеріалів та технологій. В основу покладено параметри економічної доцільності (окупність).</w:t>
      </w:r>
    </w:p>
    <w:p w:rsidR="006543FC" w:rsidRPr="006454B2" w:rsidRDefault="006543FC" w:rsidP="006543FC">
      <w:pPr>
        <w:spacing w:after="0" w:line="240" w:lineRule="auto"/>
        <w:ind w:left="-62" w:firstLine="603"/>
        <w:jc w:val="both"/>
        <w:rPr>
          <w:rFonts w:ascii="Times New Roman" w:eastAsia="Times New Roman" w:hAnsi="Times New Roman" w:cs="Times New Roman"/>
          <w:sz w:val="24"/>
          <w:szCs w:val="24"/>
          <w:lang w:val="ru-RU" w:eastAsia="ru-RU"/>
        </w:rPr>
      </w:pPr>
    </w:p>
    <w:p w:rsidR="006543FC" w:rsidRPr="006454B2" w:rsidRDefault="006543FC" w:rsidP="006543FC">
      <w:pPr>
        <w:spacing w:after="0" w:line="240" w:lineRule="auto"/>
        <w:ind w:left="-62" w:right="-6"/>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val="ru-RU" w:eastAsia="ru-RU"/>
        </w:rPr>
        <w:t xml:space="preserve">                            5.Питання енергозбереження </w:t>
      </w:r>
      <w:r w:rsidRPr="006454B2">
        <w:rPr>
          <w:rFonts w:ascii="Times New Roman" w:eastAsia="Times New Roman" w:hAnsi="Times New Roman" w:cs="Times New Roman"/>
          <w:b/>
          <w:sz w:val="24"/>
          <w:szCs w:val="24"/>
          <w:lang w:eastAsia="ru-RU"/>
        </w:rPr>
        <w:t>в</w:t>
      </w:r>
      <w:r w:rsidRPr="006454B2">
        <w:rPr>
          <w:rFonts w:ascii="Times New Roman" w:eastAsia="Times New Roman" w:hAnsi="Times New Roman" w:cs="Times New Roman"/>
          <w:b/>
          <w:sz w:val="24"/>
          <w:szCs w:val="24"/>
          <w:lang w:val="ru-RU" w:eastAsia="ru-RU"/>
        </w:rPr>
        <w:t xml:space="preserve"> міській лікарні.</w:t>
      </w:r>
    </w:p>
    <w:p w:rsidR="006543FC" w:rsidRPr="006454B2" w:rsidRDefault="006543FC" w:rsidP="006543FC">
      <w:pPr>
        <w:spacing w:after="0" w:line="240" w:lineRule="auto"/>
        <w:ind w:left="-62" w:right="-6"/>
        <w:rPr>
          <w:rFonts w:ascii="Times New Roman" w:eastAsia="Times New Roman" w:hAnsi="Times New Roman" w:cs="Times New Roman"/>
          <w:b/>
          <w:sz w:val="24"/>
          <w:szCs w:val="24"/>
          <w:lang w:eastAsia="ru-RU"/>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eastAsia="ru-RU"/>
        </w:rPr>
        <w:t xml:space="preserve">     КНП « Новороздільська міська лікарня »потребує негайної комплексної термомодернізації.  Установа забезпечується  теплом  від міської ТЕЦ, але  у з’вязку із перспективою  переходу на виробництва тепла  власною котельнею питання економії природного газу за рахунок впровадження енергозберігаючих заходів дуже актуальне. </w:t>
      </w:r>
      <w:r w:rsidRPr="006454B2">
        <w:rPr>
          <w:rFonts w:ascii="Times New Roman" w:eastAsia="Times New Roman" w:hAnsi="Times New Roman" w:cs="Times New Roman"/>
          <w:sz w:val="24"/>
          <w:szCs w:val="24"/>
          <w:lang w:val="ru-RU" w:eastAsia="ru-RU"/>
        </w:rPr>
        <w:t xml:space="preserve">Розгляд питання про перехід котельні на альтернативні види опалення не проводився, оскільки встановлені котли економічно недоцільно переводити на інший вид опалення . Вони до цього не пристосовані. </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 xml:space="preserve">    Протягом  останніїх років починаючи з 2009 у  КНП « Новороздільська</w:t>
      </w:r>
      <w:r w:rsidRPr="006454B2">
        <w:rPr>
          <w:rFonts w:ascii="Times New Roman" w:eastAsia="Times New Roman" w:hAnsi="Times New Roman" w:cs="Times New Roman"/>
          <w:b/>
          <w:sz w:val="24"/>
          <w:szCs w:val="24"/>
          <w:lang w:eastAsia="ru-RU"/>
        </w:rPr>
        <w:t xml:space="preserve"> міська </w:t>
      </w:r>
      <w:r w:rsidRPr="006454B2">
        <w:rPr>
          <w:rFonts w:ascii="Times New Roman" w:eastAsia="Times New Roman" w:hAnsi="Times New Roman" w:cs="Times New Roman"/>
          <w:sz w:val="24"/>
          <w:szCs w:val="24"/>
          <w:lang w:eastAsia="ru-RU"/>
        </w:rPr>
        <w:t>лікарня</w:t>
      </w:r>
      <w:r w:rsidRPr="006454B2">
        <w:rPr>
          <w:rFonts w:ascii="Times New Roman" w:eastAsia="Times New Roman" w:hAnsi="Times New Roman" w:cs="Times New Roman"/>
          <w:b/>
          <w:sz w:val="24"/>
          <w:szCs w:val="24"/>
          <w:lang w:eastAsia="ru-RU"/>
        </w:rPr>
        <w:t xml:space="preserve"> »</w:t>
      </w:r>
      <w:r w:rsidRPr="006454B2">
        <w:rPr>
          <w:rFonts w:ascii="Times New Roman" w:eastAsia="Times New Roman" w:hAnsi="Times New Roman" w:cs="Times New Roman"/>
          <w:sz w:val="24"/>
          <w:szCs w:val="24"/>
          <w:lang w:eastAsia="ru-RU"/>
        </w:rPr>
        <w:t xml:space="preserve"> розпочато виконання робіт з енергозбереження в межах виділених коштів на капітальний ремонт.  </w:t>
      </w:r>
      <w:r w:rsidRPr="006454B2">
        <w:rPr>
          <w:rFonts w:ascii="Times New Roman" w:eastAsia="Times New Roman" w:hAnsi="Times New Roman" w:cs="Times New Roman"/>
          <w:sz w:val="24"/>
          <w:szCs w:val="24"/>
          <w:lang w:val="ru-RU" w:eastAsia="ru-RU"/>
        </w:rPr>
        <w:t xml:space="preserve">Загальна сума фінансування енергозберігаючих заходів упродовж 2008- 2013 років становила 250,351тис. грн , у т.ч. за кошти виділених на капітальний  ремонт освоєно: у 2008 р.- 89,8 тис. грн; у 2009 р. – 113,8 тис. грн; у 2013 р.– 46,751 тис. </w:t>
      </w:r>
      <w:r w:rsidRPr="006454B2">
        <w:rPr>
          <w:rFonts w:ascii="Times New Roman" w:eastAsia="Times New Roman" w:hAnsi="Times New Roman" w:cs="Times New Roman"/>
          <w:sz w:val="24"/>
          <w:szCs w:val="24"/>
          <w:lang w:eastAsia="ru-RU"/>
        </w:rPr>
        <w:t>г</w:t>
      </w:r>
      <w:r w:rsidRPr="006454B2">
        <w:rPr>
          <w:rFonts w:ascii="Times New Roman" w:eastAsia="Times New Roman" w:hAnsi="Times New Roman" w:cs="Times New Roman"/>
          <w:sz w:val="24"/>
          <w:szCs w:val="24"/>
          <w:lang w:val="ru-RU" w:eastAsia="ru-RU"/>
        </w:rPr>
        <w:t>рн</w:t>
      </w:r>
      <w:r w:rsidRPr="006454B2">
        <w:rPr>
          <w:rFonts w:ascii="Times New Roman" w:eastAsia="Times New Roman" w:hAnsi="Times New Roman" w:cs="Times New Roman"/>
          <w:sz w:val="24"/>
          <w:szCs w:val="24"/>
          <w:lang w:eastAsia="ru-RU"/>
        </w:rPr>
        <w:t>; у 2016 році – 1.8 млн грн; у 2017 році – 32 тис. грн. , у 2018 році – 100 тис. грн..</w:t>
      </w:r>
    </w:p>
    <w:p w:rsidR="006543FC" w:rsidRPr="006454B2" w:rsidRDefault="006543FC" w:rsidP="006543FC">
      <w:pPr>
        <w:spacing w:after="0" w:line="240" w:lineRule="auto"/>
        <w:ind w:left="-62"/>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val="ru-RU" w:eastAsia="ru-RU"/>
        </w:rPr>
        <w:tab/>
      </w:r>
      <w:r w:rsidRPr="006454B2">
        <w:rPr>
          <w:rFonts w:ascii="Times New Roman" w:eastAsia="Times New Roman" w:hAnsi="Times New Roman" w:cs="Times New Roman"/>
          <w:sz w:val="24"/>
          <w:szCs w:val="24"/>
          <w:lang w:val="ru-RU" w:eastAsia="ru-RU"/>
        </w:rPr>
        <w:tab/>
        <w:t>За всі роки кошти частково були спрямовані на виконання робіт із заміни вікон на металопластикові (відновлення вентиляції не проводилось), ремонт дахів, модернізацію котелень, заміну окремих котлів</w:t>
      </w:r>
      <w:r w:rsidRPr="006454B2">
        <w:rPr>
          <w:rFonts w:ascii="Times New Roman" w:eastAsia="Times New Roman" w:hAnsi="Times New Roman" w:cs="Times New Roman"/>
          <w:sz w:val="24"/>
          <w:szCs w:val="24"/>
          <w:lang w:eastAsia="ru-RU"/>
        </w:rPr>
        <w:t>, та заміну ламп розжарювання на ене5ргоощадні.</w:t>
      </w:r>
    </w:p>
    <w:p w:rsidR="006543FC" w:rsidRPr="006454B2" w:rsidRDefault="006543FC" w:rsidP="006543FC">
      <w:pPr>
        <w:spacing w:after="0" w:line="240" w:lineRule="auto"/>
        <w:ind w:left="-62" w:firstLine="360"/>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val="ru-RU" w:eastAsia="ru-RU"/>
        </w:rPr>
        <w:t>За попередньою оцінкою, на</w:t>
      </w:r>
      <w:r w:rsidRPr="006454B2">
        <w:rPr>
          <w:rFonts w:ascii="Times New Roman" w:eastAsia="Times New Roman" w:hAnsi="Times New Roman" w:cs="Times New Roman"/>
          <w:sz w:val="24"/>
          <w:szCs w:val="24"/>
          <w:lang w:eastAsia="ru-RU"/>
        </w:rPr>
        <w:t xml:space="preserve"> </w:t>
      </w:r>
      <w:r w:rsidRPr="006454B2">
        <w:rPr>
          <w:rFonts w:ascii="Times New Roman" w:eastAsia="Times New Roman" w:hAnsi="Times New Roman" w:cs="Times New Roman"/>
          <w:sz w:val="24"/>
          <w:szCs w:val="24"/>
          <w:lang w:val="ru-RU" w:eastAsia="ru-RU"/>
        </w:rPr>
        <w:t>201</w:t>
      </w:r>
      <w:r w:rsidRPr="006454B2">
        <w:rPr>
          <w:rFonts w:ascii="Times New Roman" w:eastAsia="Times New Roman" w:hAnsi="Times New Roman" w:cs="Times New Roman"/>
          <w:sz w:val="24"/>
          <w:szCs w:val="24"/>
          <w:lang w:eastAsia="ru-RU"/>
        </w:rPr>
        <w:t>9 році та 2020-21</w:t>
      </w:r>
      <w:r w:rsidRPr="006454B2">
        <w:rPr>
          <w:rFonts w:ascii="Times New Roman" w:eastAsia="Times New Roman" w:hAnsi="Times New Roman" w:cs="Times New Roman"/>
          <w:sz w:val="24"/>
          <w:szCs w:val="24"/>
          <w:lang w:val="ru-RU" w:eastAsia="ru-RU"/>
        </w:rPr>
        <w:t xml:space="preserve"> рок</w:t>
      </w:r>
      <w:r w:rsidRPr="006454B2">
        <w:rPr>
          <w:rFonts w:ascii="Times New Roman" w:eastAsia="Times New Roman" w:hAnsi="Times New Roman" w:cs="Times New Roman"/>
          <w:sz w:val="24"/>
          <w:szCs w:val="24"/>
          <w:lang w:eastAsia="ru-RU"/>
        </w:rPr>
        <w:t>ах</w:t>
      </w:r>
      <w:r w:rsidRPr="006454B2">
        <w:rPr>
          <w:rFonts w:ascii="Times New Roman" w:eastAsia="Times New Roman" w:hAnsi="Times New Roman" w:cs="Times New Roman"/>
          <w:sz w:val="24"/>
          <w:szCs w:val="24"/>
          <w:lang w:val="ru-RU" w:eastAsia="ru-RU"/>
        </w:rPr>
        <w:t xml:space="preserve"> на впровадження заходів з енергозбереження необхідно сумі </w:t>
      </w:r>
      <w:r w:rsidRPr="006454B2">
        <w:rPr>
          <w:rFonts w:ascii="Times New Roman" w:eastAsia="Times New Roman" w:hAnsi="Times New Roman" w:cs="Times New Roman"/>
          <w:sz w:val="24"/>
          <w:szCs w:val="24"/>
          <w:lang w:eastAsia="ru-RU"/>
        </w:rPr>
        <w:t xml:space="preserve"> 8 455 946 </w:t>
      </w:r>
      <w:r w:rsidRPr="006454B2">
        <w:rPr>
          <w:rFonts w:ascii="Times New Roman" w:eastAsia="Times New Roman" w:hAnsi="Times New Roman" w:cs="Times New Roman"/>
          <w:sz w:val="24"/>
          <w:szCs w:val="24"/>
          <w:lang w:val="ru-RU" w:eastAsia="ru-RU"/>
        </w:rPr>
        <w:t xml:space="preserve">грн. </w:t>
      </w:r>
    </w:p>
    <w:p w:rsidR="006543FC" w:rsidRPr="006454B2" w:rsidRDefault="006543FC" w:rsidP="006543FC">
      <w:pPr>
        <w:tabs>
          <w:tab w:val="left" w:pos="860"/>
        </w:tabs>
        <w:spacing w:after="0" w:line="240" w:lineRule="auto"/>
        <w:ind w:right="-6"/>
        <w:jc w:val="center"/>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val="ru-RU" w:eastAsia="ru-RU"/>
        </w:rPr>
        <w:t>6. Фінансове забезпечення</w:t>
      </w:r>
    </w:p>
    <w:p w:rsidR="006543FC" w:rsidRPr="006454B2" w:rsidRDefault="006543FC" w:rsidP="006543FC">
      <w:pPr>
        <w:tabs>
          <w:tab w:val="left" w:pos="860"/>
        </w:tabs>
        <w:spacing w:after="0" w:line="240" w:lineRule="auto"/>
        <w:ind w:right="-6"/>
        <w:jc w:val="center"/>
        <w:rPr>
          <w:rFonts w:ascii="Times New Roman" w:eastAsia="Times New Roman" w:hAnsi="Times New Roman" w:cs="Times New Roman"/>
          <w:b/>
          <w:sz w:val="24"/>
          <w:szCs w:val="24"/>
          <w:lang w:eastAsia="ru-RU"/>
        </w:rPr>
      </w:pPr>
    </w:p>
    <w:p w:rsidR="006543FC" w:rsidRPr="006454B2" w:rsidRDefault="006543FC" w:rsidP="006543FC">
      <w:pPr>
        <w:spacing w:after="0" w:line="240" w:lineRule="auto"/>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val="ru-RU" w:eastAsia="ru-RU"/>
        </w:rPr>
        <w:t xml:space="preserve">    Фінансування  Програми  здійснюється  в  межах  видатків,  передбачених  у  державному  бюджеті  органам,  відповідальним  за  виконання  Програми,  в  обласному  бюджеті  та  місцевих  бюджетах,  а  також  за  рахунок  інших джерел,  не  заборонених  чинним  законодавством.</w:t>
      </w:r>
    </w:p>
    <w:p w:rsidR="006543FC" w:rsidRPr="006454B2" w:rsidRDefault="006543FC" w:rsidP="006543FC">
      <w:pPr>
        <w:tabs>
          <w:tab w:val="left" w:pos="860"/>
        </w:tabs>
        <w:spacing w:after="0" w:line="240" w:lineRule="auto"/>
        <w:ind w:right="-6"/>
        <w:outlineLvl w:val="0"/>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val="ru-RU" w:eastAsia="ru-RU"/>
        </w:rPr>
        <w:t xml:space="preserve">                                             7. Очікувані результати</w:t>
      </w:r>
    </w:p>
    <w:p w:rsidR="006543FC" w:rsidRPr="006454B2" w:rsidRDefault="006543FC" w:rsidP="00721A05">
      <w:pPr>
        <w:numPr>
          <w:ilvl w:val="0"/>
          <w:numId w:val="4"/>
        </w:numPr>
        <w:spacing w:after="0" w:line="240" w:lineRule="auto"/>
        <w:ind w:left="-31" w:right="-6"/>
        <w:jc w:val="both"/>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 xml:space="preserve">Зменшення споживання природного газу в бюджетній сфері на </w:t>
      </w:r>
      <w:r w:rsidRPr="006454B2">
        <w:rPr>
          <w:rFonts w:ascii="Times New Roman" w:eastAsia="Times New Roman" w:hAnsi="Times New Roman" w:cs="Times New Roman"/>
          <w:sz w:val="24"/>
          <w:szCs w:val="24"/>
          <w:lang w:eastAsia="ru-RU"/>
        </w:rPr>
        <w:t>1</w:t>
      </w:r>
      <w:r w:rsidRPr="006454B2">
        <w:rPr>
          <w:rFonts w:ascii="Times New Roman" w:eastAsia="Times New Roman" w:hAnsi="Times New Roman" w:cs="Times New Roman"/>
          <w:sz w:val="24"/>
          <w:szCs w:val="24"/>
          <w:lang w:val="ru-RU" w:eastAsia="ru-RU"/>
        </w:rPr>
        <w:t>2 % .</w:t>
      </w:r>
    </w:p>
    <w:p w:rsidR="006543FC" w:rsidRPr="006454B2" w:rsidRDefault="006543FC" w:rsidP="00721A05">
      <w:pPr>
        <w:numPr>
          <w:ilvl w:val="0"/>
          <w:numId w:val="4"/>
        </w:numPr>
        <w:spacing w:after="0" w:line="240" w:lineRule="auto"/>
        <w:ind w:left="-31" w:right="-6"/>
        <w:jc w:val="both"/>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eastAsia="ru-RU"/>
        </w:rPr>
        <w:t>Зменшення споживання електроенергії на 20 %.</w:t>
      </w:r>
    </w:p>
    <w:p w:rsidR="006543FC" w:rsidRPr="006454B2" w:rsidRDefault="006543FC" w:rsidP="00721A05">
      <w:pPr>
        <w:numPr>
          <w:ilvl w:val="0"/>
          <w:numId w:val="4"/>
        </w:numPr>
        <w:spacing w:after="0" w:line="240" w:lineRule="auto"/>
        <w:ind w:left="-31" w:right="-6" w:hanging="28"/>
        <w:jc w:val="both"/>
        <w:rPr>
          <w:rFonts w:ascii="Times New Roman" w:eastAsia="Times New Roman" w:hAnsi="Times New Roman" w:cs="Times New Roman"/>
          <w:b/>
          <w:sz w:val="24"/>
          <w:szCs w:val="24"/>
          <w:lang w:val="ru-RU" w:eastAsia="ru-RU"/>
        </w:rPr>
      </w:pPr>
      <w:r w:rsidRPr="006454B2">
        <w:rPr>
          <w:rFonts w:ascii="Times New Roman" w:eastAsia="Times New Roman" w:hAnsi="Times New Roman" w:cs="Times New Roman"/>
          <w:sz w:val="24"/>
          <w:szCs w:val="24"/>
          <w:lang w:val="ru-RU" w:eastAsia="ru-RU"/>
        </w:rPr>
        <w:t xml:space="preserve">Підвищення питомих показників ефективності використання енергоресурсів та відповідне зменшення частки кошторисних видатків на оплату за спожиті енергоносії в структурі видатків на </w:t>
      </w:r>
      <w:r w:rsidRPr="006454B2">
        <w:rPr>
          <w:rFonts w:ascii="Times New Roman" w:eastAsia="Times New Roman" w:hAnsi="Times New Roman" w:cs="Times New Roman"/>
          <w:sz w:val="24"/>
          <w:szCs w:val="24"/>
          <w:lang w:eastAsia="ru-RU"/>
        </w:rPr>
        <w:t>10</w:t>
      </w:r>
      <w:r w:rsidRPr="006454B2">
        <w:rPr>
          <w:rFonts w:ascii="Times New Roman" w:eastAsia="Times New Roman" w:hAnsi="Times New Roman" w:cs="Times New Roman"/>
          <w:sz w:val="24"/>
          <w:szCs w:val="24"/>
          <w:lang w:val="ru-RU" w:eastAsia="ru-RU"/>
        </w:rPr>
        <w:t xml:space="preserve"> % .</w:t>
      </w:r>
    </w:p>
    <w:p w:rsidR="006543FC" w:rsidRPr="006454B2" w:rsidRDefault="006543FC" w:rsidP="00721A05">
      <w:pPr>
        <w:numPr>
          <w:ilvl w:val="0"/>
          <w:numId w:val="4"/>
        </w:numPr>
        <w:spacing w:after="0" w:line="240" w:lineRule="auto"/>
        <w:ind w:left="-31" w:right="-6" w:hanging="28"/>
        <w:jc w:val="both"/>
        <w:rPr>
          <w:rFonts w:ascii="Times New Roman" w:eastAsia="Times New Roman" w:hAnsi="Times New Roman" w:cs="Times New Roman"/>
          <w:b/>
          <w:sz w:val="24"/>
          <w:szCs w:val="24"/>
          <w:lang w:val="ru-RU" w:eastAsia="ru-RU"/>
        </w:rPr>
      </w:pPr>
      <w:r w:rsidRPr="006454B2">
        <w:rPr>
          <w:rFonts w:ascii="Times New Roman" w:eastAsia="Times New Roman" w:hAnsi="Times New Roman" w:cs="Times New Roman"/>
          <w:sz w:val="24"/>
          <w:szCs w:val="24"/>
          <w:lang w:val="ru-RU" w:eastAsia="ru-RU"/>
        </w:rPr>
        <w:t>Покращення якості надання послуг з теплопостачання.</w:t>
      </w:r>
    </w:p>
    <w:p w:rsidR="006543FC" w:rsidRPr="006454B2" w:rsidRDefault="006543FC" w:rsidP="006543FC">
      <w:pPr>
        <w:spacing w:after="0" w:line="240" w:lineRule="auto"/>
        <w:ind w:right="-6"/>
        <w:jc w:val="both"/>
        <w:rPr>
          <w:rFonts w:ascii="Times New Roman" w:eastAsia="Times New Roman" w:hAnsi="Times New Roman" w:cs="Times New Roman"/>
          <w:b/>
          <w:sz w:val="24"/>
          <w:szCs w:val="24"/>
          <w:lang w:val="ru-RU" w:eastAsia="ru-RU"/>
        </w:rPr>
      </w:pPr>
    </w:p>
    <w:p w:rsidR="006543FC" w:rsidRPr="006454B2" w:rsidRDefault="006543FC" w:rsidP="006543FC">
      <w:pPr>
        <w:tabs>
          <w:tab w:val="left" w:pos="10992"/>
          <w:tab w:val="left" w:pos="11908"/>
          <w:tab w:val="left" w:pos="12824"/>
          <w:tab w:val="left" w:pos="13740"/>
          <w:tab w:val="left" w:pos="14656"/>
        </w:tabs>
        <w:spacing w:after="0" w:line="240" w:lineRule="auto"/>
        <w:jc w:val="center"/>
        <w:outlineLvl w:val="0"/>
        <w:rPr>
          <w:rFonts w:ascii="Times New Roman" w:eastAsia="Arial Unicode MS" w:hAnsi="Times New Roman" w:cs="Times New Roman"/>
          <w:b/>
          <w:sz w:val="24"/>
          <w:szCs w:val="24"/>
          <w:lang w:eastAsia="ru-RU"/>
        </w:rPr>
      </w:pPr>
      <w:r w:rsidRPr="006454B2">
        <w:rPr>
          <w:rFonts w:ascii="Times New Roman" w:eastAsia="Arial Unicode MS" w:hAnsi="Times New Roman" w:cs="Times New Roman"/>
          <w:b/>
          <w:sz w:val="24"/>
          <w:szCs w:val="24"/>
          <w:lang w:eastAsia="ru-RU"/>
        </w:rPr>
        <w:lastRenderedPageBreak/>
        <w:t xml:space="preserve">Відповідальний виконавець </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sz w:val="24"/>
          <w:szCs w:val="24"/>
          <w:lang w:val="ru-RU" w:eastAsia="ru-RU"/>
        </w:rPr>
        <w:t>Відповідальним  виконавцем</w:t>
      </w:r>
      <w:r w:rsidRPr="006454B2">
        <w:rPr>
          <w:rFonts w:ascii="Times New Roman" w:eastAsia="Times New Roman" w:hAnsi="Times New Roman" w:cs="Times New Roman"/>
          <w:sz w:val="24"/>
          <w:szCs w:val="24"/>
          <w:lang w:eastAsia="ru-RU"/>
        </w:rPr>
        <w:t xml:space="preserve"> </w:t>
      </w:r>
      <w:r w:rsidRPr="006454B2">
        <w:rPr>
          <w:rFonts w:ascii="Times New Roman" w:eastAsia="Times New Roman" w:hAnsi="Times New Roman" w:cs="Times New Roman"/>
          <w:sz w:val="24"/>
          <w:szCs w:val="24"/>
          <w:lang w:val="ru-RU" w:eastAsia="ru-RU"/>
        </w:rPr>
        <w:t xml:space="preserve"> Програми є </w:t>
      </w:r>
      <w:r w:rsidRPr="006454B2">
        <w:rPr>
          <w:rFonts w:ascii="Times New Roman" w:eastAsia="Times New Roman" w:hAnsi="Times New Roman" w:cs="Times New Roman"/>
          <w:b/>
          <w:sz w:val="24"/>
          <w:szCs w:val="24"/>
          <w:lang w:eastAsia="ru-RU"/>
        </w:rPr>
        <w:t xml:space="preserve">КНП « </w:t>
      </w:r>
      <w:r w:rsidRPr="006454B2">
        <w:rPr>
          <w:rFonts w:ascii="Times New Roman" w:eastAsia="Times New Roman" w:hAnsi="Times New Roman" w:cs="Times New Roman"/>
          <w:b/>
          <w:sz w:val="24"/>
          <w:szCs w:val="24"/>
          <w:lang w:val="ru-RU" w:eastAsia="ru-RU"/>
        </w:rPr>
        <w:t>Новороздільськ</w:t>
      </w:r>
      <w:r w:rsidRPr="006454B2">
        <w:rPr>
          <w:rFonts w:ascii="Times New Roman" w:eastAsia="Times New Roman" w:hAnsi="Times New Roman" w:cs="Times New Roman"/>
          <w:b/>
          <w:sz w:val="24"/>
          <w:szCs w:val="24"/>
          <w:lang w:eastAsia="ru-RU"/>
        </w:rPr>
        <w:t>а</w:t>
      </w:r>
      <w:r w:rsidRPr="006454B2">
        <w:rPr>
          <w:rFonts w:ascii="Times New Roman" w:eastAsia="Times New Roman" w:hAnsi="Times New Roman" w:cs="Times New Roman"/>
          <w:b/>
          <w:sz w:val="24"/>
          <w:szCs w:val="24"/>
          <w:lang w:val="ru-RU" w:eastAsia="ru-RU"/>
        </w:rPr>
        <w:t xml:space="preserve"> міськ</w:t>
      </w:r>
      <w:r w:rsidRPr="006454B2">
        <w:rPr>
          <w:rFonts w:ascii="Times New Roman" w:eastAsia="Times New Roman" w:hAnsi="Times New Roman" w:cs="Times New Roman"/>
          <w:b/>
          <w:sz w:val="24"/>
          <w:szCs w:val="24"/>
          <w:lang w:eastAsia="ru-RU"/>
        </w:rPr>
        <w:t>а</w:t>
      </w:r>
      <w:r w:rsidRPr="006454B2">
        <w:rPr>
          <w:rFonts w:ascii="Times New Roman" w:eastAsia="Times New Roman" w:hAnsi="Times New Roman" w:cs="Times New Roman"/>
          <w:b/>
          <w:sz w:val="24"/>
          <w:szCs w:val="24"/>
          <w:lang w:val="ru-RU" w:eastAsia="ru-RU"/>
        </w:rPr>
        <w:t xml:space="preserve"> лікарн</w:t>
      </w:r>
      <w:r w:rsidRPr="006454B2">
        <w:rPr>
          <w:rFonts w:ascii="Times New Roman" w:eastAsia="Times New Roman" w:hAnsi="Times New Roman" w:cs="Times New Roman"/>
          <w:b/>
          <w:sz w:val="24"/>
          <w:szCs w:val="24"/>
          <w:lang w:eastAsia="ru-RU"/>
        </w:rPr>
        <w:t>я »</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ru-RU"/>
        </w:rPr>
        <w:t>Строки виконання завдань, заходів</w:t>
      </w:r>
      <w:r w:rsidRPr="006454B2">
        <w:rPr>
          <w:rFonts w:ascii="Times New Roman" w:eastAsia="Times New Roman" w:hAnsi="Times New Roman" w:cs="Times New Roman"/>
          <w:sz w:val="24"/>
          <w:szCs w:val="24"/>
          <w:lang w:val="ru-RU" w:eastAsia="uk-UA"/>
        </w:rPr>
        <w:t xml:space="preserve"> </w:t>
      </w:r>
      <w:r w:rsidRPr="006454B2">
        <w:rPr>
          <w:rFonts w:ascii="Times New Roman" w:eastAsia="Times New Roman" w:hAnsi="Times New Roman" w:cs="Times New Roman"/>
          <w:sz w:val="24"/>
          <w:szCs w:val="24"/>
          <w:lang w:eastAsia="uk-UA"/>
        </w:rPr>
        <w:t xml:space="preserve">- </w:t>
      </w:r>
      <w:r w:rsidRPr="006454B2">
        <w:rPr>
          <w:rFonts w:ascii="Times New Roman" w:eastAsia="Times New Roman" w:hAnsi="Times New Roman" w:cs="Times New Roman"/>
          <w:sz w:val="24"/>
          <w:szCs w:val="24"/>
          <w:lang w:val="ru-RU" w:eastAsia="uk-UA"/>
        </w:rPr>
        <w:t>впродовж 201</w:t>
      </w:r>
      <w:r w:rsidRPr="006454B2">
        <w:rPr>
          <w:rFonts w:ascii="Times New Roman" w:eastAsia="Times New Roman" w:hAnsi="Times New Roman" w:cs="Times New Roman"/>
          <w:sz w:val="24"/>
          <w:szCs w:val="24"/>
          <w:lang w:eastAsia="uk-UA"/>
        </w:rPr>
        <w:t xml:space="preserve">9 рік  та </w:t>
      </w:r>
      <w:r w:rsidRPr="006454B2">
        <w:rPr>
          <w:rFonts w:ascii="Times New Roman" w:eastAsia="Times New Roman" w:hAnsi="Times New Roman" w:cs="Times New Roman"/>
          <w:sz w:val="24"/>
          <w:szCs w:val="24"/>
          <w:lang w:val="ru-RU" w:eastAsia="uk-UA"/>
        </w:rPr>
        <w:t>20</w:t>
      </w:r>
      <w:r w:rsidRPr="006454B2">
        <w:rPr>
          <w:rFonts w:ascii="Times New Roman" w:eastAsia="Times New Roman" w:hAnsi="Times New Roman" w:cs="Times New Roman"/>
          <w:sz w:val="24"/>
          <w:szCs w:val="24"/>
          <w:lang w:eastAsia="uk-UA"/>
        </w:rPr>
        <w:t>20-21</w:t>
      </w:r>
      <w:r w:rsidRPr="006454B2">
        <w:rPr>
          <w:rFonts w:ascii="Times New Roman" w:eastAsia="Times New Roman" w:hAnsi="Times New Roman" w:cs="Times New Roman"/>
          <w:sz w:val="24"/>
          <w:szCs w:val="24"/>
          <w:lang w:val="ru-RU" w:eastAsia="uk-UA"/>
        </w:rPr>
        <w:t xml:space="preserve">  р.р.</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ru-RU"/>
        </w:rPr>
      </w:pPr>
    </w:p>
    <w:p w:rsidR="006543FC" w:rsidRPr="006454B2" w:rsidRDefault="006543FC" w:rsidP="006543FC">
      <w:pPr>
        <w:tabs>
          <w:tab w:val="left" w:pos="10992"/>
          <w:tab w:val="left" w:pos="11908"/>
          <w:tab w:val="left" w:pos="12824"/>
          <w:tab w:val="left" w:pos="13740"/>
          <w:tab w:val="left" w:pos="14656"/>
        </w:tabs>
        <w:spacing w:after="0" w:line="240" w:lineRule="auto"/>
        <w:jc w:val="center"/>
        <w:outlineLvl w:val="0"/>
        <w:rPr>
          <w:rFonts w:ascii="Times New Roman" w:eastAsia="Arial Unicode MS" w:hAnsi="Times New Roman" w:cs="Times New Roman"/>
          <w:b/>
          <w:sz w:val="24"/>
          <w:szCs w:val="24"/>
          <w:lang w:eastAsia="ru-RU"/>
        </w:rPr>
      </w:pPr>
      <w:r w:rsidRPr="006454B2">
        <w:rPr>
          <w:rFonts w:ascii="Times New Roman" w:eastAsia="Arial Unicode MS" w:hAnsi="Times New Roman" w:cs="Times New Roman"/>
          <w:b/>
          <w:sz w:val="24"/>
          <w:szCs w:val="24"/>
          <w:lang w:eastAsia="ru-RU"/>
        </w:rPr>
        <w:t>Координація та контроль за виконанням Програми</w:t>
      </w:r>
    </w:p>
    <w:p w:rsidR="006543FC" w:rsidRPr="006454B2" w:rsidRDefault="006543FC" w:rsidP="006543FC">
      <w:pPr>
        <w:spacing w:after="0" w:line="240" w:lineRule="auto"/>
        <w:ind w:firstLine="606"/>
        <w:rPr>
          <w:rFonts w:ascii="Times New Roman" w:eastAsia="Times New Roman" w:hAnsi="Times New Roman" w:cs="Times New Roman"/>
          <w:sz w:val="24"/>
          <w:szCs w:val="24"/>
          <w:lang w:eastAsia="ru-RU"/>
        </w:rPr>
      </w:pPr>
    </w:p>
    <w:p w:rsidR="006543FC" w:rsidRPr="006454B2" w:rsidRDefault="006543FC" w:rsidP="006543FC">
      <w:pPr>
        <w:spacing w:after="0" w:line="240" w:lineRule="auto"/>
        <w:ind w:firstLine="606"/>
        <w:rPr>
          <w:rFonts w:ascii="Times New Roman" w:eastAsia="Times New Roman" w:hAnsi="Times New Roman" w:cs="Times New Roman"/>
          <w:sz w:val="24"/>
          <w:szCs w:val="24"/>
          <w:lang w:eastAsia="ru-RU"/>
        </w:rPr>
        <w:sectPr w:rsidR="006543FC" w:rsidRPr="006454B2" w:rsidSect="00E61378">
          <w:pgSz w:w="11909" w:h="16834" w:code="9"/>
          <w:pgMar w:top="629" w:right="698" w:bottom="1174" w:left="1717" w:header="576" w:footer="576" w:gutter="0"/>
          <w:pgNumType w:start="35"/>
          <w:cols w:space="720"/>
          <w:titlePg/>
          <w:docGrid w:linePitch="84"/>
        </w:sectPr>
      </w:pPr>
      <w:r w:rsidRPr="006454B2">
        <w:rPr>
          <w:rFonts w:ascii="Times New Roman" w:eastAsia="Times New Roman" w:hAnsi="Times New Roman" w:cs="Times New Roman"/>
          <w:sz w:val="24"/>
          <w:szCs w:val="24"/>
          <w:lang w:eastAsia="ru-RU"/>
        </w:rPr>
        <w:t xml:space="preserve">Координацію виконання заходів Програми здійснює відділ  економіки та  фінансове управління  Новороздільської міської ради.Контроль виконанням Програми здійснює міський голова, постійна комісія з питань планування, бюджету, фінансів та регуляторної політики Новороздільської міської ради. </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p>
    <w:p w:rsidR="006543FC" w:rsidRPr="006454B2" w:rsidRDefault="006543FC" w:rsidP="006543FC">
      <w:pPr>
        <w:autoSpaceDE w:val="0"/>
        <w:autoSpaceDN w:val="0"/>
        <w:adjustRightInd w:val="0"/>
        <w:spacing w:after="0" w:line="240" w:lineRule="auto"/>
        <w:jc w:val="center"/>
        <w:rPr>
          <w:rFonts w:ascii="Times New Roman" w:eastAsia="Times New Roman" w:hAnsi="Times New Roman" w:cs="Times New Roman"/>
          <w:b/>
          <w:sz w:val="24"/>
          <w:szCs w:val="24"/>
          <w:u w:val="single"/>
          <w:lang w:eastAsia="uk-UA"/>
        </w:rPr>
      </w:pPr>
    </w:p>
    <w:p w:rsidR="006543FC" w:rsidRPr="006454B2" w:rsidRDefault="006543FC" w:rsidP="004E66EA">
      <w:pPr>
        <w:autoSpaceDE w:val="0"/>
        <w:autoSpaceDN w:val="0"/>
        <w:adjustRightInd w:val="0"/>
        <w:spacing w:after="0" w:line="240" w:lineRule="auto"/>
        <w:jc w:val="center"/>
        <w:outlineLvl w:val="0"/>
        <w:rPr>
          <w:rFonts w:ascii="Times New Roman" w:eastAsia="Times New Roman" w:hAnsi="Times New Roman" w:cs="Times New Roman"/>
          <w:b/>
          <w:sz w:val="24"/>
          <w:szCs w:val="24"/>
          <w:u w:val="single"/>
          <w:lang w:val="ru-RU" w:eastAsia="uk-UA"/>
        </w:rPr>
      </w:pPr>
      <w:r w:rsidRPr="006454B2">
        <w:rPr>
          <w:rFonts w:ascii="Times New Roman" w:eastAsia="Times New Roman" w:hAnsi="Times New Roman" w:cs="Times New Roman"/>
          <w:b/>
          <w:sz w:val="24"/>
          <w:szCs w:val="24"/>
          <w:u w:val="single"/>
          <w:lang w:val="ru-RU" w:eastAsia="uk-UA"/>
        </w:rPr>
        <w:t>Ресурсне забезпечення міської (бюджетної) цільової програми*</w:t>
      </w:r>
    </w:p>
    <w:p w:rsidR="006543FC" w:rsidRPr="006454B2" w:rsidRDefault="006543FC" w:rsidP="004E66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u w:val="single"/>
          <w:lang w:val="ru-RU" w:eastAsia="ru-RU"/>
        </w:rPr>
        <w:t>по впровадженню заходів</w:t>
      </w:r>
      <w:r w:rsidRPr="006454B2">
        <w:rPr>
          <w:rFonts w:ascii="Times New Roman" w:eastAsia="Times New Roman" w:hAnsi="Times New Roman" w:cs="Times New Roman"/>
          <w:b/>
          <w:sz w:val="24"/>
          <w:szCs w:val="24"/>
          <w:u w:val="single"/>
          <w:lang w:eastAsia="ru-RU"/>
        </w:rPr>
        <w:t xml:space="preserve"> </w:t>
      </w:r>
      <w:r w:rsidRPr="006454B2">
        <w:rPr>
          <w:rFonts w:ascii="Times New Roman" w:eastAsia="Times New Roman" w:hAnsi="Times New Roman" w:cs="Times New Roman"/>
          <w:b/>
          <w:sz w:val="24"/>
          <w:szCs w:val="24"/>
          <w:u w:val="single"/>
          <w:lang w:val="ru-RU" w:eastAsia="ru-RU"/>
        </w:rPr>
        <w:t xml:space="preserve"> ЕНЕРГОЗБЕРЕЖЕННЯ   в</w:t>
      </w:r>
      <w:r w:rsidRPr="006454B2">
        <w:rPr>
          <w:rFonts w:ascii="Times New Roman" w:eastAsia="Times New Roman" w:hAnsi="Times New Roman" w:cs="Times New Roman"/>
          <w:b/>
          <w:sz w:val="24"/>
          <w:szCs w:val="24"/>
          <w:u w:val="single"/>
          <w:lang w:eastAsia="ru-RU"/>
        </w:rPr>
        <w:t xml:space="preserve"> КНП « </w:t>
      </w:r>
      <w:r w:rsidRPr="006454B2">
        <w:rPr>
          <w:rFonts w:ascii="Times New Roman" w:eastAsia="Times New Roman" w:hAnsi="Times New Roman" w:cs="Times New Roman"/>
          <w:b/>
          <w:sz w:val="24"/>
          <w:szCs w:val="24"/>
          <w:u w:val="single"/>
          <w:lang w:val="ru-RU" w:eastAsia="ru-RU"/>
        </w:rPr>
        <w:t>Новороздільськ</w:t>
      </w:r>
      <w:r w:rsidRPr="006454B2">
        <w:rPr>
          <w:rFonts w:ascii="Times New Roman" w:eastAsia="Times New Roman" w:hAnsi="Times New Roman" w:cs="Times New Roman"/>
          <w:b/>
          <w:sz w:val="24"/>
          <w:szCs w:val="24"/>
          <w:u w:val="single"/>
          <w:lang w:eastAsia="ru-RU"/>
        </w:rPr>
        <w:t>а</w:t>
      </w:r>
    </w:p>
    <w:p w:rsidR="006543FC" w:rsidRPr="006454B2" w:rsidRDefault="006543FC" w:rsidP="004E66EA">
      <w:pPr>
        <w:autoSpaceDE w:val="0"/>
        <w:autoSpaceDN w:val="0"/>
        <w:adjustRightInd w:val="0"/>
        <w:spacing w:after="0" w:line="240" w:lineRule="auto"/>
        <w:jc w:val="center"/>
        <w:rPr>
          <w:rFonts w:ascii="Times New Roman" w:eastAsia="Times New Roman" w:hAnsi="Times New Roman" w:cs="Times New Roman"/>
          <w:b/>
          <w:sz w:val="24"/>
          <w:szCs w:val="24"/>
          <w:u w:val="single"/>
          <w:lang w:val="ru-RU" w:eastAsia="uk-UA"/>
        </w:rPr>
      </w:pPr>
      <w:r w:rsidRPr="006454B2">
        <w:rPr>
          <w:rFonts w:ascii="Times New Roman" w:eastAsia="Times New Roman" w:hAnsi="Times New Roman" w:cs="Times New Roman"/>
          <w:b/>
          <w:sz w:val="24"/>
          <w:szCs w:val="24"/>
          <w:u w:val="single"/>
          <w:lang w:val="ru-RU" w:eastAsia="ru-RU"/>
        </w:rPr>
        <w:t>міськ</w:t>
      </w:r>
      <w:r w:rsidRPr="006454B2">
        <w:rPr>
          <w:rFonts w:ascii="Times New Roman" w:eastAsia="Times New Roman" w:hAnsi="Times New Roman" w:cs="Times New Roman"/>
          <w:b/>
          <w:sz w:val="24"/>
          <w:szCs w:val="24"/>
          <w:u w:val="single"/>
          <w:lang w:eastAsia="ru-RU"/>
        </w:rPr>
        <w:t>а</w:t>
      </w:r>
      <w:r w:rsidRPr="006454B2">
        <w:rPr>
          <w:rFonts w:ascii="Times New Roman" w:eastAsia="Times New Roman" w:hAnsi="Times New Roman" w:cs="Times New Roman"/>
          <w:b/>
          <w:sz w:val="24"/>
          <w:szCs w:val="24"/>
          <w:u w:val="single"/>
          <w:lang w:val="ru-RU" w:eastAsia="ru-RU"/>
        </w:rPr>
        <w:t xml:space="preserve"> лікарн</w:t>
      </w:r>
      <w:r w:rsidRPr="006454B2">
        <w:rPr>
          <w:rFonts w:ascii="Times New Roman" w:eastAsia="Times New Roman" w:hAnsi="Times New Roman" w:cs="Times New Roman"/>
          <w:b/>
          <w:sz w:val="24"/>
          <w:szCs w:val="24"/>
          <w:u w:val="single"/>
          <w:lang w:eastAsia="ru-RU"/>
        </w:rPr>
        <w:t xml:space="preserve">я » </w:t>
      </w:r>
      <w:r w:rsidRPr="006454B2">
        <w:rPr>
          <w:rFonts w:ascii="Times New Roman" w:eastAsia="Times New Roman" w:hAnsi="Times New Roman" w:cs="Times New Roman"/>
          <w:b/>
          <w:sz w:val="24"/>
          <w:szCs w:val="24"/>
          <w:u w:val="single"/>
          <w:lang w:val="ru-RU" w:eastAsia="uk-UA"/>
        </w:rPr>
        <w:t>на 201</w:t>
      </w:r>
      <w:r w:rsidRPr="006454B2">
        <w:rPr>
          <w:rFonts w:ascii="Times New Roman" w:eastAsia="Times New Roman" w:hAnsi="Times New Roman" w:cs="Times New Roman"/>
          <w:b/>
          <w:sz w:val="24"/>
          <w:szCs w:val="24"/>
          <w:u w:val="single"/>
          <w:lang w:eastAsia="uk-UA"/>
        </w:rPr>
        <w:t>9 та прогноз на 2020</w:t>
      </w:r>
      <w:r w:rsidRPr="006454B2">
        <w:rPr>
          <w:rFonts w:ascii="Times New Roman" w:eastAsia="Times New Roman" w:hAnsi="Times New Roman" w:cs="Times New Roman"/>
          <w:b/>
          <w:sz w:val="24"/>
          <w:szCs w:val="24"/>
          <w:u w:val="single"/>
          <w:lang w:val="ru-RU" w:eastAsia="uk-UA"/>
        </w:rPr>
        <w:t>-21 р.р.</w:t>
      </w:r>
    </w:p>
    <w:p w:rsidR="006543FC" w:rsidRPr="006454B2" w:rsidRDefault="006543FC" w:rsidP="004E66E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6454B2">
        <w:rPr>
          <w:rFonts w:ascii="Times New Roman" w:eastAsia="Times New Roman" w:hAnsi="Times New Roman" w:cs="Times New Roman"/>
          <w:sz w:val="24"/>
          <w:szCs w:val="24"/>
          <w:lang w:val="ru-RU" w:eastAsia="uk-UA"/>
        </w:rPr>
        <w:t>(назва програми)</w:t>
      </w:r>
    </w:p>
    <w:p w:rsidR="006543FC" w:rsidRPr="006454B2" w:rsidRDefault="006543FC" w:rsidP="006543FC">
      <w:pPr>
        <w:autoSpaceDE w:val="0"/>
        <w:autoSpaceDN w:val="0"/>
        <w:adjustRightInd w:val="0"/>
        <w:spacing w:after="0" w:line="240" w:lineRule="auto"/>
        <w:ind w:left="13910"/>
        <w:rPr>
          <w:rFonts w:ascii="Times New Roman" w:eastAsia="Times New Roman" w:hAnsi="Times New Roman" w:cs="Times New Roman"/>
          <w:sz w:val="24"/>
          <w:szCs w:val="24"/>
          <w:lang w:val="ru-RU" w:eastAsia="uk-UA"/>
        </w:rPr>
      </w:pPr>
      <w:r w:rsidRPr="006454B2">
        <w:rPr>
          <w:rFonts w:ascii="Times New Roman" w:eastAsia="Times New Roman" w:hAnsi="Times New Roman" w:cs="Times New Roman"/>
          <w:sz w:val="24"/>
          <w:szCs w:val="24"/>
          <w:lang w:val="ru-RU" w:eastAsia="uk-UA"/>
        </w:rPr>
        <w:t>н.</w:t>
      </w:r>
    </w:p>
    <w:tbl>
      <w:tblPr>
        <w:tblW w:w="103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7"/>
        <w:gridCol w:w="1559"/>
        <w:gridCol w:w="1700"/>
        <w:gridCol w:w="1699"/>
        <w:gridCol w:w="1701"/>
      </w:tblGrid>
      <w:tr w:rsidR="006543FC" w:rsidRPr="006454B2" w:rsidTr="006543FC">
        <w:trPr>
          <w:cantSplit/>
          <w:trHeight w:val="722"/>
        </w:trPr>
        <w:tc>
          <w:tcPr>
            <w:tcW w:w="3687" w:type="dxa"/>
            <w:vAlign w:val="center"/>
          </w:tcPr>
          <w:p w:rsidR="006543FC" w:rsidRPr="006454B2" w:rsidRDefault="006543FC" w:rsidP="006543FC">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6454B2">
              <w:rPr>
                <w:rFonts w:ascii="Times New Roman" w:eastAsia="Times New Roman" w:hAnsi="Times New Roman" w:cs="Times New Roman"/>
                <w:b/>
                <w:sz w:val="24"/>
                <w:szCs w:val="24"/>
                <w:lang w:val="ru-RU" w:eastAsia="uk-UA"/>
              </w:rPr>
              <w:t>Обсяг коштів, які пропонується залучити на виконання програми</w:t>
            </w:r>
          </w:p>
        </w:tc>
        <w:tc>
          <w:tcPr>
            <w:tcW w:w="1559" w:type="dxa"/>
            <w:tcBorders>
              <w:bottom w:val="single" w:sz="4" w:space="0" w:color="auto"/>
            </w:tcBorders>
            <w:vAlign w:val="center"/>
          </w:tcPr>
          <w:p w:rsidR="006543FC" w:rsidRPr="006454B2" w:rsidRDefault="006543FC" w:rsidP="006543FC">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6454B2">
              <w:rPr>
                <w:rFonts w:ascii="Times New Roman" w:eastAsia="Times New Roman" w:hAnsi="Times New Roman" w:cs="Times New Roman"/>
                <w:b/>
                <w:sz w:val="24"/>
                <w:szCs w:val="24"/>
                <w:lang w:val="ru-RU" w:eastAsia="uk-UA"/>
              </w:rPr>
              <w:t>201</w:t>
            </w:r>
            <w:r w:rsidRPr="006454B2">
              <w:rPr>
                <w:rFonts w:ascii="Times New Roman" w:eastAsia="Times New Roman" w:hAnsi="Times New Roman" w:cs="Times New Roman"/>
                <w:b/>
                <w:sz w:val="24"/>
                <w:szCs w:val="24"/>
                <w:lang w:eastAsia="uk-UA"/>
              </w:rPr>
              <w:t>9</w:t>
            </w:r>
            <w:r w:rsidRPr="006454B2">
              <w:rPr>
                <w:rFonts w:ascii="Times New Roman" w:eastAsia="Times New Roman" w:hAnsi="Times New Roman" w:cs="Times New Roman"/>
                <w:b/>
                <w:sz w:val="24"/>
                <w:szCs w:val="24"/>
                <w:lang w:val="ru-RU" w:eastAsia="uk-UA"/>
              </w:rPr>
              <w:t xml:space="preserve"> рік</w:t>
            </w:r>
          </w:p>
        </w:tc>
        <w:tc>
          <w:tcPr>
            <w:tcW w:w="1700" w:type="dxa"/>
            <w:vAlign w:val="center"/>
          </w:tcPr>
          <w:p w:rsidR="006543FC" w:rsidRPr="006454B2" w:rsidRDefault="006543FC" w:rsidP="006543FC">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6454B2">
              <w:rPr>
                <w:rFonts w:ascii="Times New Roman" w:eastAsia="Times New Roman" w:hAnsi="Times New Roman" w:cs="Times New Roman"/>
                <w:b/>
                <w:sz w:val="24"/>
                <w:szCs w:val="24"/>
                <w:lang w:eastAsia="uk-UA"/>
              </w:rPr>
              <w:t xml:space="preserve">Прогноз на </w:t>
            </w:r>
            <w:r w:rsidRPr="006454B2">
              <w:rPr>
                <w:rFonts w:ascii="Times New Roman" w:eastAsia="Times New Roman" w:hAnsi="Times New Roman" w:cs="Times New Roman"/>
                <w:b/>
                <w:sz w:val="24"/>
                <w:szCs w:val="24"/>
                <w:lang w:val="ru-RU" w:eastAsia="uk-UA"/>
              </w:rPr>
              <w:t>2</w:t>
            </w:r>
            <w:r w:rsidRPr="006454B2">
              <w:rPr>
                <w:rFonts w:ascii="Times New Roman" w:eastAsia="Times New Roman" w:hAnsi="Times New Roman" w:cs="Times New Roman"/>
                <w:b/>
                <w:sz w:val="24"/>
                <w:szCs w:val="24"/>
                <w:lang w:eastAsia="uk-UA"/>
              </w:rPr>
              <w:t>020</w:t>
            </w:r>
            <w:r w:rsidRPr="006454B2">
              <w:rPr>
                <w:rFonts w:ascii="Times New Roman" w:eastAsia="Times New Roman" w:hAnsi="Times New Roman" w:cs="Times New Roman"/>
                <w:b/>
                <w:sz w:val="24"/>
                <w:szCs w:val="24"/>
                <w:lang w:val="ru-RU" w:eastAsia="uk-UA"/>
              </w:rPr>
              <w:t xml:space="preserve"> рік</w:t>
            </w:r>
          </w:p>
        </w:tc>
        <w:tc>
          <w:tcPr>
            <w:tcW w:w="1699" w:type="dxa"/>
            <w:vAlign w:val="center"/>
          </w:tcPr>
          <w:p w:rsidR="006543FC" w:rsidRPr="006454B2" w:rsidRDefault="006543FC" w:rsidP="006543FC">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6454B2">
              <w:rPr>
                <w:rFonts w:ascii="Times New Roman" w:eastAsia="Times New Roman" w:hAnsi="Times New Roman" w:cs="Times New Roman"/>
                <w:b/>
                <w:sz w:val="24"/>
                <w:szCs w:val="24"/>
                <w:lang w:eastAsia="uk-UA"/>
              </w:rPr>
              <w:t xml:space="preserve">Прогноз на  </w:t>
            </w:r>
            <w:r w:rsidRPr="006454B2">
              <w:rPr>
                <w:rFonts w:ascii="Times New Roman" w:eastAsia="Times New Roman" w:hAnsi="Times New Roman" w:cs="Times New Roman"/>
                <w:b/>
                <w:sz w:val="24"/>
                <w:szCs w:val="24"/>
                <w:lang w:val="ru-RU" w:eastAsia="uk-UA"/>
              </w:rPr>
              <w:t>20</w:t>
            </w:r>
            <w:r w:rsidRPr="006454B2">
              <w:rPr>
                <w:rFonts w:ascii="Times New Roman" w:eastAsia="Times New Roman" w:hAnsi="Times New Roman" w:cs="Times New Roman"/>
                <w:b/>
                <w:sz w:val="24"/>
                <w:szCs w:val="24"/>
                <w:lang w:eastAsia="uk-UA"/>
              </w:rPr>
              <w:t>2</w:t>
            </w:r>
            <w:r w:rsidRPr="006454B2">
              <w:rPr>
                <w:rFonts w:ascii="Times New Roman" w:eastAsia="Times New Roman" w:hAnsi="Times New Roman" w:cs="Times New Roman"/>
                <w:b/>
                <w:sz w:val="24"/>
                <w:szCs w:val="24"/>
                <w:lang w:val="ru-RU" w:eastAsia="uk-UA"/>
              </w:rPr>
              <w:t>1 рік</w:t>
            </w:r>
          </w:p>
        </w:tc>
        <w:tc>
          <w:tcPr>
            <w:tcW w:w="1701" w:type="dxa"/>
            <w:vAlign w:val="center"/>
          </w:tcPr>
          <w:p w:rsidR="006543FC" w:rsidRPr="006454B2" w:rsidRDefault="006543FC" w:rsidP="006543FC">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6454B2">
              <w:rPr>
                <w:rFonts w:ascii="Times New Roman" w:eastAsia="Times New Roman" w:hAnsi="Times New Roman" w:cs="Times New Roman"/>
                <w:b/>
                <w:sz w:val="24"/>
                <w:szCs w:val="24"/>
                <w:lang w:val="ru-RU" w:eastAsia="uk-UA"/>
              </w:rPr>
              <w:t>Усього витрат на виконання програми</w:t>
            </w:r>
          </w:p>
        </w:tc>
      </w:tr>
      <w:tr w:rsidR="006543FC" w:rsidRPr="006454B2" w:rsidTr="006543FC">
        <w:tc>
          <w:tcPr>
            <w:tcW w:w="3687" w:type="dxa"/>
          </w:tcPr>
          <w:p w:rsidR="006543FC" w:rsidRPr="006454B2" w:rsidRDefault="006543FC" w:rsidP="006543FC">
            <w:pPr>
              <w:autoSpaceDE w:val="0"/>
              <w:autoSpaceDN w:val="0"/>
              <w:adjustRightInd w:val="0"/>
              <w:spacing w:after="0" w:line="240" w:lineRule="auto"/>
              <w:ind w:left="34" w:hanging="34"/>
              <w:rPr>
                <w:rFonts w:ascii="Times New Roman" w:eastAsia="Times New Roman" w:hAnsi="Times New Roman" w:cs="Times New Roman"/>
                <w:b/>
                <w:sz w:val="24"/>
                <w:szCs w:val="24"/>
                <w:lang w:eastAsia="uk-UA"/>
              </w:rPr>
            </w:pPr>
            <w:r w:rsidRPr="006454B2">
              <w:rPr>
                <w:rFonts w:ascii="Times New Roman" w:eastAsia="Times New Roman" w:hAnsi="Times New Roman" w:cs="Times New Roman"/>
                <w:b/>
                <w:sz w:val="24"/>
                <w:szCs w:val="24"/>
                <w:lang w:val="ru-RU" w:eastAsia="uk-UA"/>
              </w:rPr>
              <w:t>Усього</w:t>
            </w:r>
            <w:r w:rsidRPr="006454B2">
              <w:rPr>
                <w:rFonts w:ascii="Times New Roman" w:eastAsia="Times New Roman" w:hAnsi="Times New Roman" w:cs="Times New Roman"/>
                <w:b/>
                <w:sz w:val="24"/>
                <w:szCs w:val="24"/>
                <w:lang w:eastAsia="uk-UA"/>
              </w:rPr>
              <w:t xml:space="preserve"> , тис. грн</w:t>
            </w:r>
            <w:r w:rsidRPr="006454B2">
              <w:rPr>
                <w:rFonts w:ascii="Times New Roman" w:eastAsia="Times New Roman" w:hAnsi="Times New Roman" w:cs="Times New Roman"/>
                <w:b/>
                <w:sz w:val="24"/>
                <w:szCs w:val="24"/>
                <w:lang w:val="ru-RU" w:eastAsia="uk-UA"/>
              </w:rPr>
              <w:t>:</w:t>
            </w:r>
          </w:p>
        </w:tc>
        <w:tc>
          <w:tcPr>
            <w:tcW w:w="1559" w:type="dxa"/>
          </w:tcPr>
          <w:p w:rsidR="006543FC" w:rsidRPr="006454B2" w:rsidRDefault="006543FC" w:rsidP="006543FC">
            <w:pPr>
              <w:autoSpaceDE w:val="0"/>
              <w:autoSpaceDN w:val="0"/>
              <w:adjustRightInd w:val="0"/>
              <w:spacing w:after="0" w:line="240" w:lineRule="auto"/>
              <w:jc w:val="center"/>
              <w:rPr>
                <w:rFonts w:ascii="Times New Roman" w:eastAsia="Times New Roman" w:hAnsi="Times New Roman" w:cs="Times New Roman"/>
                <w:color w:val="000000"/>
                <w:sz w:val="24"/>
                <w:szCs w:val="24"/>
                <w:highlight w:val="red"/>
                <w:lang w:eastAsia="uk-UA"/>
              </w:rPr>
            </w:pPr>
            <w:r w:rsidRPr="006454B2">
              <w:rPr>
                <w:rFonts w:ascii="Times New Roman" w:eastAsia="Times New Roman" w:hAnsi="Times New Roman" w:cs="Times New Roman"/>
                <w:color w:val="000000"/>
                <w:sz w:val="24"/>
                <w:szCs w:val="24"/>
                <w:lang w:eastAsia="ru-RU"/>
              </w:rPr>
              <w:t>297 200 грн</w:t>
            </w:r>
          </w:p>
        </w:tc>
        <w:tc>
          <w:tcPr>
            <w:tcW w:w="1700" w:type="dxa"/>
          </w:tcPr>
          <w:p w:rsidR="006543FC" w:rsidRPr="006454B2" w:rsidRDefault="006543FC" w:rsidP="006543FC">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r w:rsidRPr="006454B2">
              <w:rPr>
                <w:rFonts w:ascii="Times New Roman" w:eastAsia="Times New Roman" w:hAnsi="Times New Roman" w:cs="Times New Roman"/>
                <w:sz w:val="24"/>
                <w:szCs w:val="24"/>
                <w:lang w:eastAsia="ru-RU"/>
              </w:rPr>
              <w:t>5 027 403  грн</w:t>
            </w:r>
          </w:p>
        </w:tc>
        <w:tc>
          <w:tcPr>
            <w:tcW w:w="1699" w:type="dxa"/>
          </w:tcPr>
          <w:p w:rsidR="006543FC" w:rsidRPr="006454B2" w:rsidRDefault="006543FC" w:rsidP="006543FC">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r w:rsidRPr="006454B2">
              <w:rPr>
                <w:rFonts w:ascii="Times New Roman" w:eastAsia="Times New Roman" w:hAnsi="Times New Roman" w:cs="Times New Roman"/>
                <w:sz w:val="24"/>
                <w:szCs w:val="24"/>
                <w:lang w:eastAsia="uk-UA"/>
              </w:rPr>
              <w:t xml:space="preserve">3 131, 343   </w:t>
            </w:r>
          </w:p>
        </w:tc>
        <w:tc>
          <w:tcPr>
            <w:tcW w:w="1701" w:type="dxa"/>
          </w:tcPr>
          <w:p w:rsidR="006543FC" w:rsidRPr="006454B2" w:rsidRDefault="006543FC" w:rsidP="006543FC">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r w:rsidRPr="006454B2">
              <w:rPr>
                <w:rFonts w:ascii="Times New Roman" w:eastAsia="Times New Roman" w:hAnsi="Times New Roman" w:cs="Times New Roman"/>
                <w:sz w:val="24"/>
                <w:szCs w:val="24"/>
                <w:lang w:eastAsia="ru-RU"/>
              </w:rPr>
              <w:t>8 455 946</w:t>
            </w:r>
          </w:p>
        </w:tc>
      </w:tr>
      <w:tr w:rsidR="006543FC" w:rsidRPr="006454B2" w:rsidTr="006543FC">
        <w:tc>
          <w:tcPr>
            <w:tcW w:w="3687" w:type="dxa"/>
          </w:tcPr>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val="ru-RU" w:eastAsia="uk-UA"/>
              </w:rPr>
            </w:pPr>
            <w:r w:rsidRPr="006454B2">
              <w:rPr>
                <w:rFonts w:ascii="Times New Roman" w:eastAsia="Times New Roman" w:hAnsi="Times New Roman" w:cs="Times New Roman"/>
                <w:b/>
                <w:sz w:val="24"/>
                <w:szCs w:val="24"/>
                <w:lang w:val="ru-RU" w:eastAsia="uk-UA"/>
              </w:rPr>
              <w:t>у тому числі</w:t>
            </w:r>
          </w:p>
        </w:tc>
        <w:tc>
          <w:tcPr>
            <w:tcW w:w="1559" w:type="dxa"/>
          </w:tcPr>
          <w:p w:rsidR="006543FC" w:rsidRPr="006454B2" w:rsidRDefault="006543FC" w:rsidP="006543FC">
            <w:pPr>
              <w:autoSpaceDE w:val="0"/>
              <w:autoSpaceDN w:val="0"/>
              <w:adjustRightInd w:val="0"/>
              <w:spacing w:after="0" w:line="240" w:lineRule="auto"/>
              <w:jc w:val="center"/>
              <w:rPr>
                <w:rFonts w:ascii="Times New Roman" w:eastAsia="Times New Roman" w:hAnsi="Times New Roman" w:cs="Times New Roman"/>
                <w:sz w:val="24"/>
                <w:szCs w:val="24"/>
                <w:highlight w:val="red"/>
                <w:lang w:val="ru-RU" w:eastAsia="uk-UA"/>
              </w:rPr>
            </w:pPr>
          </w:p>
        </w:tc>
        <w:tc>
          <w:tcPr>
            <w:tcW w:w="1700" w:type="dxa"/>
          </w:tcPr>
          <w:p w:rsidR="006543FC" w:rsidRPr="006454B2" w:rsidRDefault="006543FC" w:rsidP="006543FC">
            <w:pPr>
              <w:autoSpaceDE w:val="0"/>
              <w:autoSpaceDN w:val="0"/>
              <w:adjustRightInd w:val="0"/>
              <w:spacing w:after="0" w:line="240" w:lineRule="auto"/>
              <w:jc w:val="center"/>
              <w:rPr>
                <w:rFonts w:ascii="Times New Roman" w:eastAsia="Times New Roman" w:hAnsi="Times New Roman" w:cs="Times New Roman"/>
                <w:sz w:val="24"/>
                <w:szCs w:val="24"/>
                <w:highlight w:val="red"/>
                <w:lang w:val="ru-RU" w:eastAsia="uk-UA"/>
              </w:rPr>
            </w:pPr>
          </w:p>
        </w:tc>
        <w:tc>
          <w:tcPr>
            <w:tcW w:w="1699" w:type="dxa"/>
          </w:tcPr>
          <w:p w:rsidR="006543FC" w:rsidRPr="006454B2" w:rsidRDefault="006543FC" w:rsidP="006543FC">
            <w:pPr>
              <w:autoSpaceDE w:val="0"/>
              <w:autoSpaceDN w:val="0"/>
              <w:adjustRightInd w:val="0"/>
              <w:spacing w:after="0" w:line="240" w:lineRule="auto"/>
              <w:jc w:val="center"/>
              <w:rPr>
                <w:rFonts w:ascii="Times New Roman" w:eastAsia="Times New Roman" w:hAnsi="Times New Roman" w:cs="Times New Roman"/>
                <w:sz w:val="24"/>
                <w:szCs w:val="24"/>
                <w:highlight w:val="red"/>
                <w:lang w:val="ru-RU" w:eastAsia="uk-UA"/>
              </w:rPr>
            </w:pPr>
          </w:p>
        </w:tc>
        <w:tc>
          <w:tcPr>
            <w:tcW w:w="1701" w:type="dxa"/>
          </w:tcPr>
          <w:p w:rsidR="006543FC" w:rsidRPr="006454B2" w:rsidRDefault="006543FC" w:rsidP="006543FC">
            <w:pPr>
              <w:autoSpaceDE w:val="0"/>
              <w:autoSpaceDN w:val="0"/>
              <w:adjustRightInd w:val="0"/>
              <w:spacing w:after="0" w:line="240" w:lineRule="auto"/>
              <w:jc w:val="center"/>
              <w:rPr>
                <w:rFonts w:ascii="Times New Roman" w:eastAsia="Times New Roman" w:hAnsi="Times New Roman" w:cs="Times New Roman"/>
                <w:sz w:val="24"/>
                <w:szCs w:val="24"/>
                <w:highlight w:val="red"/>
                <w:lang w:val="ru-RU" w:eastAsia="uk-UA"/>
              </w:rPr>
            </w:pPr>
          </w:p>
        </w:tc>
      </w:tr>
      <w:tr w:rsidR="006543FC" w:rsidRPr="006454B2" w:rsidTr="006543FC">
        <w:trPr>
          <w:trHeight w:val="351"/>
        </w:trPr>
        <w:tc>
          <w:tcPr>
            <w:tcW w:w="3687" w:type="dxa"/>
          </w:tcPr>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val="ru-RU" w:eastAsia="uk-UA"/>
              </w:rPr>
            </w:pPr>
            <w:r w:rsidRPr="006454B2">
              <w:rPr>
                <w:rFonts w:ascii="Times New Roman" w:eastAsia="Times New Roman" w:hAnsi="Times New Roman" w:cs="Times New Roman"/>
                <w:b/>
                <w:sz w:val="24"/>
                <w:szCs w:val="24"/>
                <w:lang w:val="ru-RU" w:eastAsia="uk-UA"/>
              </w:rPr>
              <w:t>обласний бюджет</w:t>
            </w:r>
          </w:p>
        </w:tc>
        <w:tc>
          <w:tcPr>
            <w:tcW w:w="1559" w:type="dxa"/>
          </w:tcPr>
          <w:p w:rsidR="006543FC" w:rsidRPr="006454B2" w:rsidRDefault="006543FC" w:rsidP="006543FC">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r w:rsidRPr="006454B2">
              <w:rPr>
                <w:rFonts w:ascii="Times New Roman" w:eastAsia="Times New Roman" w:hAnsi="Times New Roman" w:cs="Times New Roman"/>
                <w:sz w:val="24"/>
                <w:szCs w:val="24"/>
                <w:highlight w:val="red"/>
                <w:lang w:eastAsia="uk-UA"/>
              </w:rPr>
              <w:t xml:space="preserve"> </w:t>
            </w:r>
          </w:p>
        </w:tc>
        <w:tc>
          <w:tcPr>
            <w:tcW w:w="1700" w:type="dxa"/>
          </w:tcPr>
          <w:p w:rsidR="006543FC" w:rsidRPr="006454B2" w:rsidRDefault="006543FC" w:rsidP="006543FC">
            <w:pPr>
              <w:autoSpaceDE w:val="0"/>
              <w:autoSpaceDN w:val="0"/>
              <w:adjustRightInd w:val="0"/>
              <w:spacing w:after="0" w:line="240" w:lineRule="auto"/>
              <w:jc w:val="center"/>
              <w:rPr>
                <w:rFonts w:ascii="Times New Roman" w:eastAsia="Times New Roman" w:hAnsi="Times New Roman" w:cs="Times New Roman"/>
                <w:sz w:val="24"/>
                <w:szCs w:val="24"/>
                <w:highlight w:val="red"/>
                <w:lang w:val="ru-RU" w:eastAsia="uk-UA"/>
              </w:rPr>
            </w:pPr>
          </w:p>
        </w:tc>
        <w:tc>
          <w:tcPr>
            <w:tcW w:w="1699" w:type="dxa"/>
          </w:tcPr>
          <w:p w:rsidR="006543FC" w:rsidRPr="006454B2" w:rsidRDefault="006543FC" w:rsidP="006543FC">
            <w:pPr>
              <w:autoSpaceDE w:val="0"/>
              <w:autoSpaceDN w:val="0"/>
              <w:adjustRightInd w:val="0"/>
              <w:spacing w:after="0" w:line="240" w:lineRule="auto"/>
              <w:jc w:val="center"/>
              <w:rPr>
                <w:rFonts w:ascii="Times New Roman" w:eastAsia="Times New Roman" w:hAnsi="Times New Roman" w:cs="Times New Roman"/>
                <w:sz w:val="24"/>
                <w:szCs w:val="24"/>
                <w:highlight w:val="red"/>
                <w:lang w:val="ru-RU" w:eastAsia="uk-UA"/>
              </w:rPr>
            </w:pPr>
          </w:p>
        </w:tc>
        <w:tc>
          <w:tcPr>
            <w:tcW w:w="1701" w:type="dxa"/>
          </w:tcPr>
          <w:p w:rsidR="006543FC" w:rsidRPr="006454B2" w:rsidRDefault="006543FC" w:rsidP="006543FC">
            <w:pPr>
              <w:autoSpaceDE w:val="0"/>
              <w:autoSpaceDN w:val="0"/>
              <w:adjustRightInd w:val="0"/>
              <w:spacing w:after="0" w:line="240" w:lineRule="auto"/>
              <w:jc w:val="center"/>
              <w:rPr>
                <w:rFonts w:ascii="Times New Roman" w:eastAsia="Times New Roman" w:hAnsi="Times New Roman" w:cs="Times New Roman"/>
                <w:sz w:val="24"/>
                <w:szCs w:val="24"/>
                <w:highlight w:val="red"/>
                <w:lang w:val="ru-RU" w:eastAsia="uk-UA"/>
              </w:rPr>
            </w:pPr>
          </w:p>
        </w:tc>
      </w:tr>
      <w:tr w:rsidR="006543FC" w:rsidRPr="006454B2" w:rsidTr="006543FC">
        <w:tc>
          <w:tcPr>
            <w:tcW w:w="3687" w:type="dxa"/>
          </w:tcPr>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val="ru-RU" w:eastAsia="uk-UA"/>
              </w:rPr>
            </w:pPr>
            <w:r w:rsidRPr="006454B2">
              <w:rPr>
                <w:rFonts w:ascii="Times New Roman" w:eastAsia="Times New Roman" w:hAnsi="Times New Roman" w:cs="Times New Roman"/>
                <w:b/>
                <w:sz w:val="24"/>
                <w:szCs w:val="24"/>
                <w:lang w:val="ru-RU" w:eastAsia="uk-UA"/>
              </w:rPr>
              <w:t xml:space="preserve">районні, міські  (міст обласного підпорядкування)  бюджети** </w:t>
            </w:r>
          </w:p>
        </w:tc>
        <w:tc>
          <w:tcPr>
            <w:tcW w:w="1559" w:type="dxa"/>
          </w:tcPr>
          <w:p w:rsidR="006543FC" w:rsidRPr="006454B2" w:rsidRDefault="006543FC" w:rsidP="006543FC">
            <w:pPr>
              <w:autoSpaceDE w:val="0"/>
              <w:autoSpaceDN w:val="0"/>
              <w:adjustRightInd w:val="0"/>
              <w:spacing w:after="0" w:line="240" w:lineRule="auto"/>
              <w:jc w:val="center"/>
              <w:rPr>
                <w:rFonts w:ascii="Times New Roman" w:eastAsia="Times New Roman" w:hAnsi="Times New Roman" w:cs="Times New Roman"/>
                <w:sz w:val="24"/>
                <w:szCs w:val="24"/>
                <w:highlight w:val="red"/>
                <w:lang w:val="ru-RU" w:eastAsia="uk-UA"/>
              </w:rPr>
            </w:pPr>
            <w:r w:rsidRPr="006454B2">
              <w:rPr>
                <w:rFonts w:ascii="Times New Roman" w:eastAsia="Times New Roman" w:hAnsi="Times New Roman" w:cs="Times New Roman"/>
                <w:color w:val="000000"/>
                <w:sz w:val="24"/>
                <w:szCs w:val="24"/>
                <w:lang w:eastAsia="ru-RU"/>
              </w:rPr>
              <w:t>297 200 грн</w:t>
            </w:r>
          </w:p>
        </w:tc>
        <w:tc>
          <w:tcPr>
            <w:tcW w:w="1700" w:type="dxa"/>
          </w:tcPr>
          <w:p w:rsidR="006543FC" w:rsidRPr="006454B2" w:rsidRDefault="006543FC" w:rsidP="006543FC">
            <w:pPr>
              <w:autoSpaceDE w:val="0"/>
              <w:autoSpaceDN w:val="0"/>
              <w:adjustRightInd w:val="0"/>
              <w:spacing w:after="0" w:line="240" w:lineRule="auto"/>
              <w:jc w:val="center"/>
              <w:rPr>
                <w:rFonts w:ascii="Times New Roman" w:eastAsia="Times New Roman" w:hAnsi="Times New Roman" w:cs="Times New Roman"/>
                <w:sz w:val="24"/>
                <w:szCs w:val="24"/>
                <w:highlight w:val="red"/>
                <w:lang w:val="ru-RU" w:eastAsia="uk-UA"/>
              </w:rPr>
            </w:pPr>
            <w:r w:rsidRPr="006454B2">
              <w:rPr>
                <w:rFonts w:ascii="Times New Roman" w:eastAsia="Times New Roman" w:hAnsi="Times New Roman" w:cs="Times New Roman"/>
                <w:sz w:val="24"/>
                <w:szCs w:val="24"/>
                <w:lang w:eastAsia="ru-RU"/>
              </w:rPr>
              <w:t>5 027 403  грн</w:t>
            </w:r>
          </w:p>
        </w:tc>
        <w:tc>
          <w:tcPr>
            <w:tcW w:w="1699" w:type="dxa"/>
          </w:tcPr>
          <w:p w:rsidR="006543FC" w:rsidRPr="006454B2" w:rsidRDefault="006543FC" w:rsidP="006543FC">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r w:rsidRPr="006454B2">
              <w:rPr>
                <w:rFonts w:ascii="Times New Roman" w:eastAsia="Times New Roman" w:hAnsi="Times New Roman" w:cs="Times New Roman"/>
                <w:sz w:val="24"/>
                <w:szCs w:val="24"/>
                <w:lang w:eastAsia="uk-UA"/>
              </w:rPr>
              <w:t xml:space="preserve">3 131, 343   </w:t>
            </w:r>
          </w:p>
        </w:tc>
        <w:tc>
          <w:tcPr>
            <w:tcW w:w="1701" w:type="dxa"/>
          </w:tcPr>
          <w:p w:rsidR="006543FC" w:rsidRPr="006454B2" w:rsidRDefault="006543FC" w:rsidP="006543FC">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r w:rsidRPr="006454B2">
              <w:rPr>
                <w:rFonts w:ascii="Times New Roman" w:eastAsia="Times New Roman" w:hAnsi="Times New Roman" w:cs="Times New Roman"/>
                <w:sz w:val="24"/>
                <w:szCs w:val="24"/>
                <w:lang w:eastAsia="ru-RU"/>
              </w:rPr>
              <w:t>8 455 946</w:t>
            </w:r>
          </w:p>
        </w:tc>
      </w:tr>
      <w:tr w:rsidR="006543FC" w:rsidRPr="006454B2" w:rsidTr="006543FC">
        <w:tc>
          <w:tcPr>
            <w:tcW w:w="3687" w:type="dxa"/>
          </w:tcPr>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val="ru-RU" w:eastAsia="uk-UA"/>
              </w:rPr>
            </w:pPr>
            <w:r w:rsidRPr="006454B2">
              <w:rPr>
                <w:rFonts w:ascii="Times New Roman" w:eastAsia="Times New Roman" w:hAnsi="Times New Roman" w:cs="Times New Roman"/>
                <w:b/>
                <w:sz w:val="24"/>
                <w:szCs w:val="24"/>
                <w:lang w:val="ru-RU" w:eastAsia="uk-UA"/>
              </w:rPr>
              <w:t>бюджети сіл, селищ, міст районного підпорядкування**</w:t>
            </w:r>
          </w:p>
        </w:tc>
        <w:tc>
          <w:tcPr>
            <w:tcW w:w="1559" w:type="dxa"/>
          </w:tcPr>
          <w:p w:rsidR="006543FC" w:rsidRPr="006454B2" w:rsidRDefault="006543FC" w:rsidP="006543FC">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700" w:type="dxa"/>
          </w:tcPr>
          <w:p w:rsidR="006543FC" w:rsidRPr="006454B2" w:rsidRDefault="006543FC" w:rsidP="006543FC">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699" w:type="dxa"/>
          </w:tcPr>
          <w:p w:rsidR="006543FC" w:rsidRPr="006454B2" w:rsidRDefault="006543FC" w:rsidP="006543FC">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701" w:type="dxa"/>
          </w:tcPr>
          <w:p w:rsidR="006543FC" w:rsidRPr="006454B2" w:rsidRDefault="006543FC" w:rsidP="006543FC">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r>
      <w:tr w:rsidR="006543FC" w:rsidRPr="006454B2" w:rsidTr="006543FC">
        <w:tc>
          <w:tcPr>
            <w:tcW w:w="3687" w:type="dxa"/>
          </w:tcPr>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val="ru-RU" w:eastAsia="uk-UA"/>
              </w:rPr>
            </w:pPr>
            <w:r w:rsidRPr="006454B2">
              <w:rPr>
                <w:rFonts w:ascii="Times New Roman" w:eastAsia="Times New Roman" w:hAnsi="Times New Roman" w:cs="Times New Roman"/>
                <w:b/>
                <w:sz w:val="24"/>
                <w:szCs w:val="24"/>
                <w:lang w:val="ru-RU" w:eastAsia="uk-UA"/>
              </w:rPr>
              <w:t>кошти небюджетних джерел**</w:t>
            </w:r>
          </w:p>
        </w:tc>
        <w:tc>
          <w:tcPr>
            <w:tcW w:w="1559" w:type="dxa"/>
          </w:tcPr>
          <w:p w:rsidR="006543FC" w:rsidRPr="006454B2" w:rsidRDefault="006543FC" w:rsidP="006543FC">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700" w:type="dxa"/>
          </w:tcPr>
          <w:p w:rsidR="006543FC" w:rsidRPr="006454B2" w:rsidRDefault="006543FC" w:rsidP="006543FC">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699" w:type="dxa"/>
          </w:tcPr>
          <w:p w:rsidR="006543FC" w:rsidRPr="006454B2" w:rsidRDefault="006543FC" w:rsidP="006543FC">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701" w:type="dxa"/>
          </w:tcPr>
          <w:p w:rsidR="006543FC" w:rsidRPr="006454B2" w:rsidRDefault="006543FC" w:rsidP="006543FC">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r>
    </w:tbl>
    <w:p w:rsidR="006543FC" w:rsidRPr="006454B2" w:rsidRDefault="006543FC" w:rsidP="006543FC">
      <w:pPr>
        <w:autoSpaceDE w:val="0"/>
        <w:autoSpaceDN w:val="0"/>
        <w:adjustRightInd w:val="0"/>
        <w:spacing w:after="0" w:line="240" w:lineRule="auto"/>
        <w:ind w:left="1300" w:hanging="130"/>
        <w:rPr>
          <w:rFonts w:ascii="Times New Roman" w:eastAsia="Times New Roman" w:hAnsi="Times New Roman" w:cs="Times New Roman"/>
          <w:sz w:val="24"/>
          <w:szCs w:val="24"/>
          <w:lang w:val="ru-RU" w:eastAsia="uk-UA"/>
        </w:rPr>
      </w:pPr>
    </w:p>
    <w:p w:rsidR="006543FC" w:rsidRPr="006454B2" w:rsidRDefault="006543FC" w:rsidP="006543FC">
      <w:pPr>
        <w:autoSpaceDE w:val="0"/>
        <w:autoSpaceDN w:val="0"/>
        <w:adjustRightInd w:val="0"/>
        <w:spacing w:after="0" w:line="240" w:lineRule="auto"/>
        <w:ind w:left="1300" w:hanging="130"/>
        <w:rPr>
          <w:rFonts w:ascii="Times New Roman" w:eastAsia="Times New Roman" w:hAnsi="Times New Roman" w:cs="Times New Roman"/>
          <w:sz w:val="24"/>
          <w:szCs w:val="24"/>
          <w:lang w:val="ru-RU" w:eastAsia="uk-UA"/>
        </w:rPr>
      </w:pPr>
      <w:r w:rsidRPr="006454B2">
        <w:rPr>
          <w:rFonts w:ascii="Times New Roman" w:eastAsia="Times New Roman" w:hAnsi="Times New Roman" w:cs="Times New Roman"/>
          <w:sz w:val="24"/>
          <w:szCs w:val="24"/>
          <w:lang w:val="ru-RU" w:eastAsia="uk-UA"/>
        </w:rPr>
        <w:t xml:space="preserve">*якщо строк виконання програми 5 і більше років, вона поділяється на етапи і таблиця оформляється на кожний з них окремо. </w:t>
      </w:r>
    </w:p>
    <w:p w:rsidR="006543FC" w:rsidRPr="006454B2" w:rsidRDefault="006543FC" w:rsidP="006543FC">
      <w:pPr>
        <w:autoSpaceDE w:val="0"/>
        <w:autoSpaceDN w:val="0"/>
        <w:adjustRightInd w:val="0"/>
        <w:spacing w:after="0" w:line="240" w:lineRule="auto"/>
        <w:ind w:firstLine="1170"/>
        <w:rPr>
          <w:rFonts w:ascii="Times New Roman" w:eastAsia="Times New Roman" w:hAnsi="Times New Roman" w:cs="Times New Roman"/>
          <w:sz w:val="24"/>
          <w:szCs w:val="24"/>
          <w:lang w:val="ru-RU" w:eastAsia="uk-UA"/>
        </w:rPr>
      </w:pPr>
    </w:p>
    <w:p w:rsidR="006543FC" w:rsidRPr="006454B2" w:rsidRDefault="006543FC" w:rsidP="006543FC">
      <w:pPr>
        <w:autoSpaceDE w:val="0"/>
        <w:autoSpaceDN w:val="0"/>
        <w:adjustRightInd w:val="0"/>
        <w:spacing w:after="0" w:line="240" w:lineRule="auto"/>
        <w:ind w:firstLine="1170"/>
        <w:rPr>
          <w:rFonts w:ascii="Times New Roman" w:eastAsia="Times New Roman" w:hAnsi="Times New Roman" w:cs="Times New Roman"/>
          <w:sz w:val="24"/>
          <w:szCs w:val="24"/>
          <w:lang w:val="ru-RU" w:eastAsia="uk-UA"/>
        </w:rPr>
      </w:pPr>
      <w:r w:rsidRPr="006454B2">
        <w:rPr>
          <w:rFonts w:ascii="Times New Roman" w:eastAsia="Times New Roman" w:hAnsi="Times New Roman" w:cs="Times New Roman"/>
          <w:sz w:val="24"/>
          <w:szCs w:val="24"/>
          <w:lang w:val="ru-RU" w:eastAsia="uk-UA"/>
        </w:rPr>
        <w:t>**кожний бюджет та кожне джерело вказується окремо</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6543FC" w:rsidRPr="006454B2" w:rsidRDefault="006543FC" w:rsidP="006543FC">
      <w:pPr>
        <w:spacing w:after="0" w:line="240" w:lineRule="auto"/>
        <w:ind w:left="2080"/>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 xml:space="preserve">Керівник установи - </w:t>
      </w:r>
      <w:r w:rsidRPr="006454B2">
        <w:rPr>
          <w:rFonts w:ascii="Times New Roman" w:eastAsia="Times New Roman" w:hAnsi="Times New Roman" w:cs="Times New Roman"/>
          <w:b/>
          <w:sz w:val="24"/>
          <w:szCs w:val="24"/>
          <w:lang w:eastAsia="ru-RU"/>
        </w:rPr>
        <w:br/>
        <w:t>головного</w:t>
      </w:r>
      <w:r w:rsidRPr="006454B2">
        <w:rPr>
          <w:rFonts w:ascii="Times New Roman" w:eastAsia="Times New Roman" w:hAnsi="Times New Roman" w:cs="Times New Roman"/>
          <w:b/>
          <w:noProof/>
          <w:sz w:val="24"/>
          <w:szCs w:val="24"/>
          <w:lang w:eastAsia="ru-RU"/>
        </w:rPr>
        <w:t xml:space="preserve"> розпорядник</w:t>
      </w:r>
      <w:r w:rsidRPr="006454B2">
        <w:rPr>
          <w:rFonts w:ascii="Times New Roman" w:eastAsia="Times New Roman" w:hAnsi="Times New Roman" w:cs="Times New Roman"/>
          <w:b/>
          <w:sz w:val="24"/>
          <w:szCs w:val="24"/>
          <w:lang w:eastAsia="ru-RU"/>
        </w:rPr>
        <w:t>а</w:t>
      </w:r>
      <w:r w:rsidRPr="006454B2">
        <w:rPr>
          <w:rFonts w:ascii="Times New Roman" w:eastAsia="Times New Roman" w:hAnsi="Times New Roman" w:cs="Times New Roman"/>
          <w:b/>
          <w:noProof/>
          <w:sz w:val="24"/>
          <w:szCs w:val="24"/>
          <w:lang w:eastAsia="ru-RU"/>
        </w:rPr>
        <w:t xml:space="preserve"> коштів</w:t>
      </w:r>
      <w:r w:rsidRPr="006454B2">
        <w:rPr>
          <w:rFonts w:ascii="Times New Roman" w:eastAsia="Times New Roman" w:hAnsi="Times New Roman" w:cs="Times New Roman"/>
          <w:b/>
          <w:sz w:val="24"/>
          <w:szCs w:val="24"/>
          <w:lang w:eastAsia="ru-RU"/>
        </w:rPr>
        <w:t xml:space="preserve"> </w:t>
      </w:r>
      <w:r w:rsidRPr="006454B2">
        <w:rPr>
          <w:rFonts w:ascii="Times New Roman" w:eastAsia="Times New Roman" w:hAnsi="Times New Roman" w:cs="Times New Roman"/>
          <w:b/>
          <w:sz w:val="24"/>
          <w:szCs w:val="24"/>
          <w:lang w:eastAsia="ru-RU"/>
        </w:rPr>
        <w:tab/>
        <w:t xml:space="preserve">_______________________          </w:t>
      </w:r>
      <w:r w:rsidRPr="006454B2">
        <w:rPr>
          <w:rFonts w:ascii="Times New Roman" w:eastAsia="Times New Roman" w:hAnsi="Times New Roman" w:cs="Times New Roman"/>
          <w:b/>
          <w:sz w:val="24"/>
          <w:szCs w:val="24"/>
          <w:lang w:eastAsia="ru-RU"/>
        </w:rPr>
        <w:tab/>
        <w:t xml:space="preserve">    О.Р. Стеців</w:t>
      </w:r>
    </w:p>
    <w:p w:rsidR="006543FC" w:rsidRPr="006454B2" w:rsidRDefault="006543FC" w:rsidP="006543FC">
      <w:pPr>
        <w:spacing w:after="0" w:line="240" w:lineRule="auto"/>
        <w:ind w:left="2080"/>
        <w:jc w:val="both"/>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t xml:space="preserve">                                                                                                      </w:t>
      </w:r>
    </w:p>
    <w:p w:rsidR="004E66EA" w:rsidRPr="006454B2" w:rsidRDefault="006543FC" w:rsidP="004E66EA">
      <w:pPr>
        <w:spacing w:after="0" w:line="240" w:lineRule="auto"/>
        <w:jc w:val="both"/>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 xml:space="preserve">                               </w:t>
      </w:r>
      <w:r w:rsidRPr="006454B2">
        <w:rPr>
          <w:rFonts w:ascii="Times New Roman" w:eastAsia="Times New Roman" w:hAnsi="Times New Roman" w:cs="Times New Roman"/>
          <w:b/>
          <w:sz w:val="24"/>
          <w:szCs w:val="24"/>
          <w:lang w:val="ru-RU" w:eastAsia="ru-RU"/>
        </w:rPr>
        <w:t xml:space="preserve">     </w:t>
      </w:r>
      <w:r w:rsidRPr="006454B2">
        <w:rPr>
          <w:rFonts w:ascii="Times New Roman" w:eastAsia="Times New Roman" w:hAnsi="Times New Roman" w:cs="Times New Roman"/>
          <w:b/>
          <w:sz w:val="24"/>
          <w:szCs w:val="24"/>
          <w:lang w:eastAsia="ru-RU"/>
        </w:rPr>
        <w:t xml:space="preserve">    Відповідальний </w:t>
      </w:r>
      <w:r w:rsidRPr="006454B2">
        <w:rPr>
          <w:rFonts w:ascii="Times New Roman" w:eastAsia="Times New Roman" w:hAnsi="Times New Roman" w:cs="Times New Roman"/>
          <w:b/>
          <w:sz w:val="24"/>
          <w:szCs w:val="24"/>
          <w:lang w:eastAsia="ru-RU"/>
        </w:rPr>
        <w:br/>
        <w:t xml:space="preserve">                           </w:t>
      </w:r>
      <w:r w:rsidRPr="006454B2">
        <w:rPr>
          <w:rFonts w:ascii="Times New Roman" w:eastAsia="Times New Roman" w:hAnsi="Times New Roman" w:cs="Times New Roman"/>
          <w:b/>
          <w:sz w:val="24"/>
          <w:szCs w:val="24"/>
          <w:lang w:val="ru-RU" w:eastAsia="ru-RU"/>
        </w:rPr>
        <w:t xml:space="preserve"> </w:t>
      </w:r>
      <w:r w:rsidRPr="006454B2">
        <w:rPr>
          <w:rFonts w:ascii="Times New Roman" w:eastAsia="Times New Roman" w:hAnsi="Times New Roman" w:cs="Times New Roman"/>
          <w:b/>
          <w:sz w:val="24"/>
          <w:szCs w:val="24"/>
          <w:lang w:eastAsia="ru-RU"/>
        </w:rPr>
        <w:t xml:space="preserve">  виконавець Програми</w:t>
      </w: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t xml:space="preserve"> _____________________              </w:t>
      </w:r>
      <w:r w:rsidRPr="006454B2">
        <w:rPr>
          <w:rFonts w:ascii="Times New Roman" w:eastAsia="Times New Roman" w:hAnsi="Times New Roman" w:cs="Times New Roman"/>
          <w:b/>
          <w:sz w:val="24"/>
          <w:szCs w:val="24"/>
          <w:lang w:val="ru-RU" w:eastAsia="ru-RU"/>
        </w:rPr>
        <w:t xml:space="preserve">  </w:t>
      </w:r>
      <w:r w:rsidRPr="006454B2">
        <w:rPr>
          <w:rFonts w:ascii="Times New Roman" w:eastAsia="Times New Roman" w:hAnsi="Times New Roman" w:cs="Times New Roman"/>
          <w:b/>
          <w:sz w:val="24"/>
          <w:szCs w:val="24"/>
          <w:lang w:eastAsia="ru-RU"/>
        </w:rPr>
        <w:t xml:space="preserve">     О.Р. Стеців</w:t>
      </w:r>
    </w:p>
    <w:p w:rsidR="004E66EA" w:rsidRPr="006454B2" w:rsidRDefault="004E66EA" w:rsidP="004E66EA">
      <w:pPr>
        <w:spacing w:after="0" w:line="240" w:lineRule="auto"/>
        <w:jc w:val="both"/>
        <w:rPr>
          <w:rFonts w:ascii="Times New Roman" w:eastAsia="Times New Roman" w:hAnsi="Times New Roman" w:cs="Times New Roman"/>
          <w:b/>
          <w:sz w:val="24"/>
          <w:szCs w:val="24"/>
          <w:lang w:eastAsia="ru-RU"/>
        </w:rPr>
      </w:pPr>
    </w:p>
    <w:p w:rsidR="004E66EA" w:rsidRPr="006454B2" w:rsidRDefault="004E66EA" w:rsidP="004E66EA">
      <w:pPr>
        <w:spacing w:after="0" w:line="240" w:lineRule="auto"/>
        <w:jc w:val="both"/>
        <w:rPr>
          <w:rFonts w:ascii="Times New Roman" w:eastAsia="Times New Roman" w:hAnsi="Times New Roman" w:cs="Times New Roman"/>
          <w:b/>
          <w:sz w:val="24"/>
          <w:szCs w:val="24"/>
          <w:lang w:eastAsia="ru-RU"/>
        </w:rPr>
      </w:pPr>
    </w:p>
    <w:p w:rsidR="004E66EA" w:rsidRPr="006454B2" w:rsidRDefault="004E66EA" w:rsidP="004E66EA">
      <w:pPr>
        <w:spacing w:after="0" w:line="240" w:lineRule="auto"/>
        <w:jc w:val="both"/>
        <w:rPr>
          <w:rFonts w:ascii="Times New Roman" w:eastAsia="Times New Roman" w:hAnsi="Times New Roman" w:cs="Times New Roman"/>
          <w:b/>
          <w:sz w:val="24"/>
          <w:szCs w:val="24"/>
          <w:lang w:eastAsia="ru-RU"/>
        </w:rPr>
      </w:pPr>
    </w:p>
    <w:p w:rsidR="004E66EA" w:rsidRPr="006454B2" w:rsidRDefault="004E66EA" w:rsidP="004E66EA">
      <w:pPr>
        <w:spacing w:after="0" w:line="240" w:lineRule="auto"/>
        <w:jc w:val="both"/>
        <w:rPr>
          <w:rFonts w:ascii="Times New Roman" w:eastAsia="Times New Roman" w:hAnsi="Times New Roman" w:cs="Times New Roman"/>
          <w:b/>
          <w:sz w:val="24"/>
          <w:szCs w:val="24"/>
          <w:lang w:eastAsia="ru-RU"/>
        </w:rPr>
      </w:pPr>
    </w:p>
    <w:p w:rsidR="004E66EA" w:rsidRPr="006454B2" w:rsidRDefault="004E66EA" w:rsidP="004E66EA">
      <w:pPr>
        <w:spacing w:after="0" w:line="240" w:lineRule="auto"/>
        <w:jc w:val="right"/>
        <w:rPr>
          <w:rFonts w:ascii="Times New Roman" w:eastAsia="Times New Roman" w:hAnsi="Times New Roman" w:cs="Times New Roman"/>
          <w:b/>
          <w:sz w:val="24"/>
          <w:szCs w:val="24"/>
          <w:lang w:eastAsia="ru-RU"/>
        </w:rPr>
      </w:pPr>
    </w:p>
    <w:p w:rsidR="004E66EA" w:rsidRPr="006454B2" w:rsidRDefault="004E66EA" w:rsidP="004E66EA">
      <w:pPr>
        <w:spacing w:after="0" w:line="240" w:lineRule="auto"/>
        <w:jc w:val="right"/>
        <w:rPr>
          <w:rFonts w:ascii="Times New Roman" w:eastAsia="Times New Roman" w:hAnsi="Times New Roman" w:cs="Times New Roman"/>
          <w:b/>
          <w:sz w:val="24"/>
          <w:szCs w:val="24"/>
          <w:lang w:eastAsia="ru-RU"/>
        </w:rPr>
      </w:pPr>
    </w:p>
    <w:p w:rsidR="004E66EA" w:rsidRPr="006454B2" w:rsidRDefault="004E66EA" w:rsidP="004E66EA">
      <w:pPr>
        <w:spacing w:after="0" w:line="240" w:lineRule="auto"/>
        <w:jc w:val="right"/>
        <w:rPr>
          <w:rFonts w:ascii="Times New Roman" w:eastAsia="Times New Roman" w:hAnsi="Times New Roman" w:cs="Times New Roman"/>
          <w:b/>
          <w:sz w:val="24"/>
          <w:szCs w:val="24"/>
          <w:lang w:eastAsia="ru-RU"/>
        </w:rPr>
      </w:pPr>
    </w:p>
    <w:p w:rsidR="004E66EA" w:rsidRPr="006454B2" w:rsidRDefault="004E66EA" w:rsidP="004E66EA">
      <w:pPr>
        <w:spacing w:after="0" w:line="240" w:lineRule="auto"/>
        <w:jc w:val="right"/>
        <w:rPr>
          <w:rFonts w:ascii="Times New Roman" w:eastAsia="Times New Roman" w:hAnsi="Times New Roman" w:cs="Times New Roman"/>
          <w:b/>
          <w:sz w:val="24"/>
          <w:szCs w:val="24"/>
          <w:lang w:eastAsia="ru-RU"/>
        </w:rPr>
      </w:pPr>
    </w:p>
    <w:p w:rsidR="004E66EA" w:rsidRPr="006454B2" w:rsidRDefault="004E66EA" w:rsidP="004E66EA">
      <w:pPr>
        <w:spacing w:after="0" w:line="240" w:lineRule="auto"/>
        <w:jc w:val="right"/>
        <w:rPr>
          <w:rFonts w:ascii="Times New Roman" w:eastAsia="Times New Roman" w:hAnsi="Times New Roman" w:cs="Times New Roman"/>
          <w:b/>
          <w:sz w:val="24"/>
          <w:szCs w:val="24"/>
          <w:lang w:eastAsia="ru-RU"/>
        </w:rPr>
      </w:pPr>
    </w:p>
    <w:p w:rsidR="004E66EA" w:rsidRPr="006454B2" w:rsidRDefault="004E66EA" w:rsidP="004E66EA">
      <w:pPr>
        <w:spacing w:after="0" w:line="240" w:lineRule="auto"/>
        <w:jc w:val="center"/>
        <w:rPr>
          <w:rFonts w:ascii="Times New Roman" w:eastAsia="Times New Roman" w:hAnsi="Times New Roman" w:cs="Times New Roman"/>
          <w:sz w:val="24"/>
          <w:szCs w:val="24"/>
          <w:lang w:val="ru-RU" w:eastAsia="uk-UA"/>
        </w:rPr>
        <w:sectPr w:rsidR="004E66EA" w:rsidRPr="006454B2" w:rsidSect="00D264C7">
          <w:pgSz w:w="11906" w:h="16838"/>
          <w:pgMar w:top="709" w:right="850" w:bottom="709" w:left="1701" w:header="708" w:footer="708" w:gutter="0"/>
          <w:cols w:space="708"/>
          <w:docGrid w:linePitch="360"/>
        </w:sectPr>
      </w:pPr>
    </w:p>
    <w:p w:rsidR="004E66EA" w:rsidRPr="006454B2" w:rsidRDefault="004E66EA" w:rsidP="004E66EA">
      <w:pPr>
        <w:spacing w:after="0" w:line="240" w:lineRule="auto"/>
        <w:rPr>
          <w:rFonts w:ascii="Times New Roman" w:eastAsia="Times New Roman" w:hAnsi="Times New Roman" w:cs="Times New Roman"/>
          <w:b/>
          <w:sz w:val="24"/>
          <w:szCs w:val="24"/>
          <w:lang w:eastAsia="ru-RU"/>
        </w:rPr>
      </w:pPr>
    </w:p>
    <w:p w:rsidR="006543FC" w:rsidRPr="006454B2" w:rsidRDefault="006543FC" w:rsidP="006543FC">
      <w:pPr>
        <w:autoSpaceDE w:val="0"/>
        <w:autoSpaceDN w:val="0"/>
        <w:adjustRightInd w:val="0"/>
        <w:spacing w:after="0" w:line="192" w:lineRule="auto"/>
        <w:rPr>
          <w:rFonts w:ascii="Times New Roman" w:eastAsia="Times New Roman" w:hAnsi="Times New Roman" w:cs="Times New Roman"/>
          <w:b/>
          <w:sz w:val="24"/>
          <w:szCs w:val="24"/>
          <w:lang w:eastAsia="uk-UA"/>
        </w:rPr>
      </w:pPr>
    </w:p>
    <w:p w:rsidR="006543FC" w:rsidRPr="006454B2" w:rsidRDefault="006543FC" w:rsidP="006543FC">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uk-UA"/>
        </w:rPr>
      </w:pPr>
      <w:r w:rsidRPr="006454B2">
        <w:rPr>
          <w:rFonts w:ascii="Times New Roman" w:eastAsia="Times New Roman" w:hAnsi="Times New Roman" w:cs="Times New Roman"/>
          <w:b/>
          <w:sz w:val="24"/>
          <w:szCs w:val="24"/>
          <w:lang w:eastAsia="uk-UA"/>
        </w:rPr>
        <w:t>Перелік завдань, заходів та показників міської (бюджетної) цільової програми*</w:t>
      </w:r>
    </w:p>
    <w:p w:rsidR="006543FC" w:rsidRPr="006454B2" w:rsidRDefault="006543FC" w:rsidP="006543FC">
      <w:pPr>
        <w:spacing w:before="60" w:after="60" w:line="240" w:lineRule="auto"/>
        <w:ind w:left="-28" w:right="-6"/>
        <w:jc w:val="center"/>
        <w:rPr>
          <w:rFonts w:ascii="Times New Roman" w:eastAsia="Times New Roman" w:hAnsi="Times New Roman" w:cs="Times New Roman"/>
          <w:b/>
          <w:sz w:val="24"/>
          <w:szCs w:val="24"/>
          <w:u w:val="single"/>
          <w:lang w:eastAsia="ru-RU"/>
        </w:rPr>
      </w:pPr>
      <w:r w:rsidRPr="006454B2">
        <w:rPr>
          <w:rFonts w:ascii="Times New Roman" w:eastAsia="Times New Roman" w:hAnsi="Times New Roman" w:cs="Times New Roman"/>
          <w:b/>
          <w:sz w:val="24"/>
          <w:szCs w:val="24"/>
          <w:u w:val="single"/>
          <w:lang w:val="ru-RU" w:eastAsia="ru-RU"/>
        </w:rPr>
        <w:t>по впровадженню заходів</w:t>
      </w:r>
      <w:r w:rsidRPr="006454B2">
        <w:rPr>
          <w:rFonts w:ascii="Times New Roman" w:eastAsia="Times New Roman" w:hAnsi="Times New Roman" w:cs="Times New Roman"/>
          <w:b/>
          <w:sz w:val="24"/>
          <w:szCs w:val="24"/>
          <w:u w:val="single"/>
          <w:lang w:eastAsia="ru-RU"/>
        </w:rPr>
        <w:t xml:space="preserve"> </w:t>
      </w:r>
      <w:r w:rsidRPr="006454B2">
        <w:rPr>
          <w:rFonts w:ascii="Times New Roman" w:eastAsia="Times New Roman" w:hAnsi="Times New Roman" w:cs="Times New Roman"/>
          <w:b/>
          <w:sz w:val="24"/>
          <w:szCs w:val="24"/>
          <w:u w:val="single"/>
          <w:lang w:val="ru-RU" w:eastAsia="ru-RU"/>
        </w:rPr>
        <w:t xml:space="preserve"> ЕНЕРГОЗБЕРЕЖЕННЯ  </w:t>
      </w:r>
      <w:r w:rsidRPr="006454B2">
        <w:rPr>
          <w:rFonts w:ascii="Times New Roman" w:eastAsia="Times New Roman" w:hAnsi="Times New Roman" w:cs="Times New Roman"/>
          <w:b/>
          <w:sz w:val="24"/>
          <w:szCs w:val="24"/>
          <w:u w:val="single"/>
          <w:lang w:eastAsia="ru-RU"/>
        </w:rPr>
        <w:t xml:space="preserve"> </w:t>
      </w:r>
      <w:r w:rsidRPr="006454B2">
        <w:rPr>
          <w:rFonts w:ascii="Times New Roman" w:eastAsia="Times New Roman" w:hAnsi="Times New Roman" w:cs="Times New Roman"/>
          <w:b/>
          <w:sz w:val="24"/>
          <w:szCs w:val="24"/>
          <w:u w:val="single"/>
          <w:lang w:val="ru-RU" w:eastAsia="ru-RU"/>
        </w:rPr>
        <w:t>в</w:t>
      </w:r>
      <w:r w:rsidRPr="006454B2">
        <w:rPr>
          <w:rFonts w:ascii="Times New Roman" w:eastAsia="Times New Roman" w:hAnsi="Times New Roman" w:cs="Times New Roman"/>
          <w:b/>
          <w:sz w:val="24"/>
          <w:szCs w:val="24"/>
          <w:u w:val="single"/>
          <w:lang w:eastAsia="ru-RU"/>
        </w:rPr>
        <w:t xml:space="preserve"> КНП « </w:t>
      </w:r>
      <w:r w:rsidRPr="006454B2">
        <w:rPr>
          <w:rFonts w:ascii="Times New Roman" w:eastAsia="Times New Roman" w:hAnsi="Times New Roman" w:cs="Times New Roman"/>
          <w:b/>
          <w:sz w:val="24"/>
          <w:szCs w:val="24"/>
          <w:u w:val="single"/>
          <w:lang w:val="ru-RU" w:eastAsia="ru-RU"/>
        </w:rPr>
        <w:t>Новороздільськ</w:t>
      </w:r>
      <w:r w:rsidRPr="006454B2">
        <w:rPr>
          <w:rFonts w:ascii="Times New Roman" w:eastAsia="Times New Roman" w:hAnsi="Times New Roman" w:cs="Times New Roman"/>
          <w:b/>
          <w:sz w:val="24"/>
          <w:szCs w:val="24"/>
          <w:u w:val="single"/>
          <w:lang w:eastAsia="ru-RU"/>
        </w:rPr>
        <w:t>а</w:t>
      </w:r>
      <w:r w:rsidRPr="006454B2">
        <w:rPr>
          <w:rFonts w:ascii="Times New Roman" w:eastAsia="Times New Roman" w:hAnsi="Times New Roman" w:cs="Times New Roman"/>
          <w:b/>
          <w:sz w:val="24"/>
          <w:szCs w:val="24"/>
          <w:u w:val="single"/>
          <w:lang w:val="ru-RU" w:eastAsia="ru-RU"/>
        </w:rPr>
        <w:t xml:space="preserve"> міська лікарн</w:t>
      </w:r>
      <w:r w:rsidRPr="006454B2">
        <w:rPr>
          <w:rFonts w:ascii="Times New Roman" w:eastAsia="Times New Roman" w:hAnsi="Times New Roman" w:cs="Times New Roman"/>
          <w:b/>
          <w:sz w:val="24"/>
          <w:szCs w:val="24"/>
          <w:u w:val="single"/>
          <w:lang w:eastAsia="ru-RU"/>
        </w:rPr>
        <w:t>я »</w:t>
      </w:r>
    </w:p>
    <w:p w:rsidR="006543FC" w:rsidRPr="00BC47ED" w:rsidRDefault="006543FC" w:rsidP="00BC47ED">
      <w:pPr>
        <w:spacing w:before="60" w:after="60" w:line="240" w:lineRule="auto"/>
        <w:ind w:left="-28" w:right="-6"/>
        <w:jc w:val="center"/>
        <w:rPr>
          <w:rFonts w:ascii="Times New Roman" w:eastAsia="Times New Roman" w:hAnsi="Times New Roman" w:cs="Times New Roman"/>
          <w:b/>
          <w:sz w:val="24"/>
          <w:szCs w:val="24"/>
          <w:u w:val="single"/>
          <w:lang w:val="ru-RU" w:eastAsia="uk-UA"/>
        </w:rPr>
      </w:pPr>
      <w:r w:rsidRPr="006454B2">
        <w:rPr>
          <w:rFonts w:ascii="Times New Roman" w:eastAsia="Times New Roman" w:hAnsi="Times New Roman" w:cs="Times New Roman"/>
          <w:b/>
          <w:sz w:val="24"/>
          <w:szCs w:val="24"/>
          <w:u w:val="single"/>
          <w:lang w:val="ru-RU" w:eastAsia="uk-UA"/>
        </w:rPr>
        <w:t>на 201</w:t>
      </w:r>
      <w:r w:rsidRPr="006454B2">
        <w:rPr>
          <w:rFonts w:ascii="Times New Roman" w:eastAsia="Times New Roman" w:hAnsi="Times New Roman" w:cs="Times New Roman"/>
          <w:b/>
          <w:sz w:val="24"/>
          <w:szCs w:val="24"/>
          <w:u w:val="single"/>
          <w:lang w:eastAsia="uk-UA"/>
        </w:rPr>
        <w:t>9 та прогноз на 2020</w:t>
      </w:r>
      <w:r w:rsidRPr="006454B2">
        <w:rPr>
          <w:rFonts w:ascii="Times New Roman" w:eastAsia="Times New Roman" w:hAnsi="Times New Roman" w:cs="Times New Roman"/>
          <w:b/>
          <w:sz w:val="24"/>
          <w:szCs w:val="24"/>
          <w:u w:val="single"/>
          <w:lang w:val="ru-RU" w:eastAsia="uk-UA"/>
        </w:rPr>
        <w:t>-20</w:t>
      </w:r>
      <w:r w:rsidRPr="006454B2">
        <w:rPr>
          <w:rFonts w:ascii="Times New Roman" w:eastAsia="Times New Roman" w:hAnsi="Times New Roman" w:cs="Times New Roman"/>
          <w:b/>
          <w:sz w:val="24"/>
          <w:szCs w:val="24"/>
          <w:u w:val="single"/>
          <w:lang w:eastAsia="uk-UA"/>
        </w:rPr>
        <w:t>2</w:t>
      </w:r>
      <w:r w:rsidRPr="006454B2">
        <w:rPr>
          <w:rFonts w:ascii="Times New Roman" w:eastAsia="Times New Roman" w:hAnsi="Times New Roman" w:cs="Times New Roman"/>
          <w:b/>
          <w:sz w:val="24"/>
          <w:szCs w:val="24"/>
          <w:u w:val="single"/>
          <w:lang w:val="ru-RU" w:eastAsia="uk-UA"/>
        </w:rPr>
        <w:t>1 р.р.</w:t>
      </w:r>
    </w:p>
    <w:p w:rsidR="006543FC" w:rsidRPr="006454B2" w:rsidRDefault="006543FC" w:rsidP="006543FC">
      <w:pPr>
        <w:spacing w:after="0" w:line="240" w:lineRule="auto"/>
        <w:ind w:left="2080"/>
        <w:jc w:val="both"/>
        <w:rPr>
          <w:rFonts w:ascii="Times New Roman" w:eastAsia="Times New Roman" w:hAnsi="Times New Roman" w:cs="Times New Roman"/>
          <w:noProof/>
          <w:sz w:val="24"/>
          <w:szCs w:val="24"/>
          <w:lang w:val="ru-RU" w:eastAsia="ru-RU"/>
        </w:rPr>
      </w:pPr>
    </w:p>
    <w:p w:rsidR="006543FC" w:rsidRPr="006454B2" w:rsidRDefault="006543FC" w:rsidP="006543FC">
      <w:pPr>
        <w:spacing w:after="0" w:line="240" w:lineRule="auto"/>
        <w:ind w:left="2080"/>
        <w:jc w:val="both"/>
        <w:rPr>
          <w:rFonts w:ascii="Times New Roman" w:eastAsia="Times New Roman" w:hAnsi="Times New Roman" w:cs="Times New Roman"/>
          <w:b/>
          <w:noProof/>
          <w:sz w:val="24"/>
          <w:szCs w:val="24"/>
          <w:lang w:val="ru-RU" w:eastAsia="ru-RU"/>
        </w:rPr>
      </w:pPr>
      <w:r w:rsidRPr="006454B2">
        <w:rPr>
          <w:rFonts w:ascii="Times New Roman" w:eastAsia="Times New Roman" w:hAnsi="Times New Roman" w:cs="Times New Roman"/>
          <w:b/>
          <w:noProof/>
          <w:sz w:val="24"/>
          <w:szCs w:val="24"/>
          <w:lang w:val="ru-RU" w:eastAsia="ru-RU"/>
        </w:rPr>
        <w:t xml:space="preserve">                                                                               на  2019 рік</w:t>
      </w:r>
    </w:p>
    <w:tbl>
      <w:tblPr>
        <w:tblW w:w="14317"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1"/>
        <w:gridCol w:w="2374"/>
        <w:gridCol w:w="1210"/>
        <w:gridCol w:w="3208"/>
        <w:gridCol w:w="1964"/>
        <w:gridCol w:w="1246"/>
        <w:gridCol w:w="851"/>
        <w:gridCol w:w="2743"/>
      </w:tblGrid>
      <w:tr w:rsidR="006543FC" w:rsidRPr="006454B2" w:rsidTr="003F29E2">
        <w:tc>
          <w:tcPr>
            <w:tcW w:w="721" w:type="dxa"/>
          </w:tcPr>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r w:rsidRPr="006454B2">
              <w:rPr>
                <w:rFonts w:ascii="Times New Roman" w:eastAsia="Times New Roman" w:hAnsi="Times New Roman" w:cs="Times New Roman"/>
                <w:b/>
                <w:noProof/>
                <w:sz w:val="24"/>
                <w:szCs w:val="24"/>
                <w:lang w:eastAsia="uk-UA"/>
              </w:rPr>
              <w:t>№ з/п</w:t>
            </w:r>
          </w:p>
        </w:tc>
        <w:tc>
          <w:tcPr>
            <w:tcW w:w="2374" w:type="dxa"/>
          </w:tcPr>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r w:rsidRPr="006454B2">
              <w:rPr>
                <w:rFonts w:ascii="Times New Roman" w:eastAsia="Times New Roman" w:hAnsi="Times New Roman" w:cs="Times New Roman"/>
                <w:b/>
                <w:noProof/>
                <w:sz w:val="24"/>
                <w:szCs w:val="24"/>
                <w:lang w:eastAsia="uk-UA"/>
              </w:rPr>
              <w:t>Назва завдання</w:t>
            </w:r>
          </w:p>
        </w:tc>
        <w:tc>
          <w:tcPr>
            <w:tcW w:w="1210" w:type="dxa"/>
          </w:tcPr>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r w:rsidRPr="006454B2">
              <w:rPr>
                <w:rFonts w:ascii="Times New Roman" w:eastAsia="Times New Roman" w:hAnsi="Times New Roman" w:cs="Times New Roman"/>
                <w:b/>
                <w:noProof/>
                <w:sz w:val="24"/>
                <w:szCs w:val="24"/>
                <w:lang w:eastAsia="uk-UA"/>
              </w:rPr>
              <w:t>Перелік заходів завдання</w:t>
            </w:r>
          </w:p>
        </w:tc>
        <w:tc>
          <w:tcPr>
            <w:tcW w:w="3208" w:type="dxa"/>
          </w:tcPr>
          <w:p w:rsidR="006543FC" w:rsidRPr="006454B2" w:rsidRDefault="006543FC" w:rsidP="006543FC">
            <w:pPr>
              <w:spacing w:after="0" w:line="240" w:lineRule="auto"/>
              <w:jc w:val="both"/>
              <w:rPr>
                <w:rFonts w:ascii="Times New Roman" w:eastAsia="Times New Roman" w:hAnsi="Times New Roman" w:cs="Times New Roman"/>
                <w:b/>
                <w:noProof/>
                <w:sz w:val="24"/>
                <w:szCs w:val="24"/>
                <w:lang w:eastAsia="uk-UA"/>
              </w:rPr>
            </w:pPr>
            <w:r w:rsidRPr="006454B2">
              <w:rPr>
                <w:rFonts w:ascii="Times New Roman" w:eastAsia="Times New Roman" w:hAnsi="Times New Roman" w:cs="Times New Roman"/>
                <w:b/>
                <w:noProof/>
                <w:sz w:val="24"/>
                <w:szCs w:val="24"/>
                <w:lang w:eastAsia="uk-UA"/>
              </w:rPr>
              <w:t>Показники виконання заходу, один. Виміру</w:t>
            </w: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r w:rsidRPr="006454B2">
              <w:rPr>
                <w:rFonts w:ascii="Times New Roman" w:eastAsia="Times New Roman" w:hAnsi="Times New Roman" w:cs="Times New Roman"/>
                <w:b/>
                <w:noProof/>
                <w:sz w:val="24"/>
                <w:szCs w:val="24"/>
                <w:lang w:eastAsia="uk-UA"/>
              </w:rPr>
              <w:t>Кількість/ площа</w:t>
            </w:r>
          </w:p>
        </w:tc>
        <w:tc>
          <w:tcPr>
            <w:tcW w:w="1964" w:type="dxa"/>
          </w:tcPr>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r w:rsidRPr="006454B2">
              <w:rPr>
                <w:rFonts w:ascii="Times New Roman" w:eastAsia="Times New Roman" w:hAnsi="Times New Roman" w:cs="Times New Roman"/>
                <w:b/>
                <w:noProof/>
                <w:sz w:val="24"/>
                <w:szCs w:val="24"/>
                <w:lang w:eastAsia="uk-UA"/>
              </w:rPr>
              <w:t>Виконавець заходу, показника</w:t>
            </w:r>
          </w:p>
        </w:tc>
        <w:tc>
          <w:tcPr>
            <w:tcW w:w="2097" w:type="dxa"/>
            <w:gridSpan w:val="2"/>
          </w:tcPr>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r w:rsidRPr="006454B2">
              <w:rPr>
                <w:rFonts w:ascii="Times New Roman" w:eastAsia="Times New Roman" w:hAnsi="Times New Roman" w:cs="Times New Roman"/>
                <w:b/>
                <w:noProof/>
                <w:sz w:val="24"/>
                <w:szCs w:val="24"/>
                <w:lang w:eastAsia="uk-UA"/>
              </w:rPr>
              <w:t>Фінансування</w:t>
            </w:r>
          </w:p>
        </w:tc>
        <w:tc>
          <w:tcPr>
            <w:tcW w:w="2743" w:type="dxa"/>
            <w:tcBorders>
              <w:right w:val="single" w:sz="4" w:space="0" w:color="auto"/>
            </w:tcBorders>
          </w:tcPr>
          <w:p w:rsidR="006543FC" w:rsidRPr="006454B2" w:rsidRDefault="006543FC" w:rsidP="006543FC">
            <w:pPr>
              <w:spacing w:after="0" w:line="240" w:lineRule="auto"/>
              <w:jc w:val="both"/>
              <w:rPr>
                <w:rFonts w:ascii="Times New Roman" w:eastAsia="Times New Roman" w:hAnsi="Times New Roman" w:cs="Times New Roman"/>
                <w:b/>
                <w:noProof/>
                <w:sz w:val="24"/>
                <w:szCs w:val="24"/>
                <w:lang w:eastAsia="uk-UA"/>
              </w:rPr>
            </w:pPr>
            <w:r w:rsidRPr="006454B2">
              <w:rPr>
                <w:rFonts w:ascii="Times New Roman" w:eastAsia="Times New Roman" w:hAnsi="Times New Roman" w:cs="Times New Roman"/>
                <w:b/>
                <w:noProof/>
                <w:sz w:val="24"/>
                <w:szCs w:val="24"/>
                <w:lang w:eastAsia="uk-UA"/>
              </w:rPr>
              <w:t xml:space="preserve">Очікуваний </w:t>
            </w: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r w:rsidRPr="006454B2">
              <w:rPr>
                <w:rFonts w:ascii="Times New Roman" w:eastAsia="Times New Roman" w:hAnsi="Times New Roman" w:cs="Times New Roman"/>
                <w:b/>
                <w:noProof/>
                <w:sz w:val="24"/>
                <w:szCs w:val="24"/>
                <w:lang w:eastAsia="uk-UA"/>
              </w:rPr>
              <w:t>результат</w:t>
            </w:r>
          </w:p>
        </w:tc>
      </w:tr>
      <w:tr w:rsidR="006543FC" w:rsidRPr="006454B2" w:rsidTr="003F29E2">
        <w:trPr>
          <w:trHeight w:val="4895"/>
        </w:trPr>
        <w:tc>
          <w:tcPr>
            <w:tcW w:w="721" w:type="dxa"/>
          </w:tcPr>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r w:rsidRPr="006454B2">
              <w:rPr>
                <w:rFonts w:ascii="Times New Roman" w:eastAsia="Times New Roman" w:hAnsi="Times New Roman" w:cs="Times New Roman"/>
                <w:noProof/>
                <w:sz w:val="24"/>
                <w:szCs w:val="24"/>
                <w:lang w:eastAsia="ru-RU"/>
              </w:rPr>
              <w:t>1.</w:t>
            </w:r>
          </w:p>
        </w:tc>
        <w:tc>
          <w:tcPr>
            <w:tcW w:w="2374" w:type="dxa"/>
          </w:tcPr>
          <w:p w:rsidR="006543FC" w:rsidRPr="006454B2" w:rsidRDefault="006543FC" w:rsidP="006543FC">
            <w:pPr>
              <w:spacing w:after="0" w:line="240" w:lineRule="auto"/>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Заміна частини дерев</w:t>
            </w:r>
            <w:r w:rsidRPr="006454B2">
              <w:rPr>
                <w:rFonts w:ascii="Times New Roman" w:eastAsia="Times New Roman" w:hAnsi="Times New Roman" w:cs="Times New Roman"/>
                <w:sz w:val="24"/>
                <w:szCs w:val="24"/>
                <w:lang w:val="ru-RU" w:eastAsia="ru-RU"/>
              </w:rPr>
              <w:t>’</w:t>
            </w:r>
            <w:r w:rsidRPr="006454B2">
              <w:rPr>
                <w:rFonts w:ascii="Times New Roman" w:eastAsia="Times New Roman" w:hAnsi="Times New Roman" w:cs="Times New Roman"/>
                <w:sz w:val="24"/>
                <w:szCs w:val="24"/>
                <w:lang w:eastAsia="ru-RU"/>
              </w:rPr>
              <w:t>яних вікон на маталопластикові енергозберігаючі.</w:t>
            </w:r>
          </w:p>
        </w:tc>
        <w:tc>
          <w:tcPr>
            <w:tcW w:w="1210" w:type="dxa"/>
          </w:tcPr>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r w:rsidRPr="006454B2">
              <w:rPr>
                <w:rFonts w:ascii="Times New Roman" w:eastAsia="Times New Roman" w:hAnsi="Times New Roman" w:cs="Times New Roman"/>
                <w:b/>
                <w:sz w:val="24"/>
                <w:szCs w:val="24"/>
                <w:lang w:eastAsia="uk-UA"/>
              </w:rPr>
              <w:t>Захід  1</w:t>
            </w: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tc>
        <w:tc>
          <w:tcPr>
            <w:tcW w:w="3208" w:type="dxa"/>
          </w:tcPr>
          <w:p w:rsidR="006543FC" w:rsidRPr="006454B2" w:rsidRDefault="006543FC" w:rsidP="006543FC">
            <w:pPr>
              <w:spacing w:after="0" w:line="240" w:lineRule="auto"/>
              <w:rPr>
                <w:rFonts w:ascii="Times New Roman" w:eastAsia="Times New Roman" w:hAnsi="Times New Roman" w:cs="Times New Roman"/>
                <w:b/>
                <w:noProof/>
                <w:sz w:val="24"/>
                <w:szCs w:val="24"/>
                <w:lang w:eastAsia="ru-RU"/>
              </w:rPr>
            </w:pPr>
            <w:r w:rsidRPr="006454B2">
              <w:rPr>
                <w:rFonts w:ascii="Times New Roman" w:eastAsia="Times New Roman" w:hAnsi="Times New Roman" w:cs="Times New Roman"/>
                <w:b/>
                <w:noProof/>
                <w:sz w:val="24"/>
                <w:szCs w:val="24"/>
                <w:lang w:eastAsia="ru-RU"/>
              </w:rPr>
              <w:t xml:space="preserve">42 шт. 158,4м2 </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b/>
                <w:sz w:val="24"/>
                <w:szCs w:val="24"/>
                <w:lang w:val="ru-RU" w:eastAsia="uk-UA"/>
              </w:rPr>
              <w:t>продукту</w:t>
            </w:r>
            <w:r w:rsidRPr="006454B2">
              <w:rPr>
                <w:rFonts w:ascii="Times New Roman" w:eastAsia="Times New Roman" w:hAnsi="Times New Roman" w:cs="Times New Roman"/>
                <w:sz w:val="24"/>
                <w:szCs w:val="24"/>
                <w:lang w:eastAsia="uk-UA"/>
              </w:rPr>
              <w:t xml:space="preserve"> ,</w:t>
            </w: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uk-UA"/>
              </w:rPr>
            </w:pPr>
            <w:r w:rsidRPr="006454B2">
              <w:rPr>
                <w:rFonts w:ascii="Times New Roman" w:eastAsia="Times New Roman" w:hAnsi="Times New Roman" w:cs="Times New Roman"/>
                <w:noProof/>
                <w:sz w:val="24"/>
                <w:szCs w:val="24"/>
                <w:lang w:eastAsia="uk-UA"/>
              </w:rPr>
              <w:t xml:space="preserve">працівників </w:t>
            </w:r>
            <w:r w:rsidRPr="006454B2">
              <w:rPr>
                <w:rFonts w:ascii="Times New Roman" w:eastAsia="Times New Roman" w:hAnsi="Times New Roman" w:cs="Times New Roman"/>
                <w:noProof/>
                <w:sz w:val="24"/>
                <w:szCs w:val="24"/>
                <w:lang w:val="ru-RU" w:eastAsia="uk-UA"/>
              </w:rPr>
              <w:t xml:space="preserve">-511 </w:t>
            </w:r>
            <w:r w:rsidRPr="006454B2">
              <w:rPr>
                <w:rFonts w:ascii="Times New Roman" w:eastAsia="Times New Roman" w:hAnsi="Times New Roman" w:cs="Times New Roman"/>
                <w:noProof/>
                <w:sz w:val="24"/>
                <w:szCs w:val="24"/>
                <w:lang w:eastAsia="uk-UA"/>
              </w:rPr>
              <w:t>,ліжок – 190, населення ( потенційних отримувачів медичних послуг- 25 тис.)</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r w:rsidRPr="006454B2">
              <w:rPr>
                <w:rFonts w:ascii="Times New Roman" w:eastAsia="Times New Roman" w:hAnsi="Times New Roman" w:cs="Times New Roman"/>
                <w:b/>
                <w:sz w:val="24"/>
                <w:szCs w:val="24"/>
                <w:lang w:val="ru-RU" w:eastAsia="uk-UA"/>
              </w:rPr>
              <w:t>Ефективності</w:t>
            </w: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uk-UA"/>
              </w:rPr>
            </w:pPr>
            <w:r w:rsidRPr="006454B2">
              <w:rPr>
                <w:rFonts w:ascii="Times New Roman" w:eastAsia="Times New Roman" w:hAnsi="Times New Roman" w:cs="Times New Roman"/>
                <w:noProof/>
                <w:sz w:val="24"/>
                <w:szCs w:val="24"/>
                <w:lang w:eastAsia="uk-UA"/>
              </w:rPr>
              <w:t>середнє зменшення споживання тепла в опалювальний сезон зменшаться на 10 тис. м куб.</w:t>
            </w:r>
          </w:p>
          <w:p w:rsidR="006543FC" w:rsidRPr="006454B2" w:rsidRDefault="006543FC" w:rsidP="006543FC">
            <w:pPr>
              <w:spacing w:after="0" w:line="240" w:lineRule="auto"/>
              <w:jc w:val="both"/>
              <w:rPr>
                <w:rFonts w:ascii="Times New Roman" w:eastAsia="Times New Roman" w:hAnsi="Times New Roman" w:cs="Times New Roman"/>
                <w:b/>
                <w:noProof/>
                <w:color w:val="000000"/>
                <w:sz w:val="24"/>
                <w:szCs w:val="24"/>
                <w:lang w:eastAsia="uk-UA"/>
              </w:rPr>
            </w:pPr>
            <w:r w:rsidRPr="006454B2">
              <w:rPr>
                <w:rFonts w:ascii="Times New Roman" w:eastAsia="Times New Roman" w:hAnsi="Times New Roman" w:cs="Times New Roman"/>
                <w:b/>
                <w:noProof/>
                <w:color w:val="000000"/>
                <w:sz w:val="24"/>
                <w:szCs w:val="24"/>
                <w:lang w:eastAsia="uk-UA"/>
              </w:rPr>
              <w:t>Якості</w:t>
            </w:r>
          </w:p>
          <w:p w:rsidR="006543FC" w:rsidRPr="006454B2" w:rsidDel="00D129B3" w:rsidRDefault="006543FC" w:rsidP="006543FC">
            <w:pPr>
              <w:autoSpaceDE w:val="0"/>
              <w:autoSpaceDN w:val="0"/>
              <w:adjustRightInd w:val="0"/>
              <w:spacing w:after="0" w:line="240" w:lineRule="auto"/>
              <w:rPr>
                <w:del w:id="0" w:author="ivan" w:date="2014-12-30T03:39:00Z"/>
                <w:rFonts w:ascii="Times New Roman" w:eastAsia="Times New Roman" w:hAnsi="Times New Roman" w:cs="Times New Roman"/>
                <w:b/>
                <w:color w:val="000000"/>
                <w:sz w:val="24"/>
                <w:szCs w:val="24"/>
                <w:lang w:eastAsia="uk-UA"/>
              </w:rPr>
            </w:pPr>
            <w:del w:id="1" w:author="ivan" w:date="2014-12-30T03:39:00Z">
              <w:r w:rsidRPr="006454B2">
                <w:rPr>
                  <w:rFonts w:ascii="Times New Roman" w:eastAsia="Times New Roman" w:hAnsi="Times New Roman" w:cs="Times New Roman"/>
                  <w:b/>
                  <w:color w:val="000000"/>
                  <w:sz w:val="24"/>
                  <w:szCs w:val="24"/>
                  <w:lang w:val="ru-RU" w:eastAsia="uk-UA"/>
                </w:rPr>
                <w:delText>і</w:delText>
              </w:r>
            </w:del>
          </w:p>
          <w:p w:rsidR="006543FC" w:rsidRPr="003F29E2" w:rsidRDefault="006543FC" w:rsidP="006543FC">
            <w:pPr>
              <w:spacing w:after="0" w:line="240" w:lineRule="auto"/>
              <w:jc w:val="both"/>
              <w:rPr>
                <w:rFonts w:ascii="Times New Roman" w:eastAsia="Times New Roman" w:hAnsi="Times New Roman" w:cs="Times New Roman"/>
                <w:noProof/>
                <w:color w:val="000000"/>
                <w:sz w:val="24"/>
                <w:szCs w:val="24"/>
                <w:lang w:eastAsia="uk-UA"/>
              </w:rPr>
            </w:pPr>
            <w:r w:rsidRPr="006454B2">
              <w:rPr>
                <w:rFonts w:ascii="Times New Roman" w:eastAsia="Times New Roman" w:hAnsi="Times New Roman" w:cs="Times New Roman"/>
                <w:noProof/>
                <w:color w:val="000000"/>
                <w:sz w:val="24"/>
                <w:szCs w:val="24"/>
                <w:lang w:eastAsia="uk-UA"/>
              </w:rPr>
              <w:t>Забезпечення температурного режиму на  на рівні минулого року із зменшенням оплати за спожите тепло</w:t>
            </w:r>
            <w:r w:rsidRPr="006454B2">
              <w:rPr>
                <w:rFonts w:ascii="Times New Roman" w:eastAsia="Times New Roman" w:hAnsi="Times New Roman" w:cs="Times New Roman"/>
                <w:noProof/>
                <w:sz w:val="24"/>
                <w:szCs w:val="24"/>
                <w:lang w:eastAsia="uk-UA"/>
              </w:rPr>
              <w:t xml:space="preserve">                                                                                                                                                                                                                                                                                                                                                                                                                                                                                                                                                                                                                                                                                                                                                                                                                                                                                                                                                                                                                                                                                                                                                                                                                                                                                                                                                                                                                                                                                                                                                                                                                                                                                                                                                                                                                                                                                                                                                                                                                                                                                                                                                                                                                                                                                                                                                                                                                                                                                                                                                                                                                                                                                                                                                                                                                                                                                                                                                                                                                                                                                                                                                                                                                                                                                                                                                                                                                                                                                                                                                                                                                                                                                                                                                                                                                                                                                                                                                                                                                                                                                                                                                                                                                                                                                                                                                                                                                                                                                                                                                                                                                                                                                                                                                                                                                                                                                                                                                                                                                                                                                                                                                                                                                                                                                                                                                                                                                                                                                                                                                                                                                                                                                                                                                                                                                                                                                                                                                                                                                                                                                                                                                                                                                                                                                                                                                                                                                                                                                                                                                                                                                                                                                                                                                                                                                                                                                                                                                                                                                                                                                                                                                                                                                                                                                                                                                                                                                                     </w:t>
            </w:r>
          </w:p>
        </w:tc>
        <w:tc>
          <w:tcPr>
            <w:tcW w:w="1964" w:type="dxa"/>
          </w:tcPr>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Новороздільська міська лікарня</w:t>
            </w:r>
          </w:p>
        </w:tc>
        <w:tc>
          <w:tcPr>
            <w:tcW w:w="1246" w:type="dxa"/>
            <w:tcBorders>
              <w:right w:val="single" w:sz="4" w:space="0" w:color="auto"/>
            </w:tcBorders>
          </w:tcPr>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uk-UA"/>
              </w:rPr>
            </w:pPr>
            <w:r w:rsidRPr="006454B2">
              <w:rPr>
                <w:rFonts w:ascii="Times New Roman" w:eastAsia="Times New Roman" w:hAnsi="Times New Roman" w:cs="Times New Roman"/>
                <w:noProof/>
                <w:sz w:val="24"/>
                <w:szCs w:val="24"/>
                <w:lang w:eastAsia="uk-UA"/>
              </w:rPr>
              <w:t>Міський</w:t>
            </w: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r w:rsidRPr="006454B2">
              <w:rPr>
                <w:rFonts w:ascii="Times New Roman" w:eastAsia="Times New Roman" w:hAnsi="Times New Roman" w:cs="Times New Roman"/>
                <w:noProof/>
                <w:sz w:val="24"/>
                <w:szCs w:val="24"/>
                <w:lang w:eastAsia="uk-UA"/>
              </w:rPr>
              <w:t>бюджет</w:t>
            </w:r>
          </w:p>
        </w:tc>
        <w:tc>
          <w:tcPr>
            <w:tcW w:w="851" w:type="dxa"/>
            <w:tcBorders>
              <w:left w:val="single" w:sz="4" w:space="0" w:color="auto"/>
            </w:tcBorders>
          </w:tcPr>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r w:rsidRPr="006454B2">
              <w:rPr>
                <w:rFonts w:ascii="Times New Roman" w:eastAsia="Times New Roman" w:hAnsi="Times New Roman" w:cs="Times New Roman"/>
                <w:noProof/>
                <w:sz w:val="24"/>
                <w:szCs w:val="24"/>
                <w:lang w:eastAsia="uk-UA"/>
              </w:rPr>
              <w:t>297,2тис</w:t>
            </w:r>
            <w:r w:rsidRPr="006454B2">
              <w:rPr>
                <w:rFonts w:ascii="Times New Roman" w:eastAsia="Times New Roman" w:hAnsi="Times New Roman" w:cs="Times New Roman"/>
                <w:noProof/>
                <w:sz w:val="24"/>
                <w:szCs w:val="24"/>
                <w:lang w:val="en-US" w:eastAsia="uk-UA"/>
              </w:rPr>
              <w:t>.</w:t>
            </w:r>
            <w:r w:rsidRPr="006454B2">
              <w:rPr>
                <w:rFonts w:ascii="Times New Roman" w:eastAsia="Times New Roman" w:hAnsi="Times New Roman" w:cs="Times New Roman"/>
                <w:noProof/>
                <w:sz w:val="24"/>
                <w:szCs w:val="24"/>
                <w:lang w:eastAsia="uk-UA"/>
              </w:rPr>
              <w:t>грн</w:t>
            </w:r>
          </w:p>
        </w:tc>
        <w:tc>
          <w:tcPr>
            <w:tcW w:w="2743" w:type="dxa"/>
            <w:tcBorders>
              <w:right w:val="single" w:sz="4" w:space="0" w:color="auto"/>
            </w:tcBorders>
          </w:tcPr>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1.Призупинення руйнування покриття будови.</w:t>
            </w:r>
          </w:p>
          <w:p w:rsidR="006543FC" w:rsidRPr="006454B2" w:rsidRDefault="006543FC" w:rsidP="003F29E2">
            <w:pPr>
              <w:autoSpaceDE w:val="0"/>
              <w:autoSpaceDN w:val="0"/>
              <w:adjustRightInd w:val="0"/>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2.Створення комфортних умов для перебування хворих і персоналу в установі.</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3.Зменшення тепловіддачі через перекриття в навколишнє середовище і відповідно економія природного газу , що викристовуується на опалення.</w:t>
            </w: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tc>
      </w:tr>
    </w:tbl>
    <w:p w:rsidR="006543FC" w:rsidRPr="006454B2" w:rsidRDefault="006543FC" w:rsidP="006543FC">
      <w:pPr>
        <w:spacing w:after="0" w:line="240" w:lineRule="auto"/>
        <w:ind w:left="2080"/>
        <w:jc w:val="both"/>
        <w:rPr>
          <w:rFonts w:ascii="Times New Roman" w:eastAsia="Times New Roman" w:hAnsi="Times New Roman" w:cs="Times New Roman"/>
          <w:b/>
          <w:noProof/>
          <w:sz w:val="24"/>
          <w:szCs w:val="24"/>
          <w:lang w:val="ru-RU" w:eastAsia="ru-RU"/>
        </w:rPr>
      </w:pPr>
      <w:r w:rsidRPr="006454B2">
        <w:rPr>
          <w:rFonts w:ascii="Times New Roman" w:eastAsia="Times New Roman" w:hAnsi="Times New Roman" w:cs="Times New Roman"/>
          <w:b/>
          <w:noProof/>
          <w:sz w:val="24"/>
          <w:szCs w:val="24"/>
          <w:lang w:val="ru-RU" w:eastAsia="ru-RU"/>
        </w:rPr>
        <w:t xml:space="preserve">                                                                               </w:t>
      </w:r>
    </w:p>
    <w:p w:rsidR="006543FC" w:rsidRPr="006454B2" w:rsidRDefault="006543FC" w:rsidP="006543FC">
      <w:pPr>
        <w:spacing w:after="0" w:line="240" w:lineRule="auto"/>
        <w:ind w:left="2080"/>
        <w:jc w:val="both"/>
        <w:rPr>
          <w:rFonts w:ascii="Times New Roman" w:eastAsia="Times New Roman" w:hAnsi="Times New Roman" w:cs="Times New Roman"/>
          <w:b/>
          <w:noProof/>
          <w:sz w:val="24"/>
          <w:szCs w:val="24"/>
          <w:lang w:val="ru-RU" w:eastAsia="ru-RU"/>
        </w:rPr>
      </w:pPr>
      <w:r w:rsidRPr="006454B2">
        <w:rPr>
          <w:rFonts w:ascii="Times New Roman" w:eastAsia="Times New Roman" w:hAnsi="Times New Roman" w:cs="Times New Roman"/>
          <w:b/>
          <w:noProof/>
          <w:sz w:val="24"/>
          <w:szCs w:val="24"/>
          <w:lang w:val="ru-RU" w:eastAsia="ru-RU"/>
        </w:rPr>
        <w:t xml:space="preserve">                                                                               на  2020 рік</w:t>
      </w:r>
    </w:p>
    <w:p w:rsidR="006543FC" w:rsidRPr="006454B2" w:rsidRDefault="006543FC" w:rsidP="006543FC">
      <w:pPr>
        <w:spacing w:after="0" w:line="240" w:lineRule="auto"/>
        <w:ind w:left="2080"/>
        <w:jc w:val="both"/>
        <w:rPr>
          <w:rFonts w:ascii="Times New Roman" w:eastAsia="Times New Roman" w:hAnsi="Times New Roman" w:cs="Times New Roman"/>
          <w:b/>
          <w:noProof/>
          <w:sz w:val="24"/>
          <w:szCs w:val="24"/>
          <w:lang w:val="ru-RU" w:eastAsia="ru-RU"/>
        </w:rPr>
      </w:pP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1"/>
        <w:gridCol w:w="2374"/>
        <w:gridCol w:w="1210"/>
        <w:gridCol w:w="2512"/>
        <w:gridCol w:w="1990"/>
        <w:gridCol w:w="1129"/>
        <w:gridCol w:w="1134"/>
        <w:gridCol w:w="2538"/>
      </w:tblGrid>
      <w:tr w:rsidR="006543FC" w:rsidRPr="006454B2" w:rsidTr="003F29E2">
        <w:tc>
          <w:tcPr>
            <w:tcW w:w="721" w:type="dxa"/>
          </w:tcPr>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r w:rsidRPr="006454B2">
              <w:rPr>
                <w:rFonts w:ascii="Times New Roman" w:eastAsia="Times New Roman" w:hAnsi="Times New Roman" w:cs="Times New Roman"/>
                <w:b/>
                <w:noProof/>
                <w:sz w:val="24"/>
                <w:szCs w:val="24"/>
                <w:lang w:eastAsia="uk-UA"/>
              </w:rPr>
              <w:t>№ з/п</w:t>
            </w:r>
          </w:p>
        </w:tc>
        <w:tc>
          <w:tcPr>
            <w:tcW w:w="2374" w:type="dxa"/>
          </w:tcPr>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r w:rsidRPr="006454B2">
              <w:rPr>
                <w:rFonts w:ascii="Times New Roman" w:eastAsia="Times New Roman" w:hAnsi="Times New Roman" w:cs="Times New Roman"/>
                <w:b/>
                <w:noProof/>
                <w:sz w:val="24"/>
                <w:szCs w:val="24"/>
                <w:lang w:eastAsia="uk-UA"/>
              </w:rPr>
              <w:t>Назва завдання</w:t>
            </w:r>
          </w:p>
        </w:tc>
        <w:tc>
          <w:tcPr>
            <w:tcW w:w="1210" w:type="dxa"/>
          </w:tcPr>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r w:rsidRPr="006454B2">
              <w:rPr>
                <w:rFonts w:ascii="Times New Roman" w:eastAsia="Times New Roman" w:hAnsi="Times New Roman" w:cs="Times New Roman"/>
                <w:b/>
                <w:noProof/>
                <w:sz w:val="24"/>
                <w:szCs w:val="24"/>
                <w:lang w:eastAsia="uk-UA"/>
              </w:rPr>
              <w:t>Перелік заходів завдання</w:t>
            </w:r>
          </w:p>
        </w:tc>
        <w:tc>
          <w:tcPr>
            <w:tcW w:w="2512" w:type="dxa"/>
          </w:tcPr>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r w:rsidRPr="006454B2">
              <w:rPr>
                <w:rFonts w:ascii="Times New Roman" w:eastAsia="Times New Roman" w:hAnsi="Times New Roman" w:cs="Times New Roman"/>
                <w:b/>
                <w:noProof/>
                <w:sz w:val="24"/>
                <w:szCs w:val="24"/>
                <w:lang w:eastAsia="uk-UA"/>
              </w:rPr>
              <w:t>Показники виконання заходу, один. виміру</w:t>
            </w:r>
          </w:p>
        </w:tc>
        <w:tc>
          <w:tcPr>
            <w:tcW w:w="1990" w:type="dxa"/>
            <w:tcBorders>
              <w:top w:val="single" w:sz="4" w:space="0" w:color="auto"/>
              <w:bottom w:val="single" w:sz="4" w:space="0" w:color="auto"/>
              <w:right w:val="single" w:sz="4" w:space="0" w:color="auto"/>
            </w:tcBorders>
            <w:shd w:val="clear" w:color="auto" w:fill="auto"/>
          </w:tcPr>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r w:rsidRPr="006454B2">
              <w:rPr>
                <w:rFonts w:ascii="Times New Roman" w:eastAsia="Times New Roman" w:hAnsi="Times New Roman" w:cs="Times New Roman"/>
                <w:b/>
                <w:noProof/>
                <w:sz w:val="24"/>
                <w:szCs w:val="24"/>
                <w:lang w:eastAsia="uk-UA"/>
              </w:rPr>
              <w:t>Виконавець заходу, показника</w:t>
            </w:r>
          </w:p>
        </w:tc>
        <w:tc>
          <w:tcPr>
            <w:tcW w:w="2263" w:type="dxa"/>
            <w:gridSpan w:val="2"/>
            <w:tcBorders>
              <w:top w:val="single" w:sz="4" w:space="0" w:color="auto"/>
              <w:bottom w:val="single" w:sz="4" w:space="0" w:color="auto"/>
              <w:right w:val="single" w:sz="4" w:space="0" w:color="auto"/>
            </w:tcBorders>
            <w:shd w:val="clear" w:color="auto" w:fill="auto"/>
          </w:tcPr>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r w:rsidRPr="006454B2">
              <w:rPr>
                <w:rFonts w:ascii="Times New Roman" w:eastAsia="Times New Roman" w:hAnsi="Times New Roman" w:cs="Times New Roman"/>
                <w:b/>
                <w:noProof/>
                <w:sz w:val="24"/>
                <w:szCs w:val="24"/>
                <w:lang w:eastAsia="uk-UA"/>
              </w:rPr>
              <w:t>Фінансування</w:t>
            </w:r>
          </w:p>
        </w:tc>
        <w:tc>
          <w:tcPr>
            <w:tcW w:w="2538" w:type="dxa"/>
            <w:tcBorders>
              <w:top w:val="single" w:sz="4" w:space="0" w:color="auto"/>
              <w:bottom w:val="single" w:sz="4" w:space="0" w:color="auto"/>
              <w:right w:val="single" w:sz="4" w:space="0" w:color="auto"/>
            </w:tcBorders>
            <w:shd w:val="clear" w:color="auto" w:fill="auto"/>
          </w:tcPr>
          <w:p w:rsidR="006543FC" w:rsidRPr="006454B2" w:rsidRDefault="006543FC" w:rsidP="006543FC">
            <w:pPr>
              <w:spacing w:after="0" w:line="240" w:lineRule="auto"/>
              <w:jc w:val="both"/>
              <w:rPr>
                <w:rFonts w:ascii="Times New Roman" w:eastAsia="Times New Roman" w:hAnsi="Times New Roman" w:cs="Times New Roman"/>
                <w:b/>
                <w:noProof/>
                <w:sz w:val="24"/>
                <w:szCs w:val="24"/>
                <w:lang w:eastAsia="uk-UA"/>
              </w:rPr>
            </w:pPr>
            <w:r w:rsidRPr="006454B2">
              <w:rPr>
                <w:rFonts w:ascii="Times New Roman" w:eastAsia="Times New Roman" w:hAnsi="Times New Roman" w:cs="Times New Roman"/>
                <w:b/>
                <w:noProof/>
                <w:sz w:val="24"/>
                <w:szCs w:val="24"/>
                <w:lang w:eastAsia="uk-UA"/>
              </w:rPr>
              <w:t xml:space="preserve">Очікуваний </w:t>
            </w:r>
          </w:p>
          <w:p w:rsidR="006543FC" w:rsidRPr="006454B2" w:rsidRDefault="006543FC" w:rsidP="006543FC">
            <w:pPr>
              <w:spacing w:after="0" w:line="240" w:lineRule="auto"/>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b/>
                <w:sz w:val="24"/>
                <w:szCs w:val="24"/>
                <w:lang w:val="ru-RU" w:eastAsia="uk-UA"/>
              </w:rPr>
              <w:t>результат</w:t>
            </w:r>
          </w:p>
        </w:tc>
      </w:tr>
      <w:tr w:rsidR="006543FC" w:rsidRPr="006454B2" w:rsidTr="003F29E2">
        <w:tc>
          <w:tcPr>
            <w:tcW w:w="721" w:type="dxa"/>
          </w:tcPr>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r w:rsidRPr="006454B2">
              <w:rPr>
                <w:rFonts w:ascii="Times New Roman" w:eastAsia="Times New Roman" w:hAnsi="Times New Roman" w:cs="Times New Roman"/>
                <w:noProof/>
                <w:sz w:val="24"/>
                <w:szCs w:val="24"/>
                <w:lang w:eastAsia="ru-RU"/>
              </w:rPr>
              <w:t>1.</w:t>
            </w: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r w:rsidRPr="006454B2">
              <w:rPr>
                <w:rFonts w:ascii="Times New Roman" w:eastAsia="Times New Roman" w:hAnsi="Times New Roman" w:cs="Times New Roman"/>
                <w:noProof/>
                <w:sz w:val="24"/>
                <w:szCs w:val="24"/>
                <w:lang w:eastAsia="ru-RU"/>
              </w:rPr>
              <w:t>2.</w:t>
            </w:r>
          </w:p>
        </w:tc>
        <w:tc>
          <w:tcPr>
            <w:tcW w:w="2374" w:type="dxa"/>
          </w:tcPr>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lastRenderedPageBreak/>
              <w:t xml:space="preserve">Зовнішнє утеплення </w:t>
            </w:r>
            <w:r w:rsidRPr="006454B2">
              <w:rPr>
                <w:rFonts w:ascii="Times New Roman" w:eastAsia="Times New Roman" w:hAnsi="Times New Roman" w:cs="Times New Roman"/>
                <w:sz w:val="24"/>
                <w:szCs w:val="24"/>
                <w:lang w:eastAsia="ru-RU"/>
              </w:rPr>
              <w:lastRenderedPageBreak/>
              <w:t>стін поліклініки пінопластом</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ru-RU"/>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ru-RU"/>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ru-RU"/>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ru-RU"/>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ru-RU"/>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ru-RU"/>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ru-RU"/>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ru-RU"/>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ru-RU"/>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ru-RU"/>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ru-RU"/>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ru-RU"/>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ru-RU"/>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ru-RU"/>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ru-RU"/>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ru-RU"/>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ru-RU"/>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ru-RU"/>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ru-RU"/>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ru-RU"/>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ru-RU"/>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ru-RU"/>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ru-RU"/>
              </w:rPr>
              <w:t>Заміна ламп розжарюваня  на енергозберігаючі</w:t>
            </w:r>
          </w:p>
        </w:tc>
        <w:tc>
          <w:tcPr>
            <w:tcW w:w="1210" w:type="dxa"/>
          </w:tcPr>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r w:rsidRPr="006454B2">
              <w:rPr>
                <w:rFonts w:ascii="Times New Roman" w:eastAsia="Times New Roman" w:hAnsi="Times New Roman" w:cs="Times New Roman"/>
                <w:b/>
                <w:sz w:val="24"/>
                <w:szCs w:val="24"/>
                <w:lang w:eastAsia="uk-UA"/>
              </w:rPr>
              <w:lastRenderedPageBreak/>
              <w:t>Захід  1</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r w:rsidRPr="006454B2">
              <w:rPr>
                <w:rFonts w:ascii="Times New Roman" w:eastAsia="Times New Roman" w:hAnsi="Times New Roman" w:cs="Times New Roman"/>
                <w:b/>
                <w:sz w:val="24"/>
                <w:szCs w:val="24"/>
                <w:lang w:eastAsia="uk-UA"/>
              </w:rPr>
              <w:t>Захід  2</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tc>
        <w:tc>
          <w:tcPr>
            <w:tcW w:w="2512" w:type="dxa"/>
          </w:tcPr>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r w:rsidRPr="006454B2">
              <w:rPr>
                <w:rFonts w:ascii="Times New Roman" w:eastAsia="Times New Roman" w:hAnsi="Times New Roman" w:cs="Times New Roman"/>
                <w:b/>
                <w:sz w:val="24"/>
                <w:szCs w:val="24"/>
                <w:lang w:eastAsia="uk-UA"/>
              </w:rPr>
              <w:lastRenderedPageBreak/>
              <w:t>Площа</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smartTag w:uri="urn:schemas-microsoft-com:office:smarttags" w:element="metricconverter">
              <w:smartTagPr>
                <w:attr w:name="ProductID" w:val="2887 м"/>
              </w:smartTagPr>
              <w:r w:rsidRPr="006454B2">
                <w:rPr>
                  <w:rFonts w:ascii="Times New Roman" w:eastAsia="Times New Roman" w:hAnsi="Times New Roman" w:cs="Times New Roman"/>
                  <w:sz w:val="24"/>
                  <w:szCs w:val="24"/>
                  <w:lang w:eastAsia="uk-UA"/>
                </w:rPr>
                <w:lastRenderedPageBreak/>
                <w:t>2887 м</w:t>
              </w:r>
            </w:smartTag>
            <w:r w:rsidRPr="006454B2">
              <w:rPr>
                <w:rFonts w:ascii="Times New Roman" w:eastAsia="Times New Roman" w:hAnsi="Times New Roman" w:cs="Times New Roman"/>
                <w:sz w:val="24"/>
                <w:szCs w:val="24"/>
                <w:lang w:eastAsia="uk-UA"/>
              </w:rPr>
              <w:t>.кв.</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b/>
                <w:sz w:val="24"/>
                <w:szCs w:val="24"/>
                <w:lang w:val="ru-RU" w:eastAsia="uk-UA"/>
              </w:rPr>
              <w:t>продукту</w:t>
            </w:r>
            <w:r w:rsidRPr="006454B2">
              <w:rPr>
                <w:rFonts w:ascii="Times New Roman" w:eastAsia="Times New Roman" w:hAnsi="Times New Roman" w:cs="Times New Roman"/>
                <w:sz w:val="24"/>
                <w:szCs w:val="24"/>
                <w:lang w:eastAsia="uk-UA"/>
              </w:rPr>
              <w:t xml:space="preserve"> </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працівників -189,населення ( потенційних отримувачів медичних послуг- 25 тис.)</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r w:rsidRPr="006454B2">
              <w:rPr>
                <w:rFonts w:ascii="Times New Roman" w:eastAsia="Times New Roman" w:hAnsi="Times New Roman" w:cs="Times New Roman"/>
                <w:b/>
                <w:sz w:val="24"/>
                <w:szCs w:val="24"/>
                <w:lang w:val="ru-RU" w:eastAsia="uk-UA"/>
              </w:rPr>
              <w:t>Ефективності</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454B2">
              <w:rPr>
                <w:rFonts w:ascii="Times New Roman" w:eastAsia="Times New Roman" w:hAnsi="Times New Roman" w:cs="Times New Roman"/>
                <w:sz w:val="24"/>
                <w:szCs w:val="24"/>
                <w:lang w:val="ru-RU" w:eastAsia="uk-UA"/>
              </w:rPr>
              <w:t xml:space="preserve">середні витрати на </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454B2">
              <w:rPr>
                <w:rFonts w:ascii="Times New Roman" w:eastAsia="Times New Roman" w:hAnsi="Times New Roman" w:cs="Times New Roman"/>
                <w:sz w:val="24"/>
                <w:szCs w:val="24"/>
                <w:lang w:val="ru-RU" w:eastAsia="uk-UA"/>
              </w:rPr>
              <w:t xml:space="preserve">середні витрати </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 xml:space="preserve">природного газу в опалювальний сезон зменшаться на  8 тис. м куб. </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r w:rsidRPr="006454B2">
              <w:rPr>
                <w:rFonts w:ascii="Times New Roman" w:eastAsia="Times New Roman" w:hAnsi="Times New Roman" w:cs="Times New Roman"/>
                <w:b/>
                <w:sz w:val="24"/>
                <w:szCs w:val="24"/>
                <w:lang w:val="ru-RU" w:eastAsia="uk-UA"/>
              </w:rPr>
              <w:t>Якості</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eastAsia="uk-UA"/>
              </w:rPr>
              <w:t>Забезпечення температурного режиму на рівні минулого року  із зменшенням витрат на природний газ.</w:t>
            </w: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p w:rsidR="006543FC" w:rsidRPr="006454B2" w:rsidRDefault="006543FC" w:rsidP="006543FC">
            <w:pPr>
              <w:spacing w:after="0" w:line="240" w:lineRule="auto"/>
              <w:jc w:val="both"/>
              <w:rPr>
                <w:rFonts w:ascii="Times New Roman" w:eastAsia="Times New Roman" w:hAnsi="Times New Roman" w:cs="Times New Roman"/>
                <w:b/>
                <w:noProof/>
                <w:sz w:val="24"/>
                <w:szCs w:val="24"/>
                <w:lang w:eastAsia="ru-RU"/>
              </w:rPr>
            </w:pPr>
            <w:r w:rsidRPr="006454B2">
              <w:rPr>
                <w:rFonts w:ascii="Times New Roman" w:eastAsia="Times New Roman" w:hAnsi="Times New Roman" w:cs="Times New Roman"/>
                <w:b/>
                <w:noProof/>
                <w:sz w:val="24"/>
                <w:szCs w:val="24"/>
                <w:lang w:eastAsia="ru-RU"/>
              </w:rPr>
              <w:t>Кількість</w:t>
            </w: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r w:rsidRPr="006454B2">
              <w:rPr>
                <w:rFonts w:ascii="Times New Roman" w:eastAsia="Times New Roman" w:hAnsi="Times New Roman" w:cs="Times New Roman"/>
                <w:noProof/>
                <w:sz w:val="24"/>
                <w:szCs w:val="24"/>
                <w:lang w:eastAsia="ru-RU"/>
              </w:rPr>
              <w:t>570 шт.</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b/>
                <w:sz w:val="24"/>
                <w:szCs w:val="24"/>
                <w:lang w:val="ru-RU" w:eastAsia="uk-UA"/>
              </w:rPr>
              <w:t>продукту</w:t>
            </w:r>
            <w:r w:rsidRPr="006454B2">
              <w:rPr>
                <w:rFonts w:ascii="Times New Roman" w:eastAsia="Times New Roman" w:hAnsi="Times New Roman" w:cs="Times New Roman"/>
                <w:sz w:val="24"/>
                <w:szCs w:val="24"/>
                <w:lang w:eastAsia="uk-UA"/>
              </w:rPr>
              <w:t xml:space="preserve"> </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працівників -511,населення ( потенційних отримувачів медичних послуг- 25 тис.)</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r w:rsidRPr="006454B2">
              <w:rPr>
                <w:rFonts w:ascii="Times New Roman" w:eastAsia="Times New Roman" w:hAnsi="Times New Roman" w:cs="Times New Roman"/>
                <w:b/>
                <w:sz w:val="24"/>
                <w:szCs w:val="24"/>
                <w:lang w:val="ru-RU" w:eastAsia="uk-UA"/>
              </w:rPr>
              <w:t>Ефективності</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454B2">
              <w:rPr>
                <w:rFonts w:ascii="Times New Roman" w:eastAsia="Times New Roman" w:hAnsi="Times New Roman" w:cs="Times New Roman"/>
                <w:sz w:val="24"/>
                <w:szCs w:val="24"/>
                <w:lang w:val="ru-RU" w:eastAsia="uk-UA"/>
              </w:rPr>
              <w:t xml:space="preserve">середні витрати на </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val="ru-RU" w:eastAsia="uk-UA"/>
              </w:rPr>
              <w:t xml:space="preserve">середні витрати </w:t>
            </w:r>
            <w:r w:rsidRPr="006454B2">
              <w:rPr>
                <w:rFonts w:ascii="Times New Roman" w:eastAsia="Times New Roman" w:hAnsi="Times New Roman" w:cs="Times New Roman"/>
                <w:sz w:val="24"/>
                <w:szCs w:val="24"/>
                <w:lang w:eastAsia="uk-UA"/>
              </w:rPr>
              <w:t xml:space="preserve"> </w:t>
            </w:r>
            <w:r w:rsidRPr="006454B2">
              <w:rPr>
                <w:rFonts w:ascii="Times New Roman" w:eastAsia="Times New Roman" w:hAnsi="Times New Roman" w:cs="Times New Roman"/>
                <w:sz w:val="24"/>
                <w:szCs w:val="24"/>
                <w:lang w:eastAsia="uk-UA"/>
              </w:rPr>
              <w:lastRenderedPageBreak/>
              <w:t>електроенергії скоротяться на 15 %.</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r w:rsidRPr="006454B2">
              <w:rPr>
                <w:rFonts w:ascii="Times New Roman" w:eastAsia="Times New Roman" w:hAnsi="Times New Roman" w:cs="Times New Roman"/>
                <w:b/>
                <w:sz w:val="24"/>
                <w:szCs w:val="24"/>
                <w:lang w:eastAsia="uk-UA"/>
              </w:rPr>
              <w:t>Якості</w:t>
            </w:r>
          </w:p>
          <w:p w:rsidR="006543FC" w:rsidRPr="006454B2" w:rsidRDefault="006543FC" w:rsidP="00BC47ED">
            <w:pPr>
              <w:autoSpaceDE w:val="0"/>
              <w:autoSpaceDN w:val="0"/>
              <w:adjustRightInd w:val="0"/>
              <w:spacing w:after="0" w:line="240" w:lineRule="auto"/>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uk-UA"/>
              </w:rPr>
              <w:t>Забезпечення  рівня освітлення робочих місць на рівні минулого року із зменшенням витрат електричної енергії.</w:t>
            </w:r>
          </w:p>
        </w:tc>
        <w:tc>
          <w:tcPr>
            <w:tcW w:w="1990" w:type="dxa"/>
            <w:tcBorders>
              <w:top w:val="single" w:sz="4" w:space="0" w:color="auto"/>
              <w:bottom w:val="single" w:sz="4" w:space="0" w:color="auto"/>
              <w:right w:val="single" w:sz="4" w:space="0" w:color="auto"/>
            </w:tcBorders>
            <w:shd w:val="clear" w:color="auto" w:fill="auto"/>
          </w:tcPr>
          <w:p w:rsidR="006543FC" w:rsidRPr="006454B2" w:rsidRDefault="006543FC" w:rsidP="006543FC">
            <w:pPr>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lastRenderedPageBreak/>
              <w:t xml:space="preserve">Новороздільська </w:t>
            </w:r>
            <w:r w:rsidRPr="006454B2">
              <w:rPr>
                <w:rFonts w:ascii="Times New Roman" w:eastAsia="Times New Roman" w:hAnsi="Times New Roman" w:cs="Times New Roman"/>
                <w:sz w:val="24"/>
                <w:szCs w:val="24"/>
                <w:lang w:eastAsia="uk-UA"/>
              </w:rPr>
              <w:lastRenderedPageBreak/>
              <w:t>міська лікарня</w:t>
            </w:r>
          </w:p>
          <w:p w:rsidR="006543FC" w:rsidRPr="006454B2" w:rsidRDefault="006543FC" w:rsidP="006543FC">
            <w:pPr>
              <w:spacing w:after="0" w:line="240" w:lineRule="auto"/>
              <w:rPr>
                <w:rFonts w:ascii="Times New Roman" w:eastAsia="Times New Roman" w:hAnsi="Times New Roman" w:cs="Times New Roman"/>
                <w:sz w:val="24"/>
                <w:szCs w:val="24"/>
                <w:lang w:eastAsia="uk-UA"/>
              </w:rPr>
            </w:pPr>
          </w:p>
          <w:p w:rsidR="006543FC" w:rsidRPr="006454B2" w:rsidRDefault="006543FC" w:rsidP="006543FC">
            <w:pPr>
              <w:spacing w:after="0" w:line="240" w:lineRule="auto"/>
              <w:rPr>
                <w:rFonts w:ascii="Times New Roman" w:eastAsia="Times New Roman" w:hAnsi="Times New Roman" w:cs="Times New Roman"/>
                <w:sz w:val="24"/>
                <w:szCs w:val="24"/>
                <w:lang w:eastAsia="uk-UA"/>
              </w:rPr>
            </w:pPr>
          </w:p>
          <w:p w:rsidR="006543FC" w:rsidRPr="006454B2" w:rsidRDefault="006543FC" w:rsidP="006543FC">
            <w:pPr>
              <w:spacing w:after="0" w:line="240" w:lineRule="auto"/>
              <w:rPr>
                <w:rFonts w:ascii="Times New Roman" w:eastAsia="Times New Roman" w:hAnsi="Times New Roman" w:cs="Times New Roman"/>
                <w:sz w:val="24"/>
                <w:szCs w:val="24"/>
                <w:lang w:eastAsia="uk-UA"/>
              </w:rPr>
            </w:pPr>
          </w:p>
          <w:p w:rsidR="006543FC" w:rsidRPr="006454B2" w:rsidRDefault="006543FC" w:rsidP="006543FC">
            <w:pPr>
              <w:spacing w:after="0" w:line="240" w:lineRule="auto"/>
              <w:rPr>
                <w:rFonts w:ascii="Times New Roman" w:eastAsia="Times New Roman" w:hAnsi="Times New Roman" w:cs="Times New Roman"/>
                <w:sz w:val="24"/>
                <w:szCs w:val="24"/>
                <w:lang w:eastAsia="uk-UA"/>
              </w:rPr>
            </w:pPr>
          </w:p>
          <w:p w:rsidR="006543FC" w:rsidRPr="006454B2" w:rsidRDefault="006543FC" w:rsidP="006543FC">
            <w:pPr>
              <w:spacing w:after="0" w:line="240" w:lineRule="auto"/>
              <w:rPr>
                <w:rFonts w:ascii="Times New Roman" w:eastAsia="Times New Roman" w:hAnsi="Times New Roman" w:cs="Times New Roman"/>
                <w:sz w:val="24"/>
                <w:szCs w:val="24"/>
                <w:lang w:eastAsia="uk-UA"/>
              </w:rPr>
            </w:pPr>
          </w:p>
          <w:p w:rsidR="006543FC" w:rsidRPr="006454B2" w:rsidRDefault="006543FC" w:rsidP="006543FC">
            <w:pPr>
              <w:spacing w:after="0" w:line="240" w:lineRule="auto"/>
              <w:rPr>
                <w:rFonts w:ascii="Times New Roman" w:eastAsia="Times New Roman" w:hAnsi="Times New Roman" w:cs="Times New Roman"/>
                <w:sz w:val="24"/>
                <w:szCs w:val="24"/>
                <w:lang w:eastAsia="uk-UA"/>
              </w:rPr>
            </w:pPr>
          </w:p>
          <w:p w:rsidR="006543FC" w:rsidRPr="006454B2" w:rsidRDefault="006543FC" w:rsidP="006543FC">
            <w:pPr>
              <w:spacing w:after="0" w:line="240" w:lineRule="auto"/>
              <w:rPr>
                <w:rFonts w:ascii="Times New Roman" w:eastAsia="Times New Roman" w:hAnsi="Times New Roman" w:cs="Times New Roman"/>
                <w:sz w:val="24"/>
                <w:szCs w:val="24"/>
                <w:lang w:eastAsia="uk-UA"/>
              </w:rPr>
            </w:pPr>
          </w:p>
          <w:p w:rsidR="006543FC" w:rsidRPr="006454B2" w:rsidRDefault="006543FC" w:rsidP="006543FC">
            <w:pPr>
              <w:spacing w:after="0" w:line="240" w:lineRule="auto"/>
              <w:rPr>
                <w:rFonts w:ascii="Times New Roman" w:eastAsia="Times New Roman" w:hAnsi="Times New Roman" w:cs="Times New Roman"/>
                <w:sz w:val="24"/>
                <w:szCs w:val="24"/>
                <w:lang w:eastAsia="uk-UA"/>
              </w:rPr>
            </w:pPr>
          </w:p>
          <w:p w:rsidR="006543FC" w:rsidRPr="006454B2" w:rsidRDefault="006543FC" w:rsidP="006543FC">
            <w:pPr>
              <w:spacing w:after="0" w:line="240" w:lineRule="auto"/>
              <w:rPr>
                <w:rFonts w:ascii="Times New Roman" w:eastAsia="Times New Roman" w:hAnsi="Times New Roman" w:cs="Times New Roman"/>
                <w:sz w:val="24"/>
                <w:szCs w:val="24"/>
                <w:lang w:eastAsia="uk-UA"/>
              </w:rPr>
            </w:pPr>
          </w:p>
          <w:p w:rsidR="006543FC" w:rsidRPr="006454B2" w:rsidRDefault="006543FC" w:rsidP="006543FC">
            <w:pPr>
              <w:spacing w:after="0" w:line="240" w:lineRule="auto"/>
              <w:rPr>
                <w:rFonts w:ascii="Times New Roman" w:eastAsia="Times New Roman" w:hAnsi="Times New Roman" w:cs="Times New Roman"/>
                <w:sz w:val="24"/>
                <w:szCs w:val="24"/>
                <w:lang w:eastAsia="uk-UA"/>
              </w:rPr>
            </w:pPr>
          </w:p>
          <w:p w:rsidR="006543FC" w:rsidRPr="006454B2" w:rsidRDefault="006543FC" w:rsidP="006543FC">
            <w:pPr>
              <w:spacing w:after="0" w:line="240" w:lineRule="auto"/>
              <w:rPr>
                <w:rFonts w:ascii="Times New Roman" w:eastAsia="Times New Roman" w:hAnsi="Times New Roman" w:cs="Times New Roman"/>
                <w:sz w:val="24"/>
                <w:szCs w:val="24"/>
                <w:lang w:eastAsia="uk-UA"/>
              </w:rPr>
            </w:pPr>
          </w:p>
          <w:p w:rsidR="006543FC" w:rsidRPr="006454B2" w:rsidRDefault="006543FC" w:rsidP="006543FC">
            <w:pPr>
              <w:spacing w:after="0" w:line="240" w:lineRule="auto"/>
              <w:rPr>
                <w:rFonts w:ascii="Times New Roman" w:eastAsia="Times New Roman" w:hAnsi="Times New Roman" w:cs="Times New Roman"/>
                <w:sz w:val="24"/>
                <w:szCs w:val="24"/>
                <w:lang w:eastAsia="uk-UA"/>
              </w:rPr>
            </w:pPr>
          </w:p>
          <w:p w:rsidR="006543FC" w:rsidRPr="006454B2" w:rsidRDefault="006543FC" w:rsidP="006543FC">
            <w:pPr>
              <w:spacing w:after="0" w:line="240" w:lineRule="auto"/>
              <w:rPr>
                <w:rFonts w:ascii="Times New Roman" w:eastAsia="Times New Roman" w:hAnsi="Times New Roman" w:cs="Times New Roman"/>
                <w:sz w:val="24"/>
                <w:szCs w:val="24"/>
                <w:lang w:eastAsia="uk-UA"/>
              </w:rPr>
            </w:pPr>
          </w:p>
          <w:p w:rsidR="006543FC" w:rsidRPr="006454B2" w:rsidRDefault="006543FC" w:rsidP="006543FC">
            <w:pPr>
              <w:spacing w:after="0" w:line="240" w:lineRule="auto"/>
              <w:rPr>
                <w:rFonts w:ascii="Times New Roman" w:eastAsia="Times New Roman" w:hAnsi="Times New Roman" w:cs="Times New Roman"/>
                <w:sz w:val="24"/>
                <w:szCs w:val="24"/>
                <w:lang w:eastAsia="uk-UA"/>
              </w:rPr>
            </w:pPr>
          </w:p>
          <w:p w:rsidR="006543FC" w:rsidRPr="006454B2" w:rsidRDefault="006543FC" w:rsidP="006543FC">
            <w:pPr>
              <w:spacing w:after="0" w:line="240" w:lineRule="auto"/>
              <w:rPr>
                <w:rFonts w:ascii="Times New Roman" w:eastAsia="Times New Roman" w:hAnsi="Times New Roman" w:cs="Times New Roman"/>
                <w:sz w:val="24"/>
                <w:szCs w:val="24"/>
                <w:lang w:eastAsia="uk-UA"/>
              </w:rPr>
            </w:pPr>
          </w:p>
          <w:p w:rsidR="006543FC" w:rsidRPr="006454B2" w:rsidRDefault="006543FC" w:rsidP="006543FC">
            <w:pPr>
              <w:spacing w:after="0" w:line="240" w:lineRule="auto"/>
              <w:rPr>
                <w:rFonts w:ascii="Times New Roman" w:eastAsia="Times New Roman" w:hAnsi="Times New Roman" w:cs="Times New Roman"/>
                <w:sz w:val="24"/>
                <w:szCs w:val="24"/>
                <w:lang w:eastAsia="uk-UA"/>
              </w:rPr>
            </w:pPr>
          </w:p>
          <w:p w:rsidR="006543FC" w:rsidRPr="006454B2" w:rsidRDefault="006543FC" w:rsidP="006543FC">
            <w:pPr>
              <w:spacing w:after="0" w:line="240" w:lineRule="auto"/>
              <w:rPr>
                <w:rFonts w:ascii="Times New Roman" w:eastAsia="Times New Roman" w:hAnsi="Times New Roman" w:cs="Times New Roman"/>
                <w:sz w:val="24"/>
                <w:szCs w:val="24"/>
                <w:lang w:eastAsia="uk-UA"/>
              </w:rPr>
            </w:pPr>
          </w:p>
          <w:p w:rsidR="006543FC" w:rsidRPr="006454B2" w:rsidRDefault="006543FC" w:rsidP="006543FC">
            <w:pPr>
              <w:spacing w:after="0" w:line="240" w:lineRule="auto"/>
              <w:rPr>
                <w:rFonts w:ascii="Times New Roman" w:eastAsia="Times New Roman" w:hAnsi="Times New Roman" w:cs="Times New Roman"/>
                <w:sz w:val="24"/>
                <w:szCs w:val="24"/>
                <w:lang w:eastAsia="uk-UA"/>
              </w:rPr>
            </w:pPr>
          </w:p>
          <w:p w:rsidR="006543FC" w:rsidRPr="006454B2" w:rsidRDefault="006543FC" w:rsidP="006543FC">
            <w:pPr>
              <w:spacing w:after="0" w:line="240" w:lineRule="auto"/>
              <w:rPr>
                <w:rFonts w:ascii="Times New Roman" w:eastAsia="Times New Roman" w:hAnsi="Times New Roman" w:cs="Times New Roman"/>
                <w:sz w:val="24"/>
                <w:szCs w:val="24"/>
                <w:lang w:eastAsia="uk-UA"/>
              </w:rPr>
            </w:pPr>
          </w:p>
          <w:p w:rsidR="006543FC" w:rsidRPr="006454B2" w:rsidRDefault="006543FC" w:rsidP="006543FC">
            <w:pPr>
              <w:spacing w:after="0" w:line="240" w:lineRule="auto"/>
              <w:rPr>
                <w:rFonts w:ascii="Times New Roman" w:eastAsia="Times New Roman" w:hAnsi="Times New Roman" w:cs="Times New Roman"/>
                <w:sz w:val="24"/>
                <w:szCs w:val="24"/>
                <w:lang w:eastAsia="uk-UA"/>
              </w:rPr>
            </w:pPr>
          </w:p>
          <w:p w:rsidR="006543FC" w:rsidRPr="006454B2" w:rsidRDefault="006543FC" w:rsidP="006543FC">
            <w:pPr>
              <w:spacing w:after="0" w:line="240" w:lineRule="auto"/>
              <w:rPr>
                <w:rFonts w:ascii="Times New Roman" w:eastAsia="Times New Roman" w:hAnsi="Times New Roman" w:cs="Times New Roman"/>
                <w:sz w:val="24"/>
                <w:szCs w:val="24"/>
                <w:lang w:eastAsia="uk-UA"/>
              </w:rPr>
            </w:pPr>
          </w:p>
          <w:p w:rsidR="006543FC" w:rsidRPr="006454B2" w:rsidRDefault="006543FC" w:rsidP="006543FC">
            <w:pPr>
              <w:spacing w:after="0" w:line="240" w:lineRule="auto"/>
              <w:rPr>
                <w:rFonts w:ascii="Times New Roman" w:eastAsia="Times New Roman" w:hAnsi="Times New Roman" w:cs="Times New Roman"/>
                <w:sz w:val="24"/>
                <w:szCs w:val="24"/>
                <w:lang w:eastAsia="uk-UA"/>
              </w:rPr>
            </w:pPr>
          </w:p>
          <w:p w:rsidR="006543FC" w:rsidRPr="006454B2" w:rsidRDefault="006543FC" w:rsidP="006543FC">
            <w:pPr>
              <w:spacing w:after="0" w:line="240" w:lineRule="auto"/>
              <w:rPr>
                <w:rFonts w:ascii="Times New Roman" w:eastAsia="Times New Roman" w:hAnsi="Times New Roman" w:cs="Times New Roman"/>
                <w:sz w:val="24"/>
                <w:szCs w:val="24"/>
                <w:lang w:eastAsia="uk-UA"/>
              </w:rPr>
            </w:pPr>
          </w:p>
          <w:p w:rsidR="006543FC" w:rsidRPr="006454B2" w:rsidRDefault="006543FC" w:rsidP="006543FC">
            <w:pPr>
              <w:spacing w:after="0" w:line="240" w:lineRule="auto"/>
              <w:rPr>
                <w:rFonts w:ascii="Times New Roman" w:eastAsia="Times New Roman" w:hAnsi="Times New Roman" w:cs="Times New Roman"/>
                <w:sz w:val="24"/>
                <w:szCs w:val="24"/>
                <w:lang w:eastAsia="uk-UA"/>
              </w:rPr>
            </w:pPr>
          </w:p>
          <w:p w:rsidR="006543FC" w:rsidRPr="006454B2" w:rsidRDefault="006543FC" w:rsidP="006543FC">
            <w:pPr>
              <w:spacing w:after="0" w:line="240" w:lineRule="auto"/>
              <w:rPr>
                <w:rFonts w:ascii="Times New Roman" w:eastAsia="Times New Roman" w:hAnsi="Times New Roman" w:cs="Times New Roman"/>
                <w:sz w:val="24"/>
                <w:szCs w:val="24"/>
                <w:lang w:eastAsia="uk-UA"/>
              </w:rPr>
            </w:pPr>
          </w:p>
          <w:p w:rsidR="006543FC" w:rsidRPr="006454B2" w:rsidRDefault="006543FC" w:rsidP="006543FC">
            <w:pPr>
              <w:spacing w:after="0" w:line="240" w:lineRule="auto"/>
              <w:rPr>
                <w:rFonts w:ascii="Times New Roman" w:eastAsia="Times New Roman" w:hAnsi="Times New Roman" w:cs="Times New Roman"/>
                <w:sz w:val="24"/>
                <w:szCs w:val="24"/>
                <w:lang w:eastAsia="uk-UA"/>
              </w:rPr>
            </w:pPr>
          </w:p>
          <w:p w:rsidR="006543FC" w:rsidRPr="006454B2" w:rsidRDefault="006543FC" w:rsidP="006543FC">
            <w:pPr>
              <w:spacing w:after="0" w:line="240" w:lineRule="auto"/>
              <w:rPr>
                <w:rFonts w:ascii="Times New Roman" w:eastAsia="Times New Roman" w:hAnsi="Times New Roman" w:cs="Times New Roman"/>
                <w:sz w:val="24"/>
                <w:szCs w:val="24"/>
                <w:lang w:eastAsia="uk-UA"/>
              </w:rPr>
            </w:pPr>
          </w:p>
          <w:p w:rsidR="006543FC" w:rsidRPr="006454B2" w:rsidRDefault="006543FC" w:rsidP="006543FC">
            <w:pPr>
              <w:spacing w:after="0" w:line="240" w:lineRule="auto"/>
              <w:rPr>
                <w:rFonts w:ascii="Times New Roman" w:eastAsia="Times New Roman" w:hAnsi="Times New Roman" w:cs="Times New Roman"/>
                <w:sz w:val="24"/>
                <w:szCs w:val="24"/>
                <w:lang w:eastAsia="uk-UA"/>
              </w:rPr>
            </w:pPr>
          </w:p>
          <w:p w:rsidR="006543FC" w:rsidRPr="006454B2" w:rsidRDefault="006543FC" w:rsidP="006543FC">
            <w:pPr>
              <w:spacing w:after="0" w:line="240" w:lineRule="auto"/>
              <w:rPr>
                <w:rFonts w:ascii="Times New Roman" w:eastAsia="Times New Roman" w:hAnsi="Times New Roman" w:cs="Times New Roman"/>
                <w:sz w:val="24"/>
                <w:szCs w:val="24"/>
                <w:lang w:eastAsia="uk-UA"/>
              </w:rPr>
            </w:pPr>
          </w:p>
          <w:p w:rsidR="006543FC" w:rsidRPr="006454B2" w:rsidRDefault="006543FC" w:rsidP="006543FC">
            <w:pPr>
              <w:spacing w:after="0" w:line="240" w:lineRule="auto"/>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eastAsia="uk-UA"/>
              </w:rPr>
              <w:t>Новороздільська міська лікарня</w:t>
            </w:r>
          </w:p>
        </w:tc>
        <w:tc>
          <w:tcPr>
            <w:tcW w:w="1129" w:type="dxa"/>
            <w:tcBorders>
              <w:top w:val="single" w:sz="4" w:space="0" w:color="auto"/>
              <w:bottom w:val="single" w:sz="4" w:space="0" w:color="auto"/>
              <w:right w:val="single" w:sz="4" w:space="0" w:color="auto"/>
            </w:tcBorders>
            <w:shd w:val="clear" w:color="auto" w:fill="auto"/>
          </w:tcPr>
          <w:p w:rsidR="006543FC" w:rsidRPr="006454B2" w:rsidRDefault="006543FC" w:rsidP="006543FC">
            <w:pPr>
              <w:spacing w:after="0" w:line="240" w:lineRule="auto"/>
              <w:rPr>
                <w:rFonts w:ascii="Times New Roman" w:eastAsia="Times New Roman" w:hAnsi="Times New Roman" w:cs="Times New Roman"/>
                <w:noProof/>
                <w:sz w:val="24"/>
                <w:szCs w:val="24"/>
                <w:lang w:eastAsia="uk-UA"/>
              </w:rPr>
            </w:pPr>
            <w:r w:rsidRPr="006454B2">
              <w:rPr>
                <w:rFonts w:ascii="Times New Roman" w:eastAsia="Times New Roman" w:hAnsi="Times New Roman" w:cs="Times New Roman"/>
                <w:noProof/>
                <w:sz w:val="24"/>
                <w:szCs w:val="24"/>
                <w:lang w:eastAsia="uk-UA"/>
              </w:rPr>
              <w:lastRenderedPageBreak/>
              <w:t>Міський</w:t>
            </w:r>
          </w:p>
          <w:p w:rsidR="006543FC" w:rsidRPr="006454B2" w:rsidRDefault="006543FC" w:rsidP="006543FC">
            <w:pPr>
              <w:spacing w:after="0" w:line="240" w:lineRule="auto"/>
              <w:rPr>
                <w:rFonts w:ascii="Times New Roman" w:eastAsia="Times New Roman" w:hAnsi="Times New Roman" w:cs="Times New Roman"/>
                <w:noProof/>
                <w:sz w:val="24"/>
                <w:szCs w:val="24"/>
                <w:lang w:eastAsia="uk-UA"/>
              </w:rPr>
            </w:pPr>
            <w:r w:rsidRPr="006454B2">
              <w:rPr>
                <w:rFonts w:ascii="Times New Roman" w:eastAsia="Times New Roman" w:hAnsi="Times New Roman" w:cs="Times New Roman"/>
                <w:noProof/>
                <w:sz w:val="24"/>
                <w:szCs w:val="24"/>
                <w:lang w:eastAsia="uk-UA"/>
              </w:rPr>
              <w:lastRenderedPageBreak/>
              <w:t>Бюджет</w:t>
            </w:r>
          </w:p>
          <w:p w:rsidR="006543FC" w:rsidRPr="006454B2" w:rsidRDefault="006543FC" w:rsidP="006543FC">
            <w:pPr>
              <w:spacing w:after="0" w:line="240" w:lineRule="auto"/>
              <w:rPr>
                <w:rFonts w:ascii="Times New Roman" w:eastAsia="Times New Roman" w:hAnsi="Times New Roman" w:cs="Times New Roman"/>
                <w:noProof/>
                <w:sz w:val="24"/>
                <w:szCs w:val="24"/>
                <w:lang w:eastAsia="uk-UA"/>
              </w:rPr>
            </w:pPr>
          </w:p>
          <w:p w:rsidR="006543FC" w:rsidRPr="006454B2" w:rsidRDefault="006543FC" w:rsidP="006543FC">
            <w:pPr>
              <w:spacing w:after="0" w:line="240" w:lineRule="auto"/>
              <w:rPr>
                <w:rFonts w:ascii="Times New Roman" w:eastAsia="Times New Roman" w:hAnsi="Times New Roman" w:cs="Times New Roman"/>
                <w:noProof/>
                <w:sz w:val="24"/>
                <w:szCs w:val="24"/>
                <w:lang w:eastAsia="uk-UA"/>
              </w:rPr>
            </w:pPr>
          </w:p>
          <w:p w:rsidR="006543FC" w:rsidRPr="006454B2" w:rsidRDefault="006543FC" w:rsidP="006543FC">
            <w:pPr>
              <w:spacing w:after="0" w:line="240" w:lineRule="auto"/>
              <w:rPr>
                <w:rFonts w:ascii="Times New Roman" w:eastAsia="Times New Roman" w:hAnsi="Times New Roman" w:cs="Times New Roman"/>
                <w:noProof/>
                <w:sz w:val="24"/>
                <w:szCs w:val="24"/>
                <w:lang w:eastAsia="uk-UA"/>
              </w:rPr>
            </w:pPr>
          </w:p>
          <w:p w:rsidR="006543FC" w:rsidRPr="006454B2" w:rsidRDefault="006543FC" w:rsidP="006543FC">
            <w:pPr>
              <w:spacing w:after="0" w:line="240" w:lineRule="auto"/>
              <w:rPr>
                <w:rFonts w:ascii="Times New Roman" w:eastAsia="Times New Roman" w:hAnsi="Times New Roman" w:cs="Times New Roman"/>
                <w:noProof/>
                <w:sz w:val="24"/>
                <w:szCs w:val="24"/>
                <w:lang w:eastAsia="uk-UA"/>
              </w:rPr>
            </w:pPr>
          </w:p>
          <w:p w:rsidR="006543FC" w:rsidRPr="006454B2" w:rsidRDefault="006543FC" w:rsidP="006543FC">
            <w:pPr>
              <w:spacing w:after="0" w:line="240" w:lineRule="auto"/>
              <w:rPr>
                <w:rFonts w:ascii="Times New Roman" w:eastAsia="Times New Roman" w:hAnsi="Times New Roman" w:cs="Times New Roman"/>
                <w:noProof/>
                <w:sz w:val="24"/>
                <w:szCs w:val="24"/>
                <w:lang w:eastAsia="uk-UA"/>
              </w:rPr>
            </w:pPr>
          </w:p>
          <w:p w:rsidR="006543FC" w:rsidRPr="006454B2" w:rsidRDefault="006543FC" w:rsidP="006543FC">
            <w:pPr>
              <w:spacing w:after="0" w:line="240" w:lineRule="auto"/>
              <w:rPr>
                <w:rFonts w:ascii="Times New Roman" w:eastAsia="Times New Roman" w:hAnsi="Times New Roman" w:cs="Times New Roman"/>
                <w:noProof/>
                <w:sz w:val="24"/>
                <w:szCs w:val="24"/>
                <w:lang w:eastAsia="uk-UA"/>
              </w:rPr>
            </w:pPr>
          </w:p>
          <w:p w:rsidR="006543FC" w:rsidRPr="006454B2" w:rsidRDefault="006543FC" w:rsidP="006543FC">
            <w:pPr>
              <w:spacing w:after="0" w:line="240" w:lineRule="auto"/>
              <w:rPr>
                <w:rFonts w:ascii="Times New Roman" w:eastAsia="Times New Roman" w:hAnsi="Times New Roman" w:cs="Times New Roman"/>
                <w:noProof/>
                <w:sz w:val="24"/>
                <w:szCs w:val="24"/>
                <w:lang w:eastAsia="uk-UA"/>
              </w:rPr>
            </w:pPr>
          </w:p>
          <w:p w:rsidR="006543FC" w:rsidRPr="006454B2" w:rsidRDefault="006543FC" w:rsidP="006543FC">
            <w:pPr>
              <w:spacing w:after="0" w:line="240" w:lineRule="auto"/>
              <w:rPr>
                <w:rFonts w:ascii="Times New Roman" w:eastAsia="Times New Roman" w:hAnsi="Times New Roman" w:cs="Times New Roman"/>
                <w:noProof/>
                <w:sz w:val="24"/>
                <w:szCs w:val="24"/>
                <w:lang w:eastAsia="uk-UA"/>
              </w:rPr>
            </w:pPr>
          </w:p>
          <w:p w:rsidR="006543FC" w:rsidRPr="006454B2" w:rsidRDefault="006543FC" w:rsidP="006543FC">
            <w:pPr>
              <w:spacing w:after="0" w:line="240" w:lineRule="auto"/>
              <w:rPr>
                <w:rFonts w:ascii="Times New Roman" w:eastAsia="Times New Roman" w:hAnsi="Times New Roman" w:cs="Times New Roman"/>
                <w:noProof/>
                <w:sz w:val="24"/>
                <w:szCs w:val="24"/>
                <w:lang w:eastAsia="uk-UA"/>
              </w:rPr>
            </w:pPr>
          </w:p>
          <w:p w:rsidR="006543FC" w:rsidRPr="006454B2" w:rsidRDefault="006543FC" w:rsidP="006543FC">
            <w:pPr>
              <w:spacing w:after="0" w:line="240" w:lineRule="auto"/>
              <w:rPr>
                <w:rFonts w:ascii="Times New Roman" w:eastAsia="Times New Roman" w:hAnsi="Times New Roman" w:cs="Times New Roman"/>
                <w:noProof/>
                <w:sz w:val="24"/>
                <w:szCs w:val="24"/>
                <w:lang w:eastAsia="uk-UA"/>
              </w:rPr>
            </w:pPr>
          </w:p>
          <w:p w:rsidR="006543FC" w:rsidRPr="006454B2" w:rsidRDefault="006543FC" w:rsidP="006543FC">
            <w:pPr>
              <w:spacing w:after="0" w:line="240" w:lineRule="auto"/>
              <w:rPr>
                <w:rFonts w:ascii="Times New Roman" w:eastAsia="Times New Roman" w:hAnsi="Times New Roman" w:cs="Times New Roman"/>
                <w:noProof/>
                <w:sz w:val="24"/>
                <w:szCs w:val="24"/>
                <w:lang w:eastAsia="uk-UA"/>
              </w:rPr>
            </w:pPr>
          </w:p>
          <w:p w:rsidR="006543FC" w:rsidRPr="006454B2" w:rsidRDefault="006543FC" w:rsidP="006543FC">
            <w:pPr>
              <w:spacing w:after="0" w:line="240" w:lineRule="auto"/>
              <w:rPr>
                <w:rFonts w:ascii="Times New Roman" w:eastAsia="Times New Roman" w:hAnsi="Times New Roman" w:cs="Times New Roman"/>
                <w:noProof/>
                <w:sz w:val="24"/>
                <w:szCs w:val="24"/>
                <w:lang w:eastAsia="uk-UA"/>
              </w:rPr>
            </w:pPr>
          </w:p>
          <w:p w:rsidR="006543FC" w:rsidRPr="006454B2" w:rsidRDefault="006543FC" w:rsidP="006543FC">
            <w:pPr>
              <w:spacing w:after="0" w:line="240" w:lineRule="auto"/>
              <w:rPr>
                <w:rFonts w:ascii="Times New Roman" w:eastAsia="Times New Roman" w:hAnsi="Times New Roman" w:cs="Times New Roman"/>
                <w:noProof/>
                <w:sz w:val="24"/>
                <w:szCs w:val="24"/>
                <w:lang w:eastAsia="uk-UA"/>
              </w:rPr>
            </w:pPr>
          </w:p>
          <w:p w:rsidR="006543FC" w:rsidRPr="006454B2" w:rsidRDefault="006543FC" w:rsidP="006543FC">
            <w:pPr>
              <w:spacing w:after="0" w:line="240" w:lineRule="auto"/>
              <w:rPr>
                <w:rFonts w:ascii="Times New Roman" w:eastAsia="Times New Roman" w:hAnsi="Times New Roman" w:cs="Times New Roman"/>
                <w:noProof/>
                <w:sz w:val="24"/>
                <w:szCs w:val="24"/>
                <w:lang w:eastAsia="uk-UA"/>
              </w:rPr>
            </w:pPr>
          </w:p>
          <w:p w:rsidR="006543FC" w:rsidRPr="006454B2" w:rsidRDefault="006543FC" w:rsidP="006543FC">
            <w:pPr>
              <w:spacing w:after="0" w:line="240" w:lineRule="auto"/>
              <w:rPr>
                <w:rFonts w:ascii="Times New Roman" w:eastAsia="Times New Roman" w:hAnsi="Times New Roman" w:cs="Times New Roman"/>
                <w:noProof/>
                <w:sz w:val="24"/>
                <w:szCs w:val="24"/>
                <w:lang w:eastAsia="uk-UA"/>
              </w:rPr>
            </w:pPr>
          </w:p>
          <w:p w:rsidR="006543FC" w:rsidRPr="006454B2" w:rsidRDefault="006543FC" w:rsidP="006543FC">
            <w:pPr>
              <w:spacing w:after="0" w:line="240" w:lineRule="auto"/>
              <w:rPr>
                <w:rFonts w:ascii="Times New Roman" w:eastAsia="Times New Roman" w:hAnsi="Times New Roman" w:cs="Times New Roman"/>
                <w:noProof/>
                <w:sz w:val="24"/>
                <w:szCs w:val="24"/>
                <w:lang w:eastAsia="uk-UA"/>
              </w:rPr>
            </w:pPr>
          </w:p>
          <w:p w:rsidR="006543FC" w:rsidRPr="006454B2" w:rsidRDefault="006543FC" w:rsidP="006543FC">
            <w:pPr>
              <w:spacing w:after="0" w:line="240" w:lineRule="auto"/>
              <w:rPr>
                <w:rFonts w:ascii="Times New Roman" w:eastAsia="Times New Roman" w:hAnsi="Times New Roman" w:cs="Times New Roman"/>
                <w:noProof/>
                <w:sz w:val="24"/>
                <w:szCs w:val="24"/>
                <w:lang w:eastAsia="uk-UA"/>
              </w:rPr>
            </w:pPr>
          </w:p>
          <w:p w:rsidR="006543FC" w:rsidRPr="006454B2" w:rsidRDefault="006543FC" w:rsidP="006543FC">
            <w:pPr>
              <w:spacing w:after="0" w:line="240" w:lineRule="auto"/>
              <w:rPr>
                <w:rFonts w:ascii="Times New Roman" w:eastAsia="Times New Roman" w:hAnsi="Times New Roman" w:cs="Times New Roman"/>
                <w:noProof/>
                <w:sz w:val="24"/>
                <w:szCs w:val="24"/>
                <w:lang w:eastAsia="uk-UA"/>
              </w:rPr>
            </w:pPr>
          </w:p>
          <w:p w:rsidR="006543FC" w:rsidRPr="006454B2" w:rsidRDefault="006543FC" w:rsidP="006543FC">
            <w:pPr>
              <w:spacing w:after="0" w:line="240" w:lineRule="auto"/>
              <w:rPr>
                <w:rFonts w:ascii="Times New Roman" w:eastAsia="Times New Roman" w:hAnsi="Times New Roman" w:cs="Times New Roman"/>
                <w:noProof/>
                <w:sz w:val="24"/>
                <w:szCs w:val="24"/>
                <w:lang w:eastAsia="uk-UA"/>
              </w:rPr>
            </w:pPr>
          </w:p>
          <w:p w:rsidR="006543FC" w:rsidRPr="006454B2" w:rsidRDefault="006543FC" w:rsidP="006543FC">
            <w:pPr>
              <w:spacing w:after="0" w:line="240" w:lineRule="auto"/>
              <w:rPr>
                <w:rFonts w:ascii="Times New Roman" w:eastAsia="Times New Roman" w:hAnsi="Times New Roman" w:cs="Times New Roman"/>
                <w:noProof/>
                <w:sz w:val="24"/>
                <w:szCs w:val="24"/>
                <w:lang w:eastAsia="uk-UA"/>
              </w:rPr>
            </w:pPr>
          </w:p>
          <w:p w:rsidR="006543FC" w:rsidRPr="006454B2" w:rsidRDefault="006543FC" w:rsidP="006543FC">
            <w:pPr>
              <w:spacing w:after="0" w:line="240" w:lineRule="auto"/>
              <w:rPr>
                <w:rFonts w:ascii="Times New Roman" w:eastAsia="Times New Roman" w:hAnsi="Times New Roman" w:cs="Times New Roman"/>
                <w:noProof/>
                <w:sz w:val="24"/>
                <w:szCs w:val="24"/>
                <w:lang w:eastAsia="uk-UA"/>
              </w:rPr>
            </w:pPr>
          </w:p>
          <w:p w:rsidR="006543FC" w:rsidRPr="006454B2" w:rsidRDefault="006543FC" w:rsidP="006543FC">
            <w:pPr>
              <w:spacing w:after="0" w:line="240" w:lineRule="auto"/>
              <w:rPr>
                <w:rFonts w:ascii="Times New Roman" w:eastAsia="Times New Roman" w:hAnsi="Times New Roman" w:cs="Times New Roman"/>
                <w:noProof/>
                <w:sz w:val="24"/>
                <w:szCs w:val="24"/>
                <w:lang w:eastAsia="uk-UA"/>
              </w:rPr>
            </w:pPr>
          </w:p>
          <w:p w:rsidR="006543FC" w:rsidRPr="006454B2" w:rsidRDefault="006543FC" w:rsidP="006543FC">
            <w:pPr>
              <w:spacing w:after="0" w:line="240" w:lineRule="auto"/>
              <w:rPr>
                <w:rFonts w:ascii="Times New Roman" w:eastAsia="Times New Roman" w:hAnsi="Times New Roman" w:cs="Times New Roman"/>
                <w:noProof/>
                <w:sz w:val="24"/>
                <w:szCs w:val="24"/>
                <w:lang w:eastAsia="uk-UA"/>
              </w:rPr>
            </w:pPr>
          </w:p>
          <w:p w:rsidR="006543FC" w:rsidRPr="006454B2" w:rsidRDefault="006543FC" w:rsidP="006543FC">
            <w:pPr>
              <w:spacing w:after="0" w:line="240" w:lineRule="auto"/>
              <w:rPr>
                <w:rFonts w:ascii="Times New Roman" w:eastAsia="Times New Roman" w:hAnsi="Times New Roman" w:cs="Times New Roman"/>
                <w:noProof/>
                <w:sz w:val="24"/>
                <w:szCs w:val="24"/>
                <w:lang w:eastAsia="uk-UA"/>
              </w:rPr>
            </w:pPr>
          </w:p>
          <w:p w:rsidR="006543FC" w:rsidRPr="006454B2" w:rsidRDefault="006543FC" w:rsidP="006543FC">
            <w:pPr>
              <w:spacing w:after="0" w:line="240" w:lineRule="auto"/>
              <w:rPr>
                <w:rFonts w:ascii="Times New Roman" w:eastAsia="Times New Roman" w:hAnsi="Times New Roman" w:cs="Times New Roman"/>
                <w:noProof/>
                <w:sz w:val="24"/>
                <w:szCs w:val="24"/>
                <w:lang w:eastAsia="uk-UA"/>
              </w:rPr>
            </w:pPr>
          </w:p>
          <w:p w:rsidR="006543FC" w:rsidRPr="006454B2" w:rsidRDefault="006543FC" w:rsidP="006543FC">
            <w:pPr>
              <w:spacing w:after="0" w:line="240" w:lineRule="auto"/>
              <w:rPr>
                <w:rFonts w:ascii="Times New Roman" w:eastAsia="Times New Roman" w:hAnsi="Times New Roman" w:cs="Times New Roman"/>
                <w:noProof/>
                <w:sz w:val="24"/>
                <w:szCs w:val="24"/>
                <w:lang w:eastAsia="uk-UA"/>
              </w:rPr>
            </w:pPr>
          </w:p>
          <w:p w:rsidR="006543FC" w:rsidRPr="006454B2" w:rsidRDefault="006543FC" w:rsidP="006543FC">
            <w:pPr>
              <w:spacing w:after="0" w:line="240" w:lineRule="auto"/>
              <w:rPr>
                <w:rFonts w:ascii="Times New Roman" w:eastAsia="Times New Roman" w:hAnsi="Times New Roman" w:cs="Times New Roman"/>
                <w:noProof/>
                <w:sz w:val="24"/>
                <w:szCs w:val="24"/>
                <w:lang w:eastAsia="uk-UA"/>
              </w:rPr>
            </w:pPr>
          </w:p>
          <w:p w:rsidR="006543FC" w:rsidRPr="006454B2" w:rsidRDefault="006543FC" w:rsidP="006543FC">
            <w:pPr>
              <w:spacing w:after="0" w:line="240" w:lineRule="auto"/>
              <w:rPr>
                <w:rFonts w:ascii="Times New Roman" w:eastAsia="Times New Roman" w:hAnsi="Times New Roman" w:cs="Times New Roman"/>
                <w:noProof/>
                <w:sz w:val="24"/>
                <w:szCs w:val="24"/>
                <w:lang w:eastAsia="uk-UA"/>
              </w:rPr>
            </w:pPr>
          </w:p>
          <w:p w:rsidR="006543FC" w:rsidRPr="006454B2" w:rsidRDefault="006543FC" w:rsidP="006543FC">
            <w:pPr>
              <w:spacing w:after="0" w:line="240" w:lineRule="auto"/>
              <w:rPr>
                <w:rFonts w:ascii="Times New Roman" w:eastAsia="Times New Roman" w:hAnsi="Times New Roman" w:cs="Times New Roman"/>
                <w:noProof/>
                <w:sz w:val="24"/>
                <w:szCs w:val="24"/>
                <w:lang w:eastAsia="uk-UA"/>
              </w:rPr>
            </w:pPr>
          </w:p>
          <w:p w:rsidR="006543FC" w:rsidRPr="006454B2" w:rsidRDefault="006543FC" w:rsidP="006543FC">
            <w:pPr>
              <w:spacing w:after="0" w:line="240" w:lineRule="auto"/>
              <w:rPr>
                <w:rFonts w:ascii="Times New Roman" w:eastAsia="Times New Roman" w:hAnsi="Times New Roman" w:cs="Times New Roman"/>
                <w:noProof/>
                <w:sz w:val="24"/>
                <w:szCs w:val="24"/>
                <w:lang w:eastAsia="uk-UA"/>
              </w:rPr>
            </w:pPr>
            <w:r w:rsidRPr="006454B2">
              <w:rPr>
                <w:rFonts w:ascii="Times New Roman" w:eastAsia="Times New Roman" w:hAnsi="Times New Roman" w:cs="Times New Roman"/>
                <w:noProof/>
                <w:sz w:val="24"/>
                <w:szCs w:val="24"/>
                <w:lang w:eastAsia="uk-UA"/>
              </w:rPr>
              <w:t>Міський</w:t>
            </w:r>
          </w:p>
          <w:p w:rsidR="006543FC" w:rsidRPr="006454B2" w:rsidRDefault="006543FC" w:rsidP="006543FC">
            <w:pPr>
              <w:spacing w:after="0" w:line="240" w:lineRule="auto"/>
              <w:rPr>
                <w:rFonts w:ascii="Times New Roman" w:eastAsia="Times New Roman" w:hAnsi="Times New Roman" w:cs="Times New Roman"/>
                <w:noProof/>
                <w:sz w:val="24"/>
                <w:szCs w:val="24"/>
                <w:lang w:eastAsia="ru-RU"/>
              </w:rPr>
            </w:pPr>
            <w:r w:rsidRPr="006454B2">
              <w:rPr>
                <w:rFonts w:ascii="Times New Roman" w:eastAsia="Times New Roman" w:hAnsi="Times New Roman" w:cs="Times New Roman"/>
                <w:noProof/>
                <w:sz w:val="24"/>
                <w:szCs w:val="24"/>
                <w:lang w:eastAsia="uk-UA"/>
              </w:rPr>
              <w:t>бюджет</w:t>
            </w:r>
          </w:p>
        </w:tc>
        <w:tc>
          <w:tcPr>
            <w:tcW w:w="1134" w:type="dxa"/>
            <w:tcBorders>
              <w:top w:val="single" w:sz="4" w:space="0" w:color="auto"/>
              <w:bottom w:val="single" w:sz="4" w:space="0" w:color="auto"/>
              <w:right w:val="single" w:sz="4" w:space="0" w:color="auto"/>
            </w:tcBorders>
            <w:shd w:val="clear" w:color="auto" w:fill="auto"/>
          </w:tcPr>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lastRenderedPageBreak/>
              <w:t xml:space="preserve">2 537 </w:t>
            </w:r>
            <w:r w:rsidRPr="006454B2">
              <w:rPr>
                <w:rFonts w:ascii="Times New Roman" w:eastAsia="Times New Roman" w:hAnsi="Times New Roman" w:cs="Times New Roman"/>
                <w:sz w:val="24"/>
                <w:szCs w:val="24"/>
                <w:lang w:eastAsia="uk-UA"/>
              </w:rPr>
              <w:lastRenderedPageBreak/>
              <w:t>371   грн.</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25 650 грн</w:t>
            </w:r>
          </w:p>
          <w:p w:rsidR="006543FC" w:rsidRPr="006454B2" w:rsidRDefault="006543FC" w:rsidP="006543FC">
            <w:pPr>
              <w:spacing w:after="0" w:line="240" w:lineRule="auto"/>
              <w:rPr>
                <w:rFonts w:ascii="Times New Roman" w:eastAsia="Times New Roman" w:hAnsi="Times New Roman" w:cs="Times New Roman"/>
                <w:sz w:val="24"/>
                <w:szCs w:val="24"/>
                <w:lang w:val="ru-RU" w:eastAsia="ru-RU"/>
              </w:rPr>
            </w:pPr>
          </w:p>
        </w:tc>
        <w:tc>
          <w:tcPr>
            <w:tcW w:w="2538" w:type="dxa"/>
            <w:tcBorders>
              <w:top w:val="single" w:sz="4" w:space="0" w:color="auto"/>
              <w:bottom w:val="single" w:sz="4" w:space="0" w:color="auto"/>
              <w:right w:val="single" w:sz="4" w:space="0" w:color="auto"/>
            </w:tcBorders>
            <w:shd w:val="clear" w:color="auto" w:fill="auto"/>
          </w:tcPr>
          <w:p w:rsidR="006543FC" w:rsidRPr="006454B2" w:rsidRDefault="006543FC" w:rsidP="006543FC">
            <w:pPr>
              <w:spacing w:after="0" w:line="240" w:lineRule="auto"/>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lastRenderedPageBreak/>
              <w:t xml:space="preserve">Очікувана економія </w:t>
            </w:r>
            <w:r w:rsidRPr="006454B2">
              <w:rPr>
                <w:rFonts w:ascii="Times New Roman" w:eastAsia="Times New Roman" w:hAnsi="Times New Roman" w:cs="Times New Roman"/>
                <w:sz w:val="24"/>
                <w:szCs w:val="24"/>
                <w:lang w:val="ru-RU" w:eastAsia="ru-RU"/>
              </w:rPr>
              <w:lastRenderedPageBreak/>
              <w:t>електроенергії після заміни всх електроламп становитиме</w:t>
            </w:r>
          </w:p>
          <w:p w:rsidR="006543FC" w:rsidRPr="006454B2" w:rsidRDefault="006543FC" w:rsidP="006543FC">
            <w:pPr>
              <w:spacing w:after="0" w:line="240" w:lineRule="auto"/>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 xml:space="preserve">11 тис. кВт </w:t>
            </w:r>
          </w:p>
          <w:p w:rsidR="006543FC" w:rsidRPr="006454B2" w:rsidRDefault="006543FC" w:rsidP="006543FC">
            <w:pPr>
              <w:spacing w:after="0" w:line="240" w:lineRule="auto"/>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 що в цінах на 1.12.14 року складе – 16,3  тис. грн.</w:t>
            </w:r>
          </w:p>
          <w:p w:rsidR="006543FC" w:rsidRPr="006454B2" w:rsidRDefault="006543FC" w:rsidP="006543FC">
            <w:pPr>
              <w:spacing w:after="0"/>
              <w:rPr>
                <w:rFonts w:ascii="Times New Roman" w:eastAsia="Times New Roman" w:hAnsi="Times New Roman" w:cs="Times New Roman"/>
                <w:sz w:val="24"/>
                <w:szCs w:val="24"/>
                <w:lang w:val="ru-RU" w:eastAsia="ru-RU"/>
              </w:rPr>
            </w:pPr>
          </w:p>
          <w:p w:rsidR="006543FC" w:rsidRPr="006454B2" w:rsidRDefault="006543FC" w:rsidP="006543FC">
            <w:pPr>
              <w:spacing w:after="0" w:line="240" w:lineRule="auto"/>
              <w:rPr>
                <w:rFonts w:ascii="Times New Roman" w:eastAsia="Times New Roman" w:hAnsi="Times New Roman" w:cs="Times New Roman"/>
                <w:sz w:val="24"/>
                <w:szCs w:val="24"/>
                <w:lang w:val="ru-RU" w:eastAsia="ru-RU"/>
              </w:rPr>
            </w:pPr>
          </w:p>
        </w:tc>
      </w:tr>
      <w:tr w:rsidR="006543FC" w:rsidRPr="006454B2" w:rsidTr="003F29E2">
        <w:tc>
          <w:tcPr>
            <w:tcW w:w="721" w:type="dxa"/>
            <w:tcBorders>
              <w:top w:val="single" w:sz="4" w:space="0" w:color="000000"/>
              <w:left w:val="single" w:sz="4" w:space="0" w:color="000000"/>
              <w:bottom w:val="single" w:sz="4" w:space="0" w:color="000000"/>
              <w:right w:val="single" w:sz="4" w:space="0" w:color="000000"/>
            </w:tcBorders>
          </w:tcPr>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r w:rsidRPr="006454B2">
              <w:rPr>
                <w:rFonts w:ascii="Times New Roman" w:eastAsia="Times New Roman" w:hAnsi="Times New Roman" w:cs="Times New Roman"/>
                <w:noProof/>
                <w:sz w:val="24"/>
                <w:szCs w:val="24"/>
                <w:lang w:eastAsia="ru-RU"/>
              </w:rPr>
              <w:lastRenderedPageBreak/>
              <w:t>1.</w:t>
            </w:r>
          </w:p>
        </w:tc>
        <w:tc>
          <w:tcPr>
            <w:tcW w:w="2374" w:type="dxa"/>
            <w:tcBorders>
              <w:top w:val="single" w:sz="4" w:space="0" w:color="000000"/>
              <w:left w:val="single" w:sz="4" w:space="0" w:color="000000"/>
              <w:bottom w:val="single" w:sz="4" w:space="0" w:color="000000"/>
              <w:right w:val="single" w:sz="4" w:space="0" w:color="000000"/>
            </w:tcBorders>
          </w:tcPr>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Заміна частини дерев’яних вікон на маталопластикові енергозберігаючі.</w:t>
            </w:r>
          </w:p>
        </w:tc>
        <w:tc>
          <w:tcPr>
            <w:tcW w:w="1210" w:type="dxa"/>
            <w:tcBorders>
              <w:top w:val="single" w:sz="4" w:space="0" w:color="000000"/>
              <w:left w:val="single" w:sz="4" w:space="0" w:color="000000"/>
              <w:bottom w:val="single" w:sz="4" w:space="0" w:color="000000"/>
              <w:right w:val="single" w:sz="4" w:space="0" w:color="000000"/>
            </w:tcBorders>
          </w:tcPr>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r w:rsidRPr="006454B2">
              <w:rPr>
                <w:rFonts w:ascii="Times New Roman" w:eastAsia="Times New Roman" w:hAnsi="Times New Roman" w:cs="Times New Roman"/>
                <w:b/>
                <w:sz w:val="24"/>
                <w:szCs w:val="24"/>
                <w:lang w:eastAsia="uk-UA"/>
              </w:rPr>
              <w:t>Захід  1</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12" w:type="dxa"/>
            <w:tcBorders>
              <w:top w:val="single" w:sz="4" w:space="0" w:color="000000"/>
              <w:left w:val="single" w:sz="4" w:space="0" w:color="000000"/>
              <w:bottom w:val="single" w:sz="4" w:space="0" w:color="000000"/>
              <w:right w:val="single" w:sz="4" w:space="0" w:color="000000"/>
            </w:tcBorders>
          </w:tcPr>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r w:rsidRPr="006454B2">
              <w:rPr>
                <w:rFonts w:ascii="Times New Roman" w:eastAsia="Times New Roman" w:hAnsi="Times New Roman" w:cs="Times New Roman"/>
                <w:b/>
                <w:sz w:val="24"/>
                <w:szCs w:val="24"/>
                <w:lang w:eastAsia="uk-UA"/>
              </w:rPr>
              <w:t xml:space="preserve">279шт/ </w:t>
            </w:r>
            <w:smartTag w:uri="urn:schemas-microsoft-com:office:smarttags" w:element="metricconverter">
              <w:smartTagPr>
                <w:attr w:name="ProductID" w:val="1372 м2"/>
              </w:smartTagPr>
              <w:r w:rsidRPr="006454B2">
                <w:rPr>
                  <w:rFonts w:ascii="Times New Roman" w:eastAsia="Times New Roman" w:hAnsi="Times New Roman" w:cs="Times New Roman"/>
                  <w:b/>
                  <w:sz w:val="24"/>
                  <w:szCs w:val="24"/>
                  <w:lang w:eastAsia="uk-UA"/>
                </w:rPr>
                <w:t>1372 м2</w:t>
              </w:r>
            </w:smartTag>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r w:rsidRPr="006454B2">
              <w:rPr>
                <w:rFonts w:ascii="Times New Roman" w:eastAsia="Times New Roman" w:hAnsi="Times New Roman" w:cs="Times New Roman"/>
                <w:b/>
                <w:sz w:val="24"/>
                <w:szCs w:val="24"/>
                <w:lang w:eastAsia="uk-UA"/>
              </w:rPr>
              <w:t>продукту ,</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r w:rsidRPr="006454B2">
              <w:rPr>
                <w:rFonts w:ascii="Times New Roman" w:eastAsia="Times New Roman" w:hAnsi="Times New Roman" w:cs="Times New Roman"/>
                <w:b/>
                <w:sz w:val="24"/>
                <w:szCs w:val="24"/>
                <w:lang w:eastAsia="uk-UA"/>
              </w:rPr>
              <w:t>працівників -511 ,ліжок – 190, населення ( потенційних отримувачів медичних послуг- 25 тис.)</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r w:rsidRPr="006454B2">
              <w:rPr>
                <w:rFonts w:ascii="Times New Roman" w:eastAsia="Times New Roman" w:hAnsi="Times New Roman" w:cs="Times New Roman"/>
                <w:b/>
                <w:sz w:val="24"/>
                <w:szCs w:val="24"/>
                <w:lang w:eastAsia="uk-UA"/>
              </w:rPr>
              <w:t>Ефективності</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r w:rsidRPr="006454B2">
              <w:rPr>
                <w:rFonts w:ascii="Times New Roman" w:eastAsia="Times New Roman" w:hAnsi="Times New Roman" w:cs="Times New Roman"/>
                <w:b/>
                <w:sz w:val="24"/>
                <w:szCs w:val="24"/>
                <w:lang w:eastAsia="uk-UA"/>
              </w:rPr>
              <w:t>середнє зменшення споживання тепла в опалювальний сезон зменшаться на 10 тис. м куб.</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r w:rsidRPr="006454B2">
              <w:rPr>
                <w:rFonts w:ascii="Times New Roman" w:eastAsia="Times New Roman" w:hAnsi="Times New Roman" w:cs="Times New Roman"/>
                <w:b/>
                <w:sz w:val="24"/>
                <w:szCs w:val="24"/>
                <w:lang w:eastAsia="uk-UA"/>
              </w:rPr>
              <w:t xml:space="preserve">ЯкостіЗабезпечення температурного режиму на  на рівні минулого року із зменшенням оплати за спожите тепло                                                                                                                                                                                                                                                                                                                                                                                                                                                                                                                                                                                                                                                                                                                                                                                                                                                                                                                                                                                                                                                                                                                                                                                                                                                                                                                                                                                                                                                                                                                                                                                                                                                                                                                                                                                                                                                                                                                                                                                                                                                                                                                                                                                                                                                                                                                                                                                                                                                                                                                                                                                                                                                                                                                                                                                                                                                                                                                                                                                                                                                                                                                                                                                                                                                                                                                                                                                                                                                                                                                                                                                                                                                                                                                                                                                                                                                                                                                                                                                                                                                                                                                                                                                                                                                                                                                                                                                                                                                                                                                                                                                                                                                                                                                                                                                                                                                                                                                                                                                                                                                                                                                                                                                                                                                                                                                                                                                                                                                                                                                                                                                                                                                                                                                                                                                                                                                                                                                                                                                                                                                                                                                                                                                                                                                                                                                                                                                                                                                                                                                                                                                                                                                                                                                                                                                                                                                                                                                                                                                                                                                                                                                                                                                                                                                                                                                                                                                                                                 </w:t>
            </w:r>
          </w:p>
        </w:tc>
        <w:tc>
          <w:tcPr>
            <w:tcW w:w="1990" w:type="dxa"/>
            <w:tcBorders>
              <w:top w:val="single" w:sz="4" w:space="0" w:color="auto"/>
              <w:left w:val="single" w:sz="4" w:space="0" w:color="000000"/>
              <w:bottom w:val="single" w:sz="4" w:space="0" w:color="auto"/>
              <w:right w:val="single" w:sz="4" w:space="0" w:color="auto"/>
            </w:tcBorders>
            <w:shd w:val="clear" w:color="auto" w:fill="auto"/>
          </w:tcPr>
          <w:p w:rsidR="006543FC" w:rsidRPr="006454B2" w:rsidRDefault="006543FC" w:rsidP="006543FC">
            <w:pPr>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Новороздільська міська лікарня</w:t>
            </w:r>
          </w:p>
        </w:tc>
        <w:tc>
          <w:tcPr>
            <w:tcW w:w="1129" w:type="dxa"/>
            <w:tcBorders>
              <w:top w:val="single" w:sz="4" w:space="0" w:color="auto"/>
              <w:left w:val="single" w:sz="4" w:space="0" w:color="000000"/>
              <w:bottom w:val="single" w:sz="4" w:space="0" w:color="auto"/>
              <w:right w:val="single" w:sz="4" w:space="0" w:color="auto"/>
            </w:tcBorders>
            <w:shd w:val="clear" w:color="auto" w:fill="auto"/>
          </w:tcPr>
          <w:p w:rsidR="006543FC" w:rsidRPr="006454B2" w:rsidRDefault="006543FC" w:rsidP="006543FC">
            <w:pPr>
              <w:spacing w:after="0" w:line="240" w:lineRule="auto"/>
              <w:rPr>
                <w:rFonts w:ascii="Times New Roman" w:eastAsia="Times New Roman" w:hAnsi="Times New Roman" w:cs="Times New Roman"/>
                <w:noProof/>
                <w:sz w:val="24"/>
                <w:szCs w:val="24"/>
                <w:lang w:eastAsia="uk-UA"/>
              </w:rPr>
            </w:pPr>
            <w:r w:rsidRPr="006454B2">
              <w:rPr>
                <w:rFonts w:ascii="Times New Roman" w:eastAsia="Times New Roman" w:hAnsi="Times New Roman" w:cs="Times New Roman"/>
                <w:noProof/>
                <w:sz w:val="24"/>
                <w:szCs w:val="24"/>
                <w:lang w:eastAsia="uk-UA"/>
              </w:rPr>
              <w:t>Міський</w:t>
            </w:r>
          </w:p>
          <w:p w:rsidR="006543FC" w:rsidRPr="006454B2" w:rsidRDefault="006543FC" w:rsidP="006543FC">
            <w:pPr>
              <w:spacing w:after="0" w:line="240" w:lineRule="auto"/>
              <w:rPr>
                <w:rFonts w:ascii="Times New Roman" w:eastAsia="Times New Roman" w:hAnsi="Times New Roman" w:cs="Times New Roman"/>
                <w:noProof/>
                <w:sz w:val="24"/>
                <w:szCs w:val="24"/>
                <w:lang w:eastAsia="uk-UA"/>
              </w:rPr>
            </w:pPr>
            <w:r w:rsidRPr="006454B2">
              <w:rPr>
                <w:rFonts w:ascii="Times New Roman" w:eastAsia="Times New Roman" w:hAnsi="Times New Roman" w:cs="Times New Roman"/>
                <w:noProof/>
                <w:sz w:val="24"/>
                <w:szCs w:val="24"/>
                <w:lang w:eastAsia="uk-UA"/>
              </w:rPr>
              <w:t>бюджет</w:t>
            </w:r>
          </w:p>
        </w:tc>
        <w:tc>
          <w:tcPr>
            <w:tcW w:w="1134" w:type="dxa"/>
            <w:tcBorders>
              <w:top w:val="single" w:sz="4" w:space="0" w:color="auto"/>
              <w:left w:val="single" w:sz="4" w:space="0" w:color="000000"/>
              <w:bottom w:val="single" w:sz="4" w:space="0" w:color="auto"/>
              <w:right w:val="single" w:sz="4" w:space="0" w:color="auto"/>
            </w:tcBorders>
            <w:shd w:val="clear" w:color="auto" w:fill="auto"/>
          </w:tcPr>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2 464</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 xml:space="preserve"> 382  </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 xml:space="preserve"> грн</w:t>
            </w:r>
          </w:p>
        </w:tc>
        <w:tc>
          <w:tcPr>
            <w:tcW w:w="2538" w:type="dxa"/>
            <w:tcBorders>
              <w:top w:val="single" w:sz="4" w:space="0" w:color="auto"/>
              <w:left w:val="single" w:sz="4" w:space="0" w:color="000000"/>
              <w:bottom w:val="single" w:sz="4" w:space="0" w:color="auto"/>
              <w:right w:val="single" w:sz="4" w:space="0" w:color="auto"/>
            </w:tcBorders>
            <w:shd w:val="clear" w:color="auto" w:fill="auto"/>
          </w:tcPr>
          <w:p w:rsidR="006543FC" w:rsidRPr="006454B2" w:rsidRDefault="006543FC" w:rsidP="006543FC">
            <w:pPr>
              <w:spacing w:after="0" w:line="240" w:lineRule="auto"/>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1.Призупинення руйнування покриття будови.</w:t>
            </w:r>
          </w:p>
          <w:p w:rsidR="006543FC" w:rsidRPr="006454B2" w:rsidRDefault="006543FC" w:rsidP="006543FC">
            <w:pPr>
              <w:spacing w:after="0" w:line="240" w:lineRule="auto"/>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2.Створення комфортних умов для перебування хворих і персоналу в установі.</w:t>
            </w:r>
          </w:p>
          <w:p w:rsidR="006543FC" w:rsidRPr="006454B2" w:rsidRDefault="006543FC" w:rsidP="006543FC">
            <w:pPr>
              <w:spacing w:after="0" w:line="240" w:lineRule="auto"/>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val="ru-RU" w:eastAsia="ru-RU"/>
              </w:rPr>
              <w:t>3.Зменшення тепловіддачі через перекриття в навколишнє середовище і відповідно економія природного газу , що викристовуується на опалення.</w:t>
            </w:r>
          </w:p>
          <w:p w:rsidR="006543FC" w:rsidRPr="006454B2" w:rsidRDefault="006543FC" w:rsidP="006543FC">
            <w:pPr>
              <w:spacing w:after="0" w:line="240" w:lineRule="auto"/>
              <w:rPr>
                <w:rFonts w:ascii="Times New Roman" w:eastAsia="Times New Roman" w:hAnsi="Times New Roman" w:cs="Times New Roman"/>
                <w:sz w:val="24"/>
                <w:szCs w:val="24"/>
                <w:lang w:val="ru-RU" w:eastAsia="ru-RU"/>
              </w:rPr>
            </w:pPr>
          </w:p>
          <w:p w:rsidR="006543FC" w:rsidRPr="006454B2" w:rsidRDefault="006543FC" w:rsidP="006543FC">
            <w:pPr>
              <w:spacing w:after="0" w:line="240" w:lineRule="auto"/>
              <w:rPr>
                <w:rFonts w:ascii="Times New Roman" w:eastAsia="Times New Roman" w:hAnsi="Times New Roman" w:cs="Times New Roman"/>
                <w:sz w:val="24"/>
                <w:szCs w:val="24"/>
                <w:lang w:val="ru-RU" w:eastAsia="ru-RU"/>
              </w:rPr>
            </w:pPr>
          </w:p>
        </w:tc>
      </w:tr>
    </w:tbl>
    <w:p w:rsidR="006543FC" w:rsidRPr="006454B2" w:rsidRDefault="006543FC" w:rsidP="006543FC">
      <w:pPr>
        <w:spacing w:after="0" w:line="240" w:lineRule="auto"/>
        <w:ind w:left="2080"/>
        <w:jc w:val="both"/>
        <w:rPr>
          <w:rFonts w:ascii="Times New Roman" w:eastAsia="Times New Roman" w:hAnsi="Times New Roman" w:cs="Times New Roman"/>
          <w:b/>
          <w:noProof/>
          <w:sz w:val="24"/>
          <w:szCs w:val="24"/>
          <w:lang w:val="ru-RU" w:eastAsia="ru-RU"/>
        </w:rPr>
      </w:pPr>
      <w:r w:rsidRPr="006454B2">
        <w:rPr>
          <w:rFonts w:ascii="Times New Roman" w:eastAsia="Times New Roman" w:hAnsi="Times New Roman" w:cs="Times New Roman"/>
          <w:b/>
          <w:noProof/>
          <w:sz w:val="24"/>
          <w:szCs w:val="24"/>
          <w:lang w:val="ru-RU" w:eastAsia="ru-RU"/>
        </w:rPr>
        <w:t xml:space="preserve">                                                                          </w:t>
      </w:r>
    </w:p>
    <w:p w:rsidR="006543FC" w:rsidRPr="006454B2" w:rsidRDefault="006543FC" w:rsidP="006543FC">
      <w:pPr>
        <w:spacing w:after="0" w:line="240" w:lineRule="auto"/>
        <w:ind w:left="2080"/>
        <w:jc w:val="both"/>
        <w:rPr>
          <w:rFonts w:ascii="Times New Roman" w:eastAsia="Times New Roman" w:hAnsi="Times New Roman" w:cs="Times New Roman"/>
          <w:b/>
          <w:noProof/>
          <w:sz w:val="24"/>
          <w:szCs w:val="24"/>
          <w:lang w:val="ru-RU" w:eastAsia="ru-RU"/>
        </w:rPr>
      </w:pPr>
      <w:r w:rsidRPr="006454B2">
        <w:rPr>
          <w:rFonts w:ascii="Times New Roman" w:eastAsia="Times New Roman" w:hAnsi="Times New Roman" w:cs="Times New Roman"/>
          <w:b/>
          <w:noProof/>
          <w:sz w:val="24"/>
          <w:szCs w:val="24"/>
          <w:lang w:val="ru-RU" w:eastAsia="ru-RU"/>
        </w:rPr>
        <w:t xml:space="preserve">                                                                              на  2021 рік</w:t>
      </w:r>
    </w:p>
    <w:p w:rsidR="006543FC" w:rsidRPr="006454B2" w:rsidRDefault="006543FC" w:rsidP="006543FC">
      <w:pPr>
        <w:spacing w:after="0" w:line="240" w:lineRule="auto"/>
        <w:ind w:left="2080"/>
        <w:jc w:val="both"/>
        <w:rPr>
          <w:rFonts w:ascii="Times New Roman" w:eastAsia="Times New Roman" w:hAnsi="Times New Roman" w:cs="Times New Roman"/>
          <w:b/>
          <w:noProof/>
          <w:sz w:val="24"/>
          <w:szCs w:val="24"/>
          <w:lang w:val="ru-RU" w:eastAsia="ru-RU"/>
        </w:rPr>
      </w:pPr>
    </w:p>
    <w:p w:rsidR="006543FC" w:rsidRPr="006454B2" w:rsidRDefault="006543FC" w:rsidP="006543FC">
      <w:pPr>
        <w:spacing w:after="0" w:line="240" w:lineRule="auto"/>
        <w:ind w:left="2080"/>
        <w:jc w:val="both"/>
        <w:rPr>
          <w:rFonts w:ascii="Times New Roman" w:eastAsia="Times New Roman" w:hAnsi="Times New Roman" w:cs="Times New Roman"/>
          <w:noProof/>
          <w:sz w:val="24"/>
          <w:szCs w:val="24"/>
          <w:lang w:val="ru-RU" w:eastAsia="ru-RU"/>
        </w:rPr>
      </w:pPr>
    </w:p>
    <w:tbl>
      <w:tblPr>
        <w:tblW w:w="0" w:type="auto"/>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1"/>
        <w:gridCol w:w="2374"/>
        <w:gridCol w:w="1210"/>
        <w:gridCol w:w="2512"/>
        <w:gridCol w:w="1964"/>
        <w:gridCol w:w="1246"/>
        <w:gridCol w:w="851"/>
        <w:gridCol w:w="2447"/>
      </w:tblGrid>
      <w:tr w:rsidR="006543FC" w:rsidRPr="006454B2" w:rsidTr="003F29E2">
        <w:tc>
          <w:tcPr>
            <w:tcW w:w="721" w:type="dxa"/>
          </w:tcPr>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r w:rsidRPr="006454B2">
              <w:rPr>
                <w:rFonts w:ascii="Times New Roman" w:eastAsia="Times New Roman" w:hAnsi="Times New Roman" w:cs="Times New Roman"/>
                <w:b/>
                <w:noProof/>
                <w:sz w:val="24"/>
                <w:szCs w:val="24"/>
                <w:lang w:eastAsia="uk-UA"/>
              </w:rPr>
              <w:lastRenderedPageBreak/>
              <w:t>№ з/п</w:t>
            </w:r>
          </w:p>
        </w:tc>
        <w:tc>
          <w:tcPr>
            <w:tcW w:w="2374" w:type="dxa"/>
          </w:tcPr>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r w:rsidRPr="006454B2">
              <w:rPr>
                <w:rFonts w:ascii="Times New Roman" w:eastAsia="Times New Roman" w:hAnsi="Times New Roman" w:cs="Times New Roman"/>
                <w:b/>
                <w:noProof/>
                <w:sz w:val="24"/>
                <w:szCs w:val="24"/>
                <w:lang w:eastAsia="uk-UA"/>
              </w:rPr>
              <w:t>Назва завдання</w:t>
            </w:r>
          </w:p>
        </w:tc>
        <w:tc>
          <w:tcPr>
            <w:tcW w:w="1210" w:type="dxa"/>
          </w:tcPr>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r w:rsidRPr="006454B2">
              <w:rPr>
                <w:rFonts w:ascii="Times New Roman" w:eastAsia="Times New Roman" w:hAnsi="Times New Roman" w:cs="Times New Roman"/>
                <w:b/>
                <w:noProof/>
                <w:sz w:val="24"/>
                <w:szCs w:val="24"/>
                <w:lang w:eastAsia="uk-UA"/>
              </w:rPr>
              <w:t>Перелік заходів завдання</w:t>
            </w:r>
          </w:p>
        </w:tc>
        <w:tc>
          <w:tcPr>
            <w:tcW w:w="2512" w:type="dxa"/>
          </w:tcPr>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r w:rsidRPr="006454B2">
              <w:rPr>
                <w:rFonts w:ascii="Times New Roman" w:eastAsia="Times New Roman" w:hAnsi="Times New Roman" w:cs="Times New Roman"/>
                <w:b/>
                <w:noProof/>
                <w:sz w:val="24"/>
                <w:szCs w:val="24"/>
                <w:lang w:eastAsia="uk-UA"/>
              </w:rPr>
              <w:t>Показники виконання заходу, один. виміру</w:t>
            </w:r>
          </w:p>
        </w:tc>
        <w:tc>
          <w:tcPr>
            <w:tcW w:w="1964" w:type="dxa"/>
          </w:tcPr>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r w:rsidRPr="006454B2">
              <w:rPr>
                <w:rFonts w:ascii="Times New Roman" w:eastAsia="Times New Roman" w:hAnsi="Times New Roman" w:cs="Times New Roman"/>
                <w:b/>
                <w:noProof/>
                <w:sz w:val="24"/>
                <w:szCs w:val="24"/>
                <w:lang w:eastAsia="uk-UA"/>
              </w:rPr>
              <w:t>Виконавець заходу, показника</w:t>
            </w:r>
          </w:p>
        </w:tc>
        <w:tc>
          <w:tcPr>
            <w:tcW w:w="2097" w:type="dxa"/>
            <w:gridSpan w:val="2"/>
          </w:tcPr>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r w:rsidRPr="006454B2">
              <w:rPr>
                <w:rFonts w:ascii="Times New Roman" w:eastAsia="Times New Roman" w:hAnsi="Times New Roman" w:cs="Times New Roman"/>
                <w:b/>
                <w:noProof/>
                <w:sz w:val="24"/>
                <w:szCs w:val="24"/>
                <w:lang w:eastAsia="uk-UA"/>
              </w:rPr>
              <w:t>Фінансування</w:t>
            </w:r>
          </w:p>
        </w:tc>
        <w:tc>
          <w:tcPr>
            <w:tcW w:w="2447" w:type="dxa"/>
            <w:tcBorders>
              <w:right w:val="single" w:sz="4" w:space="0" w:color="auto"/>
            </w:tcBorders>
          </w:tcPr>
          <w:p w:rsidR="006543FC" w:rsidRPr="006454B2" w:rsidRDefault="006543FC" w:rsidP="006543FC">
            <w:pPr>
              <w:spacing w:after="0" w:line="240" w:lineRule="auto"/>
              <w:jc w:val="both"/>
              <w:rPr>
                <w:rFonts w:ascii="Times New Roman" w:eastAsia="Times New Roman" w:hAnsi="Times New Roman" w:cs="Times New Roman"/>
                <w:b/>
                <w:noProof/>
                <w:sz w:val="24"/>
                <w:szCs w:val="24"/>
                <w:lang w:eastAsia="uk-UA"/>
              </w:rPr>
            </w:pPr>
            <w:r w:rsidRPr="006454B2">
              <w:rPr>
                <w:rFonts w:ascii="Times New Roman" w:eastAsia="Times New Roman" w:hAnsi="Times New Roman" w:cs="Times New Roman"/>
                <w:b/>
                <w:noProof/>
                <w:sz w:val="24"/>
                <w:szCs w:val="24"/>
                <w:lang w:eastAsia="uk-UA"/>
              </w:rPr>
              <w:t xml:space="preserve">Очікуваний </w:t>
            </w: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r w:rsidRPr="006454B2">
              <w:rPr>
                <w:rFonts w:ascii="Times New Roman" w:eastAsia="Times New Roman" w:hAnsi="Times New Roman" w:cs="Times New Roman"/>
                <w:b/>
                <w:noProof/>
                <w:sz w:val="24"/>
                <w:szCs w:val="24"/>
                <w:lang w:eastAsia="uk-UA"/>
              </w:rPr>
              <w:t>результат</w:t>
            </w:r>
          </w:p>
        </w:tc>
      </w:tr>
      <w:tr w:rsidR="006543FC" w:rsidRPr="006454B2" w:rsidTr="00BC47ED">
        <w:trPr>
          <w:trHeight w:val="6261"/>
        </w:trPr>
        <w:tc>
          <w:tcPr>
            <w:tcW w:w="721" w:type="dxa"/>
          </w:tcPr>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r w:rsidRPr="006454B2">
              <w:rPr>
                <w:rFonts w:ascii="Times New Roman" w:eastAsia="Times New Roman" w:hAnsi="Times New Roman" w:cs="Times New Roman"/>
                <w:noProof/>
                <w:sz w:val="24"/>
                <w:szCs w:val="24"/>
                <w:lang w:eastAsia="ru-RU"/>
              </w:rPr>
              <w:t>1.</w:t>
            </w:r>
          </w:p>
        </w:tc>
        <w:tc>
          <w:tcPr>
            <w:tcW w:w="2374" w:type="dxa"/>
          </w:tcPr>
          <w:p w:rsidR="006543FC" w:rsidRPr="006454B2" w:rsidRDefault="006543FC" w:rsidP="006543FC">
            <w:pPr>
              <w:spacing w:after="0" w:line="240" w:lineRule="auto"/>
              <w:rPr>
                <w:rFonts w:ascii="Times New Roman" w:eastAsia="Times New Roman" w:hAnsi="Times New Roman" w:cs="Times New Roman"/>
                <w:sz w:val="24"/>
                <w:szCs w:val="24"/>
                <w:lang w:val="ru-RU" w:eastAsia="ru-RU"/>
              </w:rPr>
            </w:pPr>
            <w:r w:rsidRPr="006454B2">
              <w:rPr>
                <w:rFonts w:ascii="Times New Roman" w:eastAsia="Times New Roman" w:hAnsi="Times New Roman" w:cs="Times New Roman"/>
                <w:sz w:val="24"/>
                <w:szCs w:val="24"/>
                <w:lang w:eastAsia="ru-RU"/>
              </w:rPr>
              <w:t>Провести роботи по заміні всіх вікон в  міській лікарні на енергозберігаючі.</w:t>
            </w:r>
          </w:p>
          <w:p w:rsidR="006543FC" w:rsidRPr="006454B2" w:rsidRDefault="006543FC" w:rsidP="006543FC">
            <w:pPr>
              <w:spacing w:after="0" w:line="240" w:lineRule="auto"/>
              <w:jc w:val="both"/>
              <w:rPr>
                <w:rFonts w:ascii="Times New Roman" w:eastAsia="Times New Roman" w:hAnsi="Times New Roman" w:cs="Times New Roman"/>
                <w:noProof/>
                <w:sz w:val="24"/>
                <w:szCs w:val="24"/>
                <w:lang w:val="ru-RU" w:eastAsia="ru-RU"/>
              </w:rPr>
            </w:pPr>
          </w:p>
        </w:tc>
        <w:tc>
          <w:tcPr>
            <w:tcW w:w="1210" w:type="dxa"/>
          </w:tcPr>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r w:rsidRPr="006454B2">
              <w:rPr>
                <w:rFonts w:ascii="Times New Roman" w:eastAsia="Times New Roman" w:hAnsi="Times New Roman" w:cs="Times New Roman"/>
                <w:b/>
                <w:sz w:val="24"/>
                <w:szCs w:val="24"/>
                <w:lang w:eastAsia="uk-UA"/>
              </w:rPr>
              <w:t>Захід  1</w:t>
            </w: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tc>
        <w:tc>
          <w:tcPr>
            <w:tcW w:w="2512" w:type="dxa"/>
          </w:tcPr>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r w:rsidRPr="006454B2">
              <w:rPr>
                <w:rFonts w:ascii="Times New Roman" w:eastAsia="Times New Roman" w:hAnsi="Times New Roman" w:cs="Times New Roman"/>
                <w:b/>
                <w:sz w:val="24"/>
                <w:szCs w:val="24"/>
                <w:lang w:eastAsia="uk-UA"/>
              </w:rPr>
              <w:t>Кількість/Площа</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uk-UA"/>
              </w:rPr>
              <w:t>370</w:t>
            </w:r>
            <w:r w:rsidRPr="006454B2">
              <w:rPr>
                <w:rFonts w:ascii="Times New Roman" w:eastAsia="Times New Roman" w:hAnsi="Times New Roman" w:cs="Times New Roman"/>
                <w:b/>
                <w:sz w:val="24"/>
                <w:szCs w:val="24"/>
                <w:lang w:val="en-US" w:eastAsia="uk-UA"/>
              </w:rPr>
              <w:t>/</w:t>
            </w:r>
            <w:r w:rsidRPr="006454B2">
              <w:rPr>
                <w:rFonts w:ascii="Times New Roman" w:eastAsia="Times New Roman" w:hAnsi="Times New Roman" w:cs="Times New Roman"/>
                <w:b/>
                <w:sz w:val="24"/>
                <w:szCs w:val="24"/>
                <w:lang w:val="ru-RU" w:eastAsia="uk-UA"/>
              </w:rPr>
              <w:t>1300.8</w:t>
            </w:r>
            <w:r w:rsidRPr="006454B2">
              <w:rPr>
                <w:rFonts w:ascii="Times New Roman" w:eastAsia="Times New Roman" w:hAnsi="Times New Roman" w:cs="Times New Roman"/>
                <w:b/>
                <w:sz w:val="24"/>
                <w:szCs w:val="24"/>
                <w:lang w:eastAsia="uk-UA"/>
              </w:rPr>
              <w:t xml:space="preserve"> м2</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b/>
                <w:sz w:val="24"/>
                <w:szCs w:val="24"/>
                <w:lang w:val="ru-RU" w:eastAsia="uk-UA"/>
              </w:rPr>
              <w:t>продукту</w:t>
            </w:r>
            <w:r w:rsidRPr="006454B2">
              <w:rPr>
                <w:rFonts w:ascii="Times New Roman" w:eastAsia="Times New Roman" w:hAnsi="Times New Roman" w:cs="Times New Roman"/>
                <w:sz w:val="24"/>
                <w:szCs w:val="24"/>
                <w:lang w:eastAsia="uk-UA"/>
              </w:rPr>
              <w:t xml:space="preserve"> </w:t>
            </w: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uk-UA"/>
              </w:rPr>
            </w:pPr>
            <w:r w:rsidRPr="006454B2">
              <w:rPr>
                <w:rFonts w:ascii="Times New Roman" w:eastAsia="Times New Roman" w:hAnsi="Times New Roman" w:cs="Times New Roman"/>
                <w:noProof/>
                <w:sz w:val="24"/>
                <w:szCs w:val="24"/>
                <w:lang w:eastAsia="uk-UA"/>
              </w:rPr>
              <w:t>працівників 560,ліжок – 240, населення ( потенційних отримувачів медичних послуг- 25 тис.)</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b/>
                <w:sz w:val="24"/>
                <w:szCs w:val="24"/>
                <w:lang w:eastAsia="uk-UA"/>
              </w:rPr>
            </w:pPr>
            <w:r w:rsidRPr="006454B2">
              <w:rPr>
                <w:rFonts w:ascii="Times New Roman" w:eastAsia="Times New Roman" w:hAnsi="Times New Roman" w:cs="Times New Roman"/>
                <w:b/>
                <w:sz w:val="24"/>
                <w:szCs w:val="24"/>
                <w:lang w:val="ru-RU" w:eastAsia="uk-UA"/>
              </w:rPr>
              <w:t>Ефективності</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6454B2">
              <w:rPr>
                <w:rFonts w:ascii="Times New Roman" w:eastAsia="Times New Roman" w:hAnsi="Times New Roman" w:cs="Times New Roman"/>
                <w:sz w:val="24"/>
                <w:szCs w:val="24"/>
                <w:lang w:val="ru-RU" w:eastAsia="uk-UA"/>
              </w:rPr>
              <w:t xml:space="preserve">середні витрати </w:t>
            </w: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uk-UA"/>
              </w:rPr>
            </w:pPr>
            <w:r w:rsidRPr="006454B2">
              <w:rPr>
                <w:rFonts w:ascii="Times New Roman" w:eastAsia="Times New Roman" w:hAnsi="Times New Roman" w:cs="Times New Roman"/>
                <w:noProof/>
                <w:sz w:val="24"/>
                <w:szCs w:val="24"/>
                <w:lang w:eastAsia="uk-UA"/>
              </w:rPr>
              <w:t>природного газу в опалювальний сезон зменшаться на 12 тис. м куб.</w:t>
            </w:r>
          </w:p>
          <w:p w:rsidR="006543FC" w:rsidRPr="006454B2" w:rsidDel="00D129B3" w:rsidRDefault="006543FC" w:rsidP="006543FC">
            <w:pPr>
              <w:autoSpaceDE w:val="0"/>
              <w:autoSpaceDN w:val="0"/>
              <w:adjustRightInd w:val="0"/>
              <w:spacing w:after="0" w:line="240" w:lineRule="auto"/>
              <w:rPr>
                <w:del w:id="2" w:author="ivan" w:date="2014-12-30T03:39:00Z"/>
                <w:rFonts w:ascii="Times New Roman" w:eastAsia="Times New Roman" w:hAnsi="Times New Roman" w:cs="Times New Roman"/>
                <w:b/>
                <w:color w:val="000000"/>
                <w:sz w:val="24"/>
                <w:szCs w:val="24"/>
                <w:lang w:eastAsia="uk-UA"/>
              </w:rPr>
            </w:pPr>
            <w:del w:id="3" w:author="ivan" w:date="2014-12-30T03:39:00Z">
              <w:r w:rsidRPr="006454B2">
                <w:rPr>
                  <w:rFonts w:ascii="Times New Roman" w:eastAsia="Times New Roman" w:hAnsi="Times New Roman" w:cs="Times New Roman"/>
                  <w:b/>
                  <w:color w:val="000000"/>
                  <w:sz w:val="24"/>
                  <w:szCs w:val="24"/>
                  <w:lang w:val="ru-RU" w:eastAsia="uk-UA"/>
                </w:rPr>
                <w:delText>Якості</w:delText>
              </w:r>
            </w:del>
          </w:p>
          <w:p w:rsidR="006543FC" w:rsidRPr="00BC47ED" w:rsidRDefault="006543FC" w:rsidP="00BC47ED">
            <w:pPr>
              <w:spacing w:after="0" w:line="240" w:lineRule="auto"/>
              <w:rPr>
                <w:rFonts w:ascii="Times New Roman" w:eastAsia="Times New Roman" w:hAnsi="Times New Roman" w:cs="Times New Roman"/>
                <w:noProof/>
                <w:color w:val="000000"/>
                <w:sz w:val="24"/>
                <w:szCs w:val="24"/>
                <w:lang w:eastAsia="uk-UA"/>
              </w:rPr>
            </w:pPr>
            <w:r w:rsidRPr="006454B2">
              <w:rPr>
                <w:rFonts w:ascii="Times New Roman" w:eastAsia="Times New Roman" w:hAnsi="Times New Roman" w:cs="Times New Roman"/>
                <w:noProof/>
                <w:color w:val="000000"/>
                <w:sz w:val="24"/>
                <w:szCs w:val="24"/>
                <w:lang w:eastAsia="uk-UA"/>
              </w:rPr>
              <w:t>Забезпечення температурного режиму в приміщеннях   на рівні минулого року із зменшенням оплати за природний газ.</w:t>
            </w:r>
            <w:r w:rsidRPr="006454B2">
              <w:rPr>
                <w:rFonts w:ascii="Times New Roman" w:eastAsia="Times New Roman" w:hAnsi="Times New Roman" w:cs="Times New Roman"/>
                <w:noProof/>
                <w:sz w:val="24"/>
                <w:szCs w:val="24"/>
                <w:lang w:eastAsia="uk-UA"/>
              </w:rPr>
              <w:t xml:space="preserve">                                                                                                                                                                                                                                                                                                                                                                                                                                                                                                                                                                                                                                                                                                                                                                                                                                                                                                                                                                                                                                                                                                                                                                                                                                                                                                                                                                                                                                                                                                                                                                                                                                                                                                                                                                                                                                                                                                                                                                                                                                                                                                                                                                                                                                                                                                                                                                                                                                                                                                                                                                                                                                                                                                                                                                                                                                                                                                                                                                                                                                                                                                                                                                                                                                                                                                                                                                                                                                                                                                                                                                                                                                                                                                                                                                                                                                                                                                                                                                                                                                                                                                                                                                                                                                                                                                                                                                                                                                                                                                                                                                                                                                                                                                                                                                                                                                                                                                                                                                                                                                                                                                                                                                                                                                                                                                                                                                                                                                                                                                                                                                                                                                                                                                                                                                                                                                                                                                                                                                                                                                                                                                                                                                                                                                                                                                                                                                                                                                                                                                                                                                                                                                                                                                                                                                                                                                                                                                                                                                                                                                                                                                                                                                                                                                                                                                                                                                                                                                  </w:t>
            </w:r>
          </w:p>
        </w:tc>
        <w:tc>
          <w:tcPr>
            <w:tcW w:w="1964" w:type="dxa"/>
          </w:tcPr>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Новороздільська міська лікарня</w:t>
            </w:r>
          </w:p>
        </w:tc>
        <w:tc>
          <w:tcPr>
            <w:tcW w:w="1246" w:type="dxa"/>
            <w:tcBorders>
              <w:right w:val="single" w:sz="4" w:space="0" w:color="auto"/>
            </w:tcBorders>
          </w:tcPr>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uk-UA"/>
              </w:rPr>
            </w:pPr>
            <w:r w:rsidRPr="006454B2">
              <w:rPr>
                <w:rFonts w:ascii="Times New Roman" w:eastAsia="Times New Roman" w:hAnsi="Times New Roman" w:cs="Times New Roman"/>
                <w:noProof/>
                <w:sz w:val="24"/>
                <w:szCs w:val="24"/>
                <w:lang w:eastAsia="uk-UA"/>
              </w:rPr>
              <w:t>Міський</w:t>
            </w: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r w:rsidRPr="006454B2">
              <w:rPr>
                <w:rFonts w:ascii="Times New Roman" w:eastAsia="Times New Roman" w:hAnsi="Times New Roman" w:cs="Times New Roman"/>
                <w:noProof/>
                <w:sz w:val="24"/>
                <w:szCs w:val="24"/>
                <w:lang w:eastAsia="uk-UA"/>
              </w:rPr>
              <w:t>бюджет</w:t>
            </w:r>
          </w:p>
        </w:tc>
        <w:tc>
          <w:tcPr>
            <w:tcW w:w="851" w:type="dxa"/>
            <w:tcBorders>
              <w:left w:val="single" w:sz="4" w:space="0" w:color="auto"/>
            </w:tcBorders>
          </w:tcPr>
          <w:p w:rsidR="006543FC" w:rsidRPr="006454B2" w:rsidRDefault="006543FC" w:rsidP="006543FC">
            <w:pPr>
              <w:spacing w:after="0" w:line="240" w:lineRule="auto"/>
              <w:rPr>
                <w:rFonts w:ascii="Times New Roman" w:eastAsia="Times New Roman" w:hAnsi="Times New Roman" w:cs="Times New Roman"/>
                <w:noProof/>
                <w:sz w:val="24"/>
                <w:szCs w:val="24"/>
                <w:lang w:eastAsia="ru-RU"/>
              </w:rPr>
            </w:pPr>
            <w:r w:rsidRPr="006454B2">
              <w:rPr>
                <w:rFonts w:ascii="Times New Roman" w:eastAsia="Times New Roman" w:hAnsi="Times New Roman" w:cs="Times New Roman"/>
                <w:noProof/>
                <w:sz w:val="24"/>
                <w:szCs w:val="24"/>
                <w:lang w:eastAsia="ru-RU"/>
              </w:rPr>
              <w:t>3 131 343 грн</w:t>
            </w:r>
          </w:p>
        </w:tc>
        <w:tc>
          <w:tcPr>
            <w:tcW w:w="2447" w:type="dxa"/>
            <w:tcBorders>
              <w:right w:val="single" w:sz="4" w:space="0" w:color="auto"/>
            </w:tcBorders>
          </w:tcPr>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1.Створення комфортних умов для перебування хворих і персоналу в установі.</w:t>
            </w:r>
          </w:p>
          <w:p w:rsidR="006543FC" w:rsidRPr="006454B2" w:rsidRDefault="006543FC" w:rsidP="006543FC">
            <w:pPr>
              <w:autoSpaceDE w:val="0"/>
              <w:autoSpaceDN w:val="0"/>
              <w:adjustRightInd w:val="0"/>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3.Зменшення тепловіддачі через віконні блоки в навколишнє середовище і відповідно економія природного газу , що викристовуується на опалення.</w:t>
            </w: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p w:rsidR="006543FC" w:rsidRPr="006454B2" w:rsidRDefault="006543FC" w:rsidP="006543FC">
            <w:pPr>
              <w:spacing w:after="0" w:line="240" w:lineRule="auto"/>
              <w:jc w:val="both"/>
              <w:rPr>
                <w:rFonts w:ascii="Times New Roman" w:eastAsia="Times New Roman" w:hAnsi="Times New Roman" w:cs="Times New Roman"/>
                <w:noProof/>
                <w:sz w:val="24"/>
                <w:szCs w:val="24"/>
                <w:lang w:eastAsia="ru-RU"/>
              </w:rPr>
            </w:pPr>
          </w:p>
        </w:tc>
      </w:tr>
    </w:tbl>
    <w:p w:rsidR="006543FC" w:rsidRPr="006454B2" w:rsidRDefault="006543FC" w:rsidP="00BC47ED">
      <w:pPr>
        <w:spacing w:after="0" w:line="240" w:lineRule="auto"/>
        <w:jc w:val="both"/>
        <w:rPr>
          <w:rFonts w:ascii="Times New Roman" w:eastAsia="Times New Roman" w:hAnsi="Times New Roman" w:cs="Times New Roman"/>
          <w:b/>
          <w:noProof/>
          <w:sz w:val="24"/>
          <w:szCs w:val="24"/>
          <w:lang w:val="ru-RU" w:eastAsia="ru-RU"/>
        </w:rPr>
      </w:pPr>
    </w:p>
    <w:p w:rsidR="006543FC" w:rsidRPr="006454B2" w:rsidRDefault="006543FC" w:rsidP="006543FC">
      <w:pPr>
        <w:spacing w:after="0" w:line="192" w:lineRule="auto"/>
        <w:ind w:left="2080"/>
        <w:rPr>
          <w:rFonts w:ascii="Times New Roman" w:eastAsia="Times New Roman" w:hAnsi="Times New Roman" w:cs="Times New Roman"/>
          <w:b/>
          <w:sz w:val="24"/>
          <w:szCs w:val="24"/>
          <w:lang w:eastAsia="ru-RU"/>
        </w:rPr>
      </w:pPr>
    </w:p>
    <w:p w:rsidR="006543FC" w:rsidRPr="006454B2" w:rsidRDefault="006543FC" w:rsidP="006543FC">
      <w:pPr>
        <w:spacing w:after="0" w:line="192" w:lineRule="auto"/>
        <w:ind w:left="2080"/>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 xml:space="preserve">Керівник установи - </w:t>
      </w:r>
      <w:r w:rsidRPr="006454B2">
        <w:rPr>
          <w:rFonts w:ascii="Times New Roman" w:eastAsia="Times New Roman" w:hAnsi="Times New Roman" w:cs="Times New Roman"/>
          <w:b/>
          <w:sz w:val="24"/>
          <w:szCs w:val="24"/>
          <w:lang w:eastAsia="ru-RU"/>
        </w:rPr>
        <w:br/>
        <w:t>головного</w:t>
      </w:r>
      <w:r w:rsidRPr="006454B2">
        <w:rPr>
          <w:rFonts w:ascii="Times New Roman" w:eastAsia="Times New Roman" w:hAnsi="Times New Roman" w:cs="Times New Roman"/>
          <w:b/>
          <w:noProof/>
          <w:sz w:val="24"/>
          <w:szCs w:val="24"/>
          <w:lang w:eastAsia="ru-RU"/>
        </w:rPr>
        <w:t xml:space="preserve"> розпорядник</w:t>
      </w:r>
      <w:r w:rsidRPr="006454B2">
        <w:rPr>
          <w:rFonts w:ascii="Times New Roman" w:eastAsia="Times New Roman" w:hAnsi="Times New Roman" w:cs="Times New Roman"/>
          <w:b/>
          <w:sz w:val="24"/>
          <w:szCs w:val="24"/>
          <w:lang w:eastAsia="ru-RU"/>
        </w:rPr>
        <w:t>а</w:t>
      </w:r>
      <w:r w:rsidRPr="006454B2">
        <w:rPr>
          <w:rFonts w:ascii="Times New Roman" w:eastAsia="Times New Roman" w:hAnsi="Times New Roman" w:cs="Times New Roman"/>
          <w:b/>
          <w:noProof/>
          <w:sz w:val="24"/>
          <w:szCs w:val="24"/>
          <w:lang w:eastAsia="ru-RU"/>
        </w:rPr>
        <w:t xml:space="preserve"> коштів</w:t>
      </w:r>
      <w:r w:rsidRPr="006454B2">
        <w:rPr>
          <w:rFonts w:ascii="Times New Roman" w:eastAsia="Times New Roman" w:hAnsi="Times New Roman" w:cs="Times New Roman"/>
          <w:b/>
          <w:sz w:val="24"/>
          <w:szCs w:val="24"/>
          <w:lang w:eastAsia="ru-RU"/>
        </w:rPr>
        <w:t xml:space="preserve"> </w:t>
      </w:r>
      <w:r w:rsidRPr="006454B2">
        <w:rPr>
          <w:rFonts w:ascii="Times New Roman" w:eastAsia="Times New Roman" w:hAnsi="Times New Roman" w:cs="Times New Roman"/>
          <w:b/>
          <w:sz w:val="24"/>
          <w:szCs w:val="24"/>
          <w:lang w:eastAsia="ru-RU"/>
        </w:rPr>
        <w:tab/>
        <w:t xml:space="preserve">                                                 О.Р. Стеців  </w:t>
      </w:r>
    </w:p>
    <w:p w:rsidR="006543FC" w:rsidRPr="006454B2" w:rsidRDefault="006543FC" w:rsidP="006543FC">
      <w:pPr>
        <w:spacing w:after="0" w:line="192" w:lineRule="auto"/>
        <w:ind w:left="2080"/>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 xml:space="preserve">     </w:t>
      </w:r>
    </w:p>
    <w:p w:rsidR="006543FC" w:rsidRPr="006454B2" w:rsidRDefault="006543FC" w:rsidP="00BC47ED">
      <w:pPr>
        <w:spacing w:after="0" w:line="192" w:lineRule="auto"/>
        <w:rPr>
          <w:rFonts w:ascii="Times New Roman" w:eastAsia="Times New Roman" w:hAnsi="Times New Roman" w:cs="Times New Roman"/>
          <w:b/>
          <w:sz w:val="24"/>
          <w:szCs w:val="24"/>
          <w:lang w:eastAsia="ru-RU"/>
        </w:rPr>
      </w:pPr>
    </w:p>
    <w:p w:rsidR="006543FC" w:rsidRDefault="006543FC" w:rsidP="000C4CAC">
      <w:pPr>
        <w:spacing w:after="0" w:line="192" w:lineRule="auto"/>
        <w:ind w:left="2080"/>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noProof/>
          <w:sz w:val="24"/>
          <w:szCs w:val="24"/>
          <w:lang w:eastAsia="ru-RU"/>
        </w:rPr>
        <w:t xml:space="preserve">Відповідальний </w:t>
      </w:r>
      <w:r w:rsidRPr="006454B2">
        <w:rPr>
          <w:rFonts w:ascii="Times New Roman" w:eastAsia="Times New Roman" w:hAnsi="Times New Roman" w:cs="Times New Roman"/>
          <w:b/>
          <w:noProof/>
          <w:sz w:val="24"/>
          <w:szCs w:val="24"/>
          <w:lang w:eastAsia="ru-RU"/>
        </w:rPr>
        <w:br/>
        <w:t>виконавець Програми</w:t>
      </w:r>
      <w:r w:rsidRPr="006454B2">
        <w:rPr>
          <w:rFonts w:ascii="Times New Roman" w:eastAsia="Times New Roman" w:hAnsi="Times New Roman" w:cs="Times New Roman"/>
          <w:b/>
          <w:noProof/>
          <w:sz w:val="24"/>
          <w:szCs w:val="24"/>
          <w:lang w:eastAsia="ru-RU"/>
        </w:rPr>
        <w:tab/>
        <w:t xml:space="preserve">                                                                     </w:t>
      </w:r>
      <w:r w:rsidRPr="006454B2">
        <w:rPr>
          <w:rFonts w:ascii="Times New Roman" w:eastAsia="Times New Roman" w:hAnsi="Times New Roman" w:cs="Times New Roman"/>
          <w:b/>
          <w:sz w:val="24"/>
          <w:szCs w:val="24"/>
          <w:lang w:eastAsia="ru-RU"/>
        </w:rPr>
        <w:t xml:space="preserve">О.Р. Стеців  </w:t>
      </w:r>
    </w:p>
    <w:p w:rsidR="003D7D48" w:rsidRDefault="003D7D48" w:rsidP="000C4CAC">
      <w:pPr>
        <w:spacing w:after="0" w:line="192" w:lineRule="auto"/>
        <w:ind w:left="2080"/>
        <w:rPr>
          <w:rFonts w:ascii="Times New Roman" w:eastAsia="Times New Roman" w:hAnsi="Times New Roman" w:cs="Times New Roman"/>
          <w:b/>
          <w:sz w:val="24"/>
          <w:szCs w:val="24"/>
          <w:lang w:eastAsia="ru-RU"/>
        </w:rPr>
      </w:pPr>
    </w:p>
    <w:p w:rsidR="003D7D48" w:rsidRPr="006454B2" w:rsidRDefault="003D7D48" w:rsidP="000C4CAC">
      <w:pPr>
        <w:spacing w:after="0" w:line="192" w:lineRule="auto"/>
        <w:ind w:left="2080"/>
        <w:rPr>
          <w:rFonts w:ascii="Times New Roman" w:eastAsia="Times New Roman" w:hAnsi="Times New Roman" w:cs="Times New Roman"/>
          <w:b/>
          <w:sz w:val="24"/>
          <w:szCs w:val="24"/>
          <w:lang w:eastAsia="ru-RU"/>
        </w:rPr>
      </w:pPr>
    </w:p>
    <w:p w:rsidR="003D7D48" w:rsidRDefault="003D7D48" w:rsidP="003D7D48">
      <w:pPr>
        <w:pStyle w:val="af"/>
        <w:ind w:right="57"/>
      </w:pPr>
      <w:r>
        <w:t>Керуючий справами виконкому                                                     А.В.Мельніков</w:t>
      </w:r>
    </w:p>
    <w:p w:rsidR="006543FC" w:rsidRPr="006454B2" w:rsidRDefault="006543FC" w:rsidP="000C4CAC">
      <w:pPr>
        <w:autoSpaceDE w:val="0"/>
        <w:autoSpaceDN w:val="0"/>
        <w:adjustRightInd w:val="0"/>
        <w:spacing w:after="0" w:line="240" w:lineRule="auto"/>
        <w:outlineLvl w:val="0"/>
        <w:rPr>
          <w:rFonts w:ascii="Times New Roman" w:eastAsia="Times New Roman" w:hAnsi="Times New Roman" w:cs="Times New Roman"/>
          <w:sz w:val="24"/>
          <w:szCs w:val="24"/>
          <w:lang w:eastAsia="uk-UA"/>
        </w:rPr>
        <w:sectPr w:rsidR="006543FC" w:rsidRPr="006454B2" w:rsidSect="004E66EA">
          <w:pgSz w:w="16838" w:h="11906" w:orient="landscape"/>
          <w:pgMar w:top="1134" w:right="709" w:bottom="851" w:left="709" w:header="709" w:footer="709" w:gutter="0"/>
          <w:cols w:space="708"/>
          <w:docGrid w:linePitch="360"/>
        </w:sectPr>
      </w:pPr>
    </w:p>
    <w:p w:rsidR="003D7D48" w:rsidRDefault="00E541FD" w:rsidP="00067C4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E541FD">
        <w:rPr>
          <w:rFonts w:ascii="Times New Roman" w:eastAsia="Times New Roman" w:hAnsi="Times New Roman" w:cs="Times New Roman"/>
          <w:b/>
          <w:sz w:val="24"/>
          <w:szCs w:val="24"/>
          <w:lang w:eastAsia="ru-RU"/>
        </w:rPr>
        <w:lastRenderedPageBreak/>
        <w:tab/>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1980"/>
            <wp:effectExtent l="19050" t="0" r="0" b="0"/>
            <wp:docPr id="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НОВОРОЗДІЛЬСЬКА  МІСЬКА  РАДА</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ЛЬВІВСЬКОЇ  ОБЛАСТІ</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ВИКОНАВЧИЙ  КОМІТЕТ</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7C42">
        <w:rPr>
          <w:rFonts w:ascii="Times New Roman" w:eastAsia="Times New Roman" w:hAnsi="Times New Roman" w:cs="Times New Roman"/>
          <w:b/>
          <w:sz w:val="24"/>
          <w:szCs w:val="24"/>
          <w:lang w:val="ru-RU" w:eastAsia="ru-RU"/>
        </w:rPr>
        <w:t xml:space="preserve"> Р</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І</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Ш</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Е</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Я №</w:t>
      </w:r>
    </w:p>
    <w:p w:rsidR="003D7D48" w:rsidRDefault="003D7D48" w:rsidP="00E541FD">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E541FD" w:rsidRPr="007E696F" w:rsidRDefault="00E541FD" w:rsidP="00E541FD">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E541FD">
        <w:rPr>
          <w:rFonts w:ascii="Times New Roman" w:eastAsia="Times New Roman" w:hAnsi="Times New Roman" w:cs="Times New Roman"/>
          <w:b/>
          <w:sz w:val="24"/>
          <w:szCs w:val="24"/>
          <w:lang w:eastAsia="ru-RU"/>
        </w:rPr>
        <w:tab/>
      </w:r>
      <w:r w:rsidR="003D7D48">
        <w:rPr>
          <w:rFonts w:ascii="Times New Roman" w:eastAsia="Times New Roman" w:hAnsi="Times New Roman" w:cs="Times New Roman"/>
          <w:b/>
          <w:sz w:val="24"/>
          <w:szCs w:val="24"/>
          <w:lang w:eastAsia="ru-RU"/>
        </w:rPr>
        <w:tab/>
      </w:r>
      <w:r w:rsidR="003D7D48" w:rsidRPr="007E696F">
        <w:rPr>
          <w:rFonts w:ascii="Times New Roman" w:eastAsia="Times New Roman" w:hAnsi="Times New Roman" w:cs="Times New Roman"/>
          <w:b/>
          <w:sz w:val="24"/>
          <w:szCs w:val="24"/>
          <w:lang w:eastAsia="ru-RU"/>
        </w:rPr>
        <w:tab/>
      </w:r>
      <w:r w:rsidR="007E696F" w:rsidRPr="007E696F">
        <w:rPr>
          <w:rFonts w:ascii="Times New Roman" w:eastAsia="Times New Roman" w:hAnsi="Times New Roman" w:cs="Times New Roman"/>
          <w:b/>
          <w:sz w:val="24"/>
          <w:szCs w:val="24"/>
          <w:lang w:eastAsia="ru-RU"/>
        </w:rPr>
        <w:t>70</w:t>
      </w:r>
    </w:p>
    <w:p w:rsidR="00E541FD" w:rsidRPr="006454B2" w:rsidRDefault="00E541FD" w:rsidP="00E54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C47ED" w:rsidRDefault="00BC47ED" w:rsidP="00E54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541FD" w:rsidRPr="006454B2" w:rsidRDefault="00E541FD" w:rsidP="00E54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15 березня  2019 року</w:t>
      </w:r>
    </w:p>
    <w:p w:rsidR="00E541FD" w:rsidRDefault="00E541FD" w:rsidP="00E541FD">
      <w:pPr>
        <w:spacing w:after="0" w:line="240" w:lineRule="auto"/>
        <w:rPr>
          <w:rFonts w:ascii="Times New Roman" w:hAnsi="Times New Roman" w:cs="Times New Roman"/>
          <w:sz w:val="24"/>
          <w:szCs w:val="24"/>
        </w:rPr>
      </w:pPr>
    </w:p>
    <w:p w:rsidR="00E541FD" w:rsidRDefault="00E541FD" w:rsidP="00E541FD">
      <w:pPr>
        <w:spacing w:after="0" w:line="240" w:lineRule="auto"/>
        <w:rPr>
          <w:rFonts w:ascii="Times New Roman" w:hAnsi="Times New Roman" w:cs="Times New Roman"/>
          <w:sz w:val="24"/>
          <w:szCs w:val="24"/>
        </w:rPr>
      </w:pPr>
      <w:r>
        <w:rPr>
          <w:rFonts w:ascii="Times New Roman" w:hAnsi="Times New Roman" w:cs="Times New Roman"/>
          <w:sz w:val="24"/>
          <w:szCs w:val="24"/>
        </w:rPr>
        <w:t>Про погодження внесення змін до Програми</w:t>
      </w:r>
    </w:p>
    <w:p w:rsidR="00E541FD" w:rsidRDefault="00E541FD" w:rsidP="00E541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«Розвиток культури  на 2019р. </w:t>
      </w:r>
    </w:p>
    <w:p w:rsidR="00E541FD" w:rsidRDefault="00E541FD" w:rsidP="00E541FD">
      <w:pPr>
        <w:spacing w:after="0" w:line="240" w:lineRule="auto"/>
        <w:rPr>
          <w:rFonts w:ascii="Times New Roman" w:hAnsi="Times New Roman" w:cs="Times New Roman"/>
          <w:sz w:val="24"/>
          <w:szCs w:val="24"/>
        </w:rPr>
      </w:pPr>
      <w:r>
        <w:rPr>
          <w:rFonts w:ascii="Times New Roman" w:hAnsi="Times New Roman" w:cs="Times New Roman"/>
          <w:sz w:val="24"/>
          <w:szCs w:val="24"/>
        </w:rPr>
        <w:t>та прогноз на 2020-2021 р.р.»</w:t>
      </w:r>
    </w:p>
    <w:p w:rsidR="00E541FD" w:rsidRDefault="00E541FD" w:rsidP="00E541FD">
      <w:pPr>
        <w:spacing w:after="0" w:line="240" w:lineRule="auto"/>
        <w:rPr>
          <w:rFonts w:ascii="Times New Roman" w:hAnsi="Times New Roman" w:cs="Times New Roman"/>
          <w:sz w:val="24"/>
          <w:szCs w:val="24"/>
        </w:rPr>
      </w:pPr>
    </w:p>
    <w:p w:rsidR="00E541FD" w:rsidRDefault="00E541FD" w:rsidP="00E541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Враховуючи службову записку начальника відділу з питань гуманітарної політики щодо виділення коштів на придбання сувенірної продукції з логотипом м. Новий Розділ для проявлення гостинності до запрошених гостей міста, взявши до уваги Програму «Розвиток Культури на 2019р. та прогноз на 2020-2021р.р.», відповідно до п.п.1 п.а ч.1 ст.27, ст. 29 Закону України «Про місцеве самоврядування в Україні», виконавчий комітет Новороздільської міської ради </w:t>
      </w:r>
    </w:p>
    <w:p w:rsidR="00E541FD" w:rsidRDefault="00E541FD" w:rsidP="00E541FD">
      <w:pPr>
        <w:spacing w:after="0" w:line="240" w:lineRule="auto"/>
        <w:jc w:val="both"/>
        <w:rPr>
          <w:rFonts w:ascii="Times New Roman" w:hAnsi="Times New Roman" w:cs="Times New Roman"/>
          <w:sz w:val="24"/>
          <w:szCs w:val="24"/>
        </w:rPr>
      </w:pPr>
    </w:p>
    <w:p w:rsidR="00E541FD" w:rsidRDefault="00E541FD" w:rsidP="00E541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ВИРІШИВ:</w:t>
      </w:r>
    </w:p>
    <w:p w:rsidR="00E541FD" w:rsidRDefault="00E541FD" w:rsidP="00E541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1.Погодити внесення змін до до Програми «Розвиток культури  на 2019р. та прогноз на 2020-2021 р.р.», затвердженої рішенням Новороздільської міської ради №867 від 18.12.2018р., виклавши Перелік завдань, заходів і показників та Ресурсне забезпечення міської цільової програми на 2019рік у новій редакції згідно з Додатками.</w:t>
      </w:r>
    </w:p>
    <w:p w:rsidR="00E541FD" w:rsidRDefault="00E541FD" w:rsidP="00E541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Відділу з питань гуманітарної політики (нач.Єсауленко О.П) подати зміни Програми на розгляд сесії міської ради.</w:t>
      </w:r>
    </w:p>
    <w:p w:rsidR="00E541FD" w:rsidRDefault="00E541FD" w:rsidP="00E541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Контроль за виконанням даного рішення покласитна першого заступника міського голови Лепкого М.П.</w:t>
      </w:r>
    </w:p>
    <w:p w:rsidR="00E541FD" w:rsidRDefault="00E541FD" w:rsidP="00E541FD">
      <w:pPr>
        <w:spacing w:after="0" w:line="240" w:lineRule="auto"/>
        <w:ind w:left="300"/>
        <w:rPr>
          <w:rFonts w:ascii="Times New Roman" w:hAnsi="Times New Roman" w:cs="Times New Roman"/>
          <w:sz w:val="24"/>
          <w:szCs w:val="24"/>
        </w:rPr>
      </w:pPr>
      <w:r>
        <w:rPr>
          <w:rFonts w:ascii="Times New Roman" w:hAnsi="Times New Roman" w:cs="Times New Roman"/>
          <w:sz w:val="24"/>
          <w:szCs w:val="24"/>
        </w:rPr>
        <w:t xml:space="preserve"> </w:t>
      </w:r>
    </w:p>
    <w:p w:rsidR="003F29E2" w:rsidRDefault="003F29E2" w:rsidP="00E541FD">
      <w:pPr>
        <w:spacing w:after="0" w:line="240" w:lineRule="auto"/>
        <w:ind w:left="300"/>
        <w:rPr>
          <w:rFonts w:ascii="Times New Roman" w:hAnsi="Times New Roman" w:cs="Times New Roman"/>
          <w:sz w:val="24"/>
          <w:szCs w:val="24"/>
        </w:rPr>
      </w:pPr>
    </w:p>
    <w:p w:rsidR="00E541FD" w:rsidRPr="008A131A" w:rsidRDefault="00E541FD" w:rsidP="00E541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МІСЬКИЙ  ГОЛОВА                        </w:t>
      </w:r>
      <w:r w:rsidR="00BC47ED">
        <w:rPr>
          <w:rFonts w:ascii="Times New Roman" w:hAnsi="Times New Roman" w:cs="Times New Roman"/>
          <w:sz w:val="24"/>
          <w:szCs w:val="24"/>
        </w:rPr>
        <w:t xml:space="preserve">                           Андрій </w:t>
      </w:r>
      <w:r>
        <w:rPr>
          <w:rFonts w:ascii="Times New Roman" w:hAnsi="Times New Roman" w:cs="Times New Roman"/>
          <w:sz w:val="24"/>
          <w:szCs w:val="24"/>
        </w:rPr>
        <w:t>МЕЛЕШКО</w:t>
      </w:r>
    </w:p>
    <w:p w:rsidR="0096350D" w:rsidRDefault="0096350D" w:rsidP="0096350D">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3D7D48" w:rsidRDefault="003D7D48" w:rsidP="0096350D">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3D7D48" w:rsidRDefault="003D7D48" w:rsidP="0096350D">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3D7D48" w:rsidRDefault="003D7D48" w:rsidP="0096350D">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3D7D48" w:rsidRDefault="003D7D48" w:rsidP="0096350D">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3D7D48" w:rsidRDefault="003D7D48" w:rsidP="0096350D">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3D7D48" w:rsidRDefault="003D7D48" w:rsidP="0096350D">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3D7D48" w:rsidRDefault="003D7D48" w:rsidP="0096350D">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3D7D48" w:rsidRDefault="003D7D48" w:rsidP="0096350D">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3D7D48" w:rsidRDefault="003D7D48" w:rsidP="0096350D">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3D7D48" w:rsidRDefault="003D7D48" w:rsidP="0096350D">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3D7D48" w:rsidRDefault="003D7D48" w:rsidP="0096350D">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3D7D48" w:rsidRDefault="003D7D48" w:rsidP="0096350D">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3D7D48" w:rsidRDefault="003D7D48" w:rsidP="0096350D">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3D7D48" w:rsidRDefault="003D7D48" w:rsidP="0096350D">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3D7D48" w:rsidRDefault="003D7D48" w:rsidP="0096350D">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067C42" w:rsidRDefault="00067C42" w:rsidP="0096350D">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3D7D48" w:rsidRDefault="003D7D48" w:rsidP="0096350D">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96350D" w:rsidRPr="0096350D" w:rsidRDefault="0096350D" w:rsidP="0096350D">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96350D">
        <w:rPr>
          <w:rFonts w:ascii="Times New Roman" w:eastAsia="Times New Roman" w:hAnsi="Times New Roman" w:cs="Times New Roman"/>
          <w:sz w:val="24"/>
          <w:szCs w:val="24"/>
          <w:lang w:eastAsia="ru-RU"/>
        </w:rPr>
        <w:lastRenderedPageBreak/>
        <w:t>Додаток</w:t>
      </w:r>
    </w:p>
    <w:p w:rsidR="0096350D" w:rsidRPr="0096350D" w:rsidRDefault="0096350D" w:rsidP="0096350D">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96350D">
        <w:rPr>
          <w:rFonts w:ascii="Times New Roman" w:eastAsia="Times New Roman" w:hAnsi="Times New Roman" w:cs="Times New Roman"/>
          <w:sz w:val="24"/>
          <w:szCs w:val="24"/>
          <w:lang w:eastAsia="ru-RU"/>
        </w:rPr>
        <w:t>о рішення виконкому</w:t>
      </w:r>
    </w:p>
    <w:p w:rsidR="0096350D" w:rsidRPr="0096350D" w:rsidRDefault="007E696F" w:rsidP="0096350D">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70 </w:t>
      </w:r>
      <w:r w:rsidR="0096350D" w:rsidRPr="0096350D">
        <w:rPr>
          <w:rFonts w:ascii="Times New Roman" w:eastAsia="Times New Roman" w:hAnsi="Times New Roman" w:cs="Times New Roman"/>
          <w:sz w:val="24"/>
          <w:szCs w:val="24"/>
          <w:lang w:eastAsia="ru-RU"/>
        </w:rPr>
        <w:t>від 25.03.19р.</w:t>
      </w:r>
    </w:p>
    <w:p w:rsidR="0096350D" w:rsidRDefault="0096350D" w:rsidP="0096350D">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96350D" w:rsidRPr="0096350D" w:rsidRDefault="0096350D" w:rsidP="0096350D">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96350D" w:rsidRPr="0096350D" w:rsidRDefault="0096350D" w:rsidP="0096350D">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96350D">
        <w:rPr>
          <w:rFonts w:ascii="Times New Roman" w:eastAsia="Times New Roman" w:hAnsi="Times New Roman" w:cs="Times New Roman"/>
          <w:b/>
          <w:sz w:val="24"/>
          <w:szCs w:val="24"/>
          <w:lang w:val="ru-RU" w:eastAsia="uk-UA"/>
        </w:rPr>
        <w:t>Ресурсне забезпечення міської (бюджетної) цільової програми*</w:t>
      </w:r>
    </w:p>
    <w:p w:rsidR="0096350D" w:rsidRPr="0096350D" w:rsidRDefault="0096350D" w:rsidP="0096350D">
      <w:pPr>
        <w:autoSpaceDE w:val="0"/>
        <w:autoSpaceDN w:val="0"/>
        <w:adjustRightInd w:val="0"/>
        <w:spacing w:after="0" w:line="240" w:lineRule="auto"/>
        <w:jc w:val="center"/>
        <w:rPr>
          <w:rFonts w:ascii="Times New Roman" w:eastAsia="Times New Roman" w:hAnsi="Times New Roman" w:cs="Times New Roman"/>
          <w:b/>
          <w:sz w:val="24"/>
          <w:szCs w:val="24"/>
          <w:u w:val="single"/>
          <w:lang w:val="ru-RU" w:eastAsia="uk-UA"/>
        </w:rPr>
      </w:pPr>
      <w:r w:rsidRPr="0096350D">
        <w:rPr>
          <w:rFonts w:ascii="Times New Roman" w:eastAsia="Times New Roman" w:hAnsi="Times New Roman" w:cs="Times New Roman"/>
          <w:b/>
          <w:sz w:val="24"/>
          <w:szCs w:val="24"/>
          <w:u w:val="single"/>
          <w:lang w:val="ru-RU" w:eastAsia="uk-UA"/>
        </w:rPr>
        <w:t>Розвиток культури на 2019 та прогноз на 2020--2021 р. р.</w:t>
      </w:r>
    </w:p>
    <w:p w:rsidR="0096350D" w:rsidRPr="0096350D" w:rsidRDefault="0096350D" w:rsidP="0096350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96350D">
        <w:rPr>
          <w:rFonts w:ascii="Times New Roman" w:eastAsia="Times New Roman" w:hAnsi="Times New Roman" w:cs="Times New Roman"/>
          <w:sz w:val="24"/>
          <w:szCs w:val="24"/>
          <w:lang w:val="ru-RU" w:eastAsia="uk-UA"/>
        </w:rPr>
        <w:t xml:space="preserve"> (назва програми) </w:t>
      </w:r>
    </w:p>
    <w:p w:rsidR="0096350D" w:rsidRPr="0096350D" w:rsidRDefault="0096350D" w:rsidP="0096350D">
      <w:pPr>
        <w:autoSpaceDE w:val="0"/>
        <w:autoSpaceDN w:val="0"/>
        <w:adjustRightInd w:val="0"/>
        <w:spacing w:after="0" w:line="240" w:lineRule="auto"/>
        <w:ind w:left="13910"/>
        <w:rPr>
          <w:rFonts w:ascii="Times New Roman" w:eastAsia="Times New Roman" w:hAnsi="Times New Roman" w:cs="Times New Roman"/>
          <w:sz w:val="24"/>
          <w:szCs w:val="24"/>
          <w:lang w:val="ru-RU" w:eastAsia="uk-UA"/>
        </w:rPr>
      </w:pPr>
      <w:r w:rsidRPr="0096350D">
        <w:rPr>
          <w:rFonts w:ascii="Times New Roman" w:eastAsia="Times New Roman" w:hAnsi="Times New Roman" w:cs="Times New Roman"/>
          <w:sz w:val="24"/>
          <w:szCs w:val="24"/>
          <w:lang w:val="ru-RU" w:eastAsia="uk-UA"/>
        </w:rPr>
        <w:t>.</w:t>
      </w:r>
    </w:p>
    <w:tbl>
      <w:tblPr>
        <w:tblW w:w="9533"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38"/>
        <w:gridCol w:w="1842"/>
        <w:gridCol w:w="1276"/>
        <w:gridCol w:w="1276"/>
        <w:gridCol w:w="1701"/>
      </w:tblGrid>
      <w:tr w:rsidR="0096350D" w:rsidRPr="0096350D" w:rsidTr="00B1597A">
        <w:trPr>
          <w:cantSplit/>
          <w:trHeight w:val="722"/>
        </w:trPr>
        <w:tc>
          <w:tcPr>
            <w:tcW w:w="3438" w:type="dxa"/>
            <w:vAlign w:val="center"/>
          </w:tcPr>
          <w:p w:rsidR="0096350D" w:rsidRPr="0096350D" w:rsidRDefault="0096350D" w:rsidP="00B1597A">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96350D">
              <w:rPr>
                <w:rFonts w:ascii="Times New Roman" w:eastAsia="Times New Roman" w:hAnsi="Times New Roman" w:cs="Times New Roman"/>
                <w:b/>
                <w:sz w:val="24"/>
                <w:szCs w:val="24"/>
                <w:lang w:val="ru-RU" w:eastAsia="uk-UA"/>
              </w:rPr>
              <w:t>Обсяг коштів, які пропонується залучити на виконання програми</w:t>
            </w:r>
          </w:p>
        </w:tc>
        <w:tc>
          <w:tcPr>
            <w:tcW w:w="1842" w:type="dxa"/>
            <w:vAlign w:val="center"/>
          </w:tcPr>
          <w:p w:rsidR="0096350D" w:rsidRPr="0096350D" w:rsidRDefault="0096350D" w:rsidP="00B1597A">
            <w:pPr>
              <w:autoSpaceDE w:val="0"/>
              <w:autoSpaceDN w:val="0"/>
              <w:adjustRightInd w:val="0"/>
              <w:spacing w:after="0" w:line="192" w:lineRule="auto"/>
              <w:jc w:val="center"/>
              <w:rPr>
                <w:rFonts w:ascii="Times New Roman" w:eastAsia="Times New Roman" w:hAnsi="Times New Roman" w:cs="Times New Roman"/>
                <w:b/>
                <w:sz w:val="24"/>
                <w:szCs w:val="24"/>
                <w:lang w:val="ru-RU" w:eastAsia="uk-UA"/>
              </w:rPr>
            </w:pPr>
            <w:r w:rsidRPr="0096350D">
              <w:rPr>
                <w:rFonts w:ascii="Times New Roman" w:eastAsia="Times New Roman" w:hAnsi="Times New Roman" w:cs="Times New Roman"/>
                <w:b/>
                <w:sz w:val="24"/>
                <w:szCs w:val="24"/>
                <w:lang w:val="ru-RU" w:eastAsia="uk-UA"/>
              </w:rPr>
              <w:t>2019рік</w:t>
            </w:r>
          </w:p>
        </w:tc>
        <w:tc>
          <w:tcPr>
            <w:tcW w:w="1276" w:type="dxa"/>
            <w:vAlign w:val="center"/>
          </w:tcPr>
          <w:p w:rsidR="0096350D" w:rsidRPr="0096350D" w:rsidRDefault="0096350D" w:rsidP="00B1597A">
            <w:pPr>
              <w:autoSpaceDE w:val="0"/>
              <w:autoSpaceDN w:val="0"/>
              <w:adjustRightInd w:val="0"/>
              <w:spacing w:after="0" w:line="192" w:lineRule="auto"/>
              <w:jc w:val="center"/>
              <w:rPr>
                <w:rFonts w:ascii="Times New Roman" w:eastAsia="Times New Roman" w:hAnsi="Times New Roman" w:cs="Times New Roman"/>
                <w:b/>
                <w:sz w:val="24"/>
                <w:szCs w:val="24"/>
                <w:lang w:val="ru-RU" w:eastAsia="uk-UA"/>
              </w:rPr>
            </w:pPr>
            <w:r w:rsidRPr="0096350D">
              <w:rPr>
                <w:rFonts w:ascii="Times New Roman" w:eastAsia="Times New Roman" w:hAnsi="Times New Roman" w:cs="Times New Roman"/>
                <w:b/>
                <w:sz w:val="24"/>
                <w:szCs w:val="24"/>
                <w:lang w:val="ru-RU" w:eastAsia="uk-UA"/>
              </w:rPr>
              <w:t>2020 рік</w:t>
            </w:r>
          </w:p>
        </w:tc>
        <w:tc>
          <w:tcPr>
            <w:tcW w:w="1276" w:type="dxa"/>
            <w:vAlign w:val="center"/>
          </w:tcPr>
          <w:p w:rsidR="0096350D" w:rsidRPr="0096350D" w:rsidRDefault="0096350D" w:rsidP="00B1597A">
            <w:pPr>
              <w:autoSpaceDE w:val="0"/>
              <w:autoSpaceDN w:val="0"/>
              <w:adjustRightInd w:val="0"/>
              <w:spacing w:after="0" w:line="192" w:lineRule="auto"/>
              <w:jc w:val="center"/>
              <w:rPr>
                <w:rFonts w:ascii="Times New Roman" w:eastAsia="Times New Roman" w:hAnsi="Times New Roman" w:cs="Times New Roman"/>
                <w:b/>
                <w:sz w:val="24"/>
                <w:szCs w:val="24"/>
                <w:lang w:val="ru-RU" w:eastAsia="uk-UA"/>
              </w:rPr>
            </w:pPr>
            <w:r w:rsidRPr="0096350D">
              <w:rPr>
                <w:rFonts w:ascii="Times New Roman" w:eastAsia="Times New Roman" w:hAnsi="Times New Roman" w:cs="Times New Roman"/>
                <w:b/>
                <w:sz w:val="24"/>
                <w:szCs w:val="24"/>
                <w:lang w:val="ru-RU" w:eastAsia="uk-UA"/>
              </w:rPr>
              <w:t>2021 рік</w:t>
            </w:r>
          </w:p>
        </w:tc>
        <w:tc>
          <w:tcPr>
            <w:tcW w:w="1701" w:type="dxa"/>
            <w:vAlign w:val="center"/>
          </w:tcPr>
          <w:p w:rsidR="0096350D" w:rsidRPr="0096350D" w:rsidRDefault="0096350D" w:rsidP="00B1597A">
            <w:pPr>
              <w:autoSpaceDE w:val="0"/>
              <w:autoSpaceDN w:val="0"/>
              <w:adjustRightInd w:val="0"/>
              <w:spacing w:after="0" w:line="192" w:lineRule="auto"/>
              <w:jc w:val="center"/>
              <w:rPr>
                <w:rFonts w:ascii="Times New Roman" w:eastAsia="Times New Roman" w:hAnsi="Times New Roman" w:cs="Times New Roman"/>
                <w:b/>
                <w:sz w:val="24"/>
                <w:szCs w:val="24"/>
                <w:lang w:val="ru-RU" w:eastAsia="uk-UA"/>
              </w:rPr>
            </w:pPr>
            <w:r w:rsidRPr="0096350D">
              <w:rPr>
                <w:rFonts w:ascii="Times New Roman" w:eastAsia="Times New Roman" w:hAnsi="Times New Roman" w:cs="Times New Roman"/>
                <w:b/>
                <w:sz w:val="24"/>
                <w:szCs w:val="24"/>
                <w:lang w:val="ru-RU" w:eastAsia="uk-UA"/>
              </w:rPr>
              <w:t>Усього витрат на виконання програми</w:t>
            </w:r>
          </w:p>
        </w:tc>
      </w:tr>
      <w:tr w:rsidR="0096350D" w:rsidRPr="0096350D" w:rsidTr="00B1597A">
        <w:tc>
          <w:tcPr>
            <w:tcW w:w="3438" w:type="dxa"/>
          </w:tcPr>
          <w:p w:rsidR="0096350D" w:rsidRPr="0096350D" w:rsidRDefault="0096350D" w:rsidP="00B1597A">
            <w:pPr>
              <w:autoSpaceDE w:val="0"/>
              <w:autoSpaceDN w:val="0"/>
              <w:adjustRightInd w:val="0"/>
              <w:spacing w:after="0" w:line="240" w:lineRule="auto"/>
              <w:rPr>
                <w:rFonts w:ascii="Times New Roman" w:eastAsia="Times New Roman" w:hAnsi="Times New Roman" w:cs="Times New Roman"/>
                <w:b/>
                <w:sz w:val="24"/>
                <w:szCs w:val="24"/>
                <w:lang w:val="ru-RU" w:eastAsia="uk-UA"/>
              </w:rPr>
            </w:pPr>
            <w:r w:rsidRPr="0096350D">
              <w:rPr>
                <w:rFonts w:ascii="Times New Roman" w:eastAsia="Times New Roman" w:hAnsi="Times New Roman" w:cs="Times New Roman"/>
                <w:b/>
                <w:sz w:val="24"/>
                <w:szCs w:val="24"/>
                <w:lang w:val="ru-RU" w:eastAsia="uk-UA"/>
              </w:rPr>
              <w:t>Усього:</w:t>
            </w:r>
          </w:p>
        </w:tc>
        <w:tc>
          <w:tcPr>
            <w:tcW w:w="1842" w:type="dxa"/>
          </w:tcPr>
          <w:p w:rsidR="0096350D" w:rsidRPr="0096350D" w:rsidRDefault="0096350D" w:rsidP="00B1597A">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uk-UA"/>
              </w:rPr>
            </w:pPr>
            <w:r w:rsidRPr="0096350D">
              <w:rPr>
                <w:rFonts w:ascii="Times New Roman" w:eastAsia="Times New Roman" w:hAnsi="Times New Roman" w:cs="Times New Roman"/>
                <w:color w:val="000000"/>
                <w:sz w:val="24"/>
                <w:szCs w:val="24"/>
                <w:lang w:val="ru-RU" w:eastAsia="uk-UA"/>
              </w:rPr>
              <w:t>10</w:t>
            </w:r>
            <w:r w:rsidRPr="0096350D">
              <w:rPr>
                <w:rFonts w:ascii="Times New Roman" w:eastAsia="Times New Roman" w:hAnsi="Times New Roman" w:cs="Times New Roman"/>
                <w:color w:val="000000"/>
                <w:sz w:val="24"/>
                <w:szCs w:val="24"/>
                <w:lang w:eastAsia="uk-UA"/>
              </w:rPr>
              <w:t>5</w:t>
            </w:r>
            <w:r w:rsidRPr="0096350D">
              <w:rPr>
                <w:rFonts w:ascii="Times New Roman" w:eastAsia="Times New Roman" w:hAnsi="Times New Roman" w:cs="Times New Roman"/>
                <w:color w:val="000000"/>
                <w:sz w:val="24"/>
                <w:szCs w:val="24"/>
                <w:lang w:val="ru-RU" w:eastAsia="uk-UA"/>
              </w:rPr>
              <w:t>,0</w:t>
            </w:r>
          </w:p>
        </w:tc>
        <w:tc>
          <w:tcPr>
            <w:tcW w:w="1276" w:type="dxa"/>
          </w:tcPr>
          <w:p w:rsidR="0096350D" w:rsidRPr="0096350D" w:rsidRDefault="0096350D" w:rsidP="00B1597A">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uk-UA"/>
              </w:rPr>
            </w:pPr>
            <w:r w:rsidRPr="0096350D">
              <w:rPr>
                <w:rFonts w:ascii="Times New Roman" w:eastAsia="Times New Roman" w:hAnsi="Times New Roman" w:cs="Times New Roman"/>
                <w:color w:val="000000"/>
                <w:sz w:val="24"/>
                <w:szCs w:val="24"/>
                <w:lang w:val="ru-RU" w:eastAsia="uk-UA"/>
              </w:rPr>
              <w:t>150,0</w:t>
            </w:r>
          </w:p>
        </w:tc>
        <w:tc>
          <w:tcPr>
            <w:tcW w:w="1276" w:type="dxa"/>
          </w:tcPr>
          <w:p w:rsidR="0096350D" w:rsidRPr="0096350D" w:rsidRDefault="0096350D" w:rsidP="00B1597A">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uk-UA"/>
              </w:rPr>
            </w:pPr>
            <w:r w:rsidRPr="0096350D">
              <w:rPr>
                <w:rFonts w:ascii="Times New Roman" w:eastAsia="Times New Roman" w:hAnsi="Times New Roman" w:cs="Times New Roman"/>
                <w:color w:val="000000"/>
                <w:sz w:val="24"/>
                <w:szCs w:val="24"/>
                <w:lang w:val="ru-RU" w:eastAsia="uk-UA"/>
              </w:rPr>
              <w:t>170,0</w:t>
            </w:r>
          </w:p>
        </w:tc>
        <w:tc>
          <w:tcPr>
            <w:tcW w:w="1701" w:type="dxa"/>
          </w:tcPr>
          <w:p w:rsidR="0096350D" w:rsidRPr="0096350D" w:rsidRDefault="0096350D" w:rsidP="00B1597A">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uk-UA"/>
              </w:rPr>
            </w:pPr>
            <w:r w:rsidRPr="0096350D">
              <w:rPr>
                <w:rFonts w:ascii="Times New Roman" w:eastAsia="Times New Roman" w:hAnsi="Times New Roman" w:cs="Times New Roman"/>
                <w:color w:val="000000"/>
                <w:sz w:val="24"/>
                <w:szCs w:val="24"/>
                <w:lang w:val="ru-RU" w:eastAsia="uk-UA"/>
              </w:rPr>
              <w:t>420.0</w:t>
            </w:r>
          </w:p>
        </w:tc>
      </w:tr>
      <w:tr w:rsidR="0096350D" w:rsidRPr="0096350D" w:rsidTr="00B1597A">
        <w:tc>
          <w:tcPr>
            <w:tcW w:w="3438" w:type="dxa"/>
          </w:tcPr>
          <w:p w:rsidR="0096350D" w:rsidRPr="0096350D" w:rsidRDefault="0096350D" w:rsidP="00B1597A">
            <w:pPr>
              <w:autoSpaceDE w:val="0"/>
              <w:autoSpaceDN w:val="0"/>
              <w:adjustRightInd w:val="0"/>
              <w:spacing w:after="0" w:line="240" w:lineRule="auto"/>
              <w:rPr>
                <w:rFonts w:ascii="Times New Roman" w:eastAsia="Times New Roman" w:hAnsi="Times New Roman" w:cs="Times New Roman"/>
                <w:b/>
                <w:sz w:val="24"/>
                <w:szCs w:val="24"/>
                <w:lang w:val="ru-RU" w:eastAsia="uk-UA"/>
              </w:rPr>
            </w:pPr>
            <w:r w:rsidRPr="0096350D">
              <w:rPr>
                <w:rFonts w:ascii="Times New Roman" w:eastAsia="Times New Roman" w:hAnsi="Times New Roman" w:cs="Times New Roman"/>
                <w:b/>
                <w:sz w:val="24"/>
                <w:szCs w:val="24"/>
                <w:lang w:val="ru-RU" w:eastAsia="uk-UA"/>
              </w:rPr>
              <w:t>у тому числі</w:t>
            </w:r>
          </w:p>
        </w:tc>
        <w:tc>
          <w:tcPr>
            <w:tcW w:w="1842" w:type="dxa"/>
          </w:tcPr>
          <w:p w:rsidR="0096350D" w:rsidRPr="0096350D" w:rsidRDefault="0096350D" w:rsidP="00B1597A">
            <w:pPr>
              <w:autoSpaceDE w:val="0"/>
              <w:autoSpaceDN w:val="0"/>
              <w:adjustRightInd w:val="0"/>
              <w:spacing w:after="0" w:line="240" w:lineRule="auto"/>
              <w:jc w:val="center"/>
              <w:rPr>
                <w:rFonts w:ascii="Times New Roman" w:eastAsia="Times New Roman" w:hAnsi="Times New Roman" w:cs="Times New Roman"/>
                <w:color w:val="FF0000"/>
                <w:sz w:val="24"/>
                <w:szCs w:val="24"/>
                <w:lang w:val="ru-RU" w:eastAsia="uk-UA"/>
              </w:rPr>
            </w:pPr>
          </w:p>
        </w:tc>
        <w:tc>
          <w:tcPr>
            <w:tcW w:w="1276" w:type="dxa"/>
          </w:tcPr>
          <w:p w:rsidR="0096350D" w:rsidRPr="0096350D" w:rsidRDefault="0096350D" w:rsidP="00B1597A">
            <w:pPr>
              <w:autoSpaceDE w:val="0"/>
              <w:autoSpaceDN w:val="0"/>
              <w:adjustRightInd w:val="0"/>
              <w:spacing w:after="0" w:line="240" w:lineRule="auto"/>
              <w:jc w:val="center"/>
              <w:rPr>
                <w:rFonts w:ascii="Times New Roman" w:eastAsia="Times New Roman" w:hAnsi="Times New Roman" w:cs="Times New Roman"/>
                <w:color w:val="FF0000"/>
                <w:sz w:val="24"/>
                <w:szCs w:val="24"/>
                <w:lang w:val="ru-RU" w:eastAsia="uk-UA"/>
              </w:rPr>
            </w:pPr>
          </w:p>
        </w:tc>
        <w:tc>
          <w:tcPr>
            <w:tcW w:w="1276" w:type="dxa"/>
          </w:tcPr>
          <w:p w:rsidR="0096350D" w:rsidRPr="0096350D" w:rsidRDefault="0096350D" w:rsidP="00B1597A">
            <w:pPr>
              <w:autoSpaceDE w:val="0"/>
              <w:autoSpaceDN w:val="0"/>
              <w:adjustRightInd w:val="0"/>
              <w:spacing w:after="0" w:line="240" w:lineRule="auto"/>
              <w:jc w:val="center"/>
              <w:rPr>
                <w:rFonts w:ascii="Times New Roman" w:eastAsia="Times New Roman" w:hAnsi="Times New Roman" w:cs="Times New Roman"/>
                <w:color w:val="FF0000"/>
                <w:sz w:val="24"/>
                <w:szCs w:val="24"/>
                <w:lang w:val="ru-RU" w:eastAsia="uk-UA"/>
              </w:rPr>
            </w:pPr>
          </w:p>
        </w:tc>
        <w:tc>
          <w:tcPr>
            <w:tcW w:w="1701" w:type="dxa"/>
          </w:tcPr>
          <w:p w:rsidR="0096350D" w:rsidRPr="0096350D" w:rsidRDefault="0096350D" w:rsidP="00B1597A">
            <w:pPr>
              <w:autoSpaceDE w:val="0"/>
              <w:autoSpaceDN w:val="0"/>
              <w:adjustRightInd w:val="0"/>
              <w:spacing w:after="0" w:line="240" w:lineRule="auto"/>
              <w:jc w:val="center"/>
              <w:rPr>
                <w:rFonts w:ascii="Times New Roman" w:eastAsia="Times New Roman" w:hAnsi="Times New Roman" w:cs="Times New Roman"/>
                <w:color w:val="FF0000"/>
                <w:sz w:val="24"/>
                <w:szCs w:val="24"/>
                <w:lang w:val="ru-RU" w:eastAsia="uk-UA"/>
              </w:rPr>
            </w:pPr>
          </w:p>
        </w:tc>
      </w:tr>
      <w:tr w:rsidR="0096350D" w:rsidRPr="0096350D" w:rsidTr="00B1597A">
        <w:tc>
          <w:tcPr>
            <w:tcW w:w="3438" w:type="dxa"/>
          </w:tcPr>
          <w:p w:rsidR="0096350D" w:rsidRPr="0096350D" w:rsidRDefault="0096350D" w:rsidP="00B1597A">
            <w:pPr>
              <w:autoSpaceDE w:val="0"/>
              <w:autoSpaceDN w:val="0"/>
              <w:adjustRightInd w:val="0"/>
              <w:spacing w:after="0" w:line="240" w:lineRule="auto"/>
              <w:rPr>
                <w:rFonts w:ascii="Times New Roman" w:eastAsia="Times New Roman" w:hAnsi="Times New Roman" w:cs="Times New Roman"/>
                <w:b/>
                <w:sz w:val="24"/>
                <w:szCs w:val="24"/>
                <w:lang w:val="ru-RU" w:eastAsia="uk-UA"/>
              </w:rPr>
            </w:pPr>
            <w:r w:rsidRPr="0096350D">
              <w:rPr>
                <w:rFonts w:ascii="Times New Roman" w:eastAsia="Times New Roman" w:hAnsi="Times New Roman" w:cs="Times New Roman"/>
                <w:b/>
                <w:sz w:val="24"/>
                <w:szCs w:val="24"/>
                <w:lang w:val="ru-RU" w:eastAsia="uk-UA"/>
              </w:rPr>
              <w:t>обласний бюджет</w:t>
            </w:r>
          </w:p>
        </w:tc>
        <w:tc>
          <w:tcPr>
            <w:tcW w:w="1842" w:type="dxa"/>
          </w:tcPr>
          <w:p w:rsidR="0096350D" w:rsidRPr="0096350D" w:rsidRDefault="0096350D" w:rsidP="00B1597A">
            <w:pPr>
              <w:autoSpaceDE w:val="0"/>
              <w:autoSpaceDN w:val="0"/>
              <w:adjustRightInd w:val="0"/>
              <w:spacing w:after="0" w:line="240" w:lineRule="auto"/>
              <w:jc w:val="center"/>
              <w:rPr>
                <w:rFonts w:ascii="Times New Roman" w:eastAsia="Times New Roman" w:hAnsi="Times New Roman" w:cs="Times New Roman"/>
                <w:color w:val="FF0000"/>
                <w:sz w:val="24"/>
                <w:szCs w:val="24"/>
                <w:lang w:val="ru-RU" w:eastAsia="uk-UA"/>
              </w:rPr>
            </w:pPr>
          </w:p>
        </w:tc>
        <w:tc>
          <w:tcPr>
            <w:tcW w:w="1276" w:type="dxa"/>
          </w:tcPr>
          <w:p w:rsidR="0096350D" w:rsidRPr="0096350D" w:rsidRDefault="0096350D" w:rsidP="00B1597A">
            <w:pPr>
              <w:autoSpaceDE w:val="0"/>
              <w:autoSpaceDN w:val="0"/>
              <w:adjustRightInd w:val="0"/>
              <w:spacing w:after="0" w:line="240" w:lineRule="auto"/>
              <w:jc w:val="center"/>
              <w:rPr>
                <w:rFonts w:ascii="Times New Roman" w:eastAsia="Times New Roman" w:hAnsi="Times New Roman" w:cs="Times New Roman"/>
                <w:color w:val="FF0000"/>
                <w:sz w:val="24"/>
                <w:szCs w:val="24"/>
                <w:lang w:val="ru-RU" w:eastAsia="uk-UA"/>
              </w:rPr>
            </w:pPr>
          </w:p>
        </w:tc>
        <w:tc>
          <w:tcPr>
            <w:tcW w:w="1276" w:type="dxa"/>
          </w:tcPr>
          <w:p w:rsidR="0096350D" w:rsidRPr="0096350D" w:rsidRDefault="0096350D" w:rsidP="00B1597A">
            <w:pPr>
              <w:autoSpaceDE w:val="0"/>
              <w:autoSpaceDN w:val="0"/>
              <w:adjustRightInd w:val="0"/>
              <w:spacing w:after="0" w:line="240" w:lineRule="auto"/>
              <w:jc w:val="center"/>
              <w:rPr>
                <w:rFonts w:ascii="Times New Roman" w:eastAsia="Times New Roman" w:hAnsi="Times New Roman" w:cs="Times New Roman"/>
                <w:color w:val="FF0000"/>
                <w:sz w:val="24"/>
                <w:szCs w:val="24"/>
                <w:lang w:val="ru-RU" w:eastAsia="uk-UA"/>
              </w:rPr>
            </w:pPr>
          </w:p>
        </w:tc>
        <w:tc>
          <w:tcPr>
            <w:tcW w:w="1701" w:type="dxa"/>
          </w:tcPr>
          <w:p w:rsidR="0096350D" w:rsidRPr="0096350D" w:rsidRDefault="0096350D" w:rsidP="00B1597A">
            <w:pPr>
              <w:autoSpaceDE w:val="0"/>
              <w:autoSpaceDN w:val="0"/>
              <w:adjustRightInd w:val="0"/>
              <w:spacing w:after="0" w:line="240" w:lineRule="auto"/>
              <w:jc w:val="center"/>
              <w:rPr>
                <w:rFonts w:ascii="Times New Roman" w:eastAsia="Times New Roman" w:hAnsi="Times New Roman" w:cs="Times New Roman"/>
                <w:color w:val="FF0000"/>
                <w:sz w:val="24"/>
                <w:szCs w:val="24"/>
                <w:lang w:val="ru-RU" w:eastAsia="uk-UA"/>
              </w:rPr>
            </w:pPr>
          </w:p>
        </w:tc>
      </w:tr>
      <w:tr w:rsidR="0096350D" w:rsidRPr="0096350D" w:rsidTr="00B1597A">
        <w:tc>
          <w:tcPr>
            <w:tcW w:w="3438" w:type="dxa"/>
          </w:tcPr>
          <w:p w:rsidR="0096350D" w:rsidRPr="0096350D" w:rsidRDefault="0096350D" w:rsidP="00B1597A">
            <w:pPr>
              <w:autoSpaceDE w:val="0"/>
              <w:autoSpaceDN w:val="0"/>
              <w:adjustRightInd w:val="0"/>
              <w:spacing w:after="0" w:line="192" w:lineRule="auto"/>
              <w:rPr>
                <w:rFonts w:ascii="Times New Roman" w:eastAsia="Times New Roman" w:hAnsi="Times New Roman" w:cs="Times New Roman"/>
                <w:b/>
                <w:sz w:val="24"/>
                <w:szCs w:val="24"/>
                <w:lang w:val="ru-RU" w:eastAsia="uk-UA"/>
              </w:rPr>
            </w:pPr>
            <w:r w:rsidRPr="0096350D">
              <w:rPr>
                <w:rFonts w:ascii="Times New Roman" w:eastAsia="Times New Roman" w:hAnsi="Times New Roman" w:cs="Times New Roman"/>
                <w:b/>
                <w:sz w:val="24"/>
                <w:szCs w:val="24"/>
                <w:lang w:val="ru-RU" w:eastAsia="uk-UA"/>
              </w:rPr>
              <w:t xml:space="preserve">районні, міські  (міст обласного підпорядкування)  бюджети** </w:t>
            </w:r>
          </w:p>
        </w:tc>
        <w:tc>
          <w:tcPr>
            <w:tcW w:w="1842" w:type="dxa"/>
          </w:tcPr>
          <w:p w:rsidR="0096350D" w:rsidRPr="0096350D" w:rsidRDefault="0096350D" w:rsidP="00B1597A">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uk-UA"/>
              </w:rPr>
            </w:pPr>
            <w:r w:rsidRPr="0096350D">
              <w:rPr>
                <w:rFonts w:ascii="Times New Roman" w:eastAsia="Times New Roman" w:hAnsi="Times New Roman" w:cs="Times New Roman"/>
                <w:color w:val="000000"/>
                <w:sz w:val="24"/>
                <w:szCs w:val="24"/>
                <w:lang w:val="ru-RU" w:eastAsia="uk-UA"/>
              </w:rPr>
              <w:t>10</w:t>
            </w:r>
            <w:r w:rsidRPr="0096350D">
              <w:rPr>
                <w:rFonts w:ascii="Times New Roman" w:eastAsia="Times New Roman" w:hAnsi="Times New Roman" w:cs="Times New Roman"/>
                <w:color w:val="000000"/>
                <w:sz w:val="24"/>
                <w:szCs w:val="24"/>
                <w:lang w:eastAsia="uk-UA"/>
              </w:rPr>
              <w:t>5</w:t>
            </w:r>
            <w:r w:rsidRPr="0096350D">
              <w:rPr>
                <w:rFonts w:ascii="Times New Roman" w:eastAsia="Times New Roman" w:hAnsi="Times New Roman" w:cs="Times New Roman"/>
                <w:color w:val="000000"/>
                <w:sz w:val="24"/>
                <w:szCs w:val="24"/>
                <w:lang w:val="ru-RU" w:eastAsia="uk-UA"/>
              </w:rPr>
              <w:t>,0</w:t>
            </w:r>
          </w:p>
        </w:tc>
        <w:tc>
          <w:tcPr>
            <w:tcW w:w="1276" w:type="dxa"/>
          </w:tcPr>
          <w:p w:rsidR="0096350D" w:rsidRPr="0096350D" w:rsidRDefault="0096350D" w:rsidP="00B1597A">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uk-UA"/>
              </w:rPr>
            </w:pPr>
            <w:r w:rsidRPr="0096350D">
              <w:rPr>
                <w:rFonts w:ascii="Times New Roman" w:eastAsia="Times New Roman" w:hAnsi="Times New Roman" w:cs="Times New Roman"/>
                <w:color w:val="000000"/>
                <w:sz w:val="24"/>
                <w:szCs w:val="24"/>
                <w:lang w:val="ru-RU" w:eastAsia="uk-UA"/>
              </w:rPr>
              <w:t>150,0</w:t>
            </w:r>
          </w:p>
        </w:tc>
        <w:tc>
          <w:tcPr>
            <w:tcW w:w="1276" w:type="dxa"/>
          </w:tcPr>
          <w:p w:rsidR="0096350D" w:rsidRPr="0096350D" w:rsidRDefault="0096350D" w:rsidP="00B1597A">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uk-UA"/>
              </w:rPr>
            </w:pPr>
            <w:r w:rsidRPr="0096350D">
              <w:rPr>
                <w:rFonts w:ascii="Times New Roman" w:eastAsia="Times New Roman" w:hAnsi="Times New Roman" w:cs="Times New Roman"/>
                <w:color w:val="000000"/>
                <w:sz w:val="24"/>
                <w:szCs w:val="24"/>
                <w:lang w:val="ru-RU" w:eastAsia="uk-UA"/>
              </w:rPr>
              <w:t>170.0</w:t>
            </w:r>
          </w:p>
        </w:tc>
        <w:tc>
          <w:tcPr>
            <w:tcW w:w="1701" w:type="dxa"/>
          </w:tcPr>
          <w:p w:rsidR="0096350D" w:rsidRPr="0096350D" w:rsidRDefault="0096350D" w:rsidP="00B1597A">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uk-UA"/>
              </w:rPr>
            </w:pPr>
            <w:r w:rsidRPr="0096350D">
              <w:rPr>
                <w:rFonts w:ascii="Times New Roman" w:eastAsia="Times New Roman" w:hAnsi="Times New Roman" w:cs="Times New Roman"/>
                <w:color w:val="000000"/>
                <w:sz w:val="24"/>
                <w:szCs w:val="24"/>
                <w:lang w:val="ru-RU" w:eastAsia="uk-UA"/>
              </w:rPr>
              <w:t>420,0</w:t>
            </w:r>
          </w:p>
        </w:tc>
      </w:tr>
      <w:tr w:rsidR="0096350D" w:rsidRPr="0096350D" w:rsidTr="00B1597A">
        <w:tc>
          <w:tcPr>
            <w:tcW w:w="3438" w:type="dxa"/>
          </w:tcPr>
          <w:p w:rsidR="0096350D" w:rsidRPr="0096350D" w:rsidRDefault="0096350D" w:rsidP="00B1597A">
            <w:pPr>
              <w:autoSpaceDE w:val="0"/>
              <w:autoSpaceDN w:val="0"/>
              <w:adjustRightInd w:val="0"/>
              <w:spacing w:after="0" w:line="192" w:lineRule="auto"/>
              <w:rPr>
                <w:rFonts w:ascii="Times New Roman" w:eastAsia="Times New Roman" w:hAnsi="Times New Roman" w:cs="Times New Roman"/>
                <w:b/>
                <w:sz w:val="24"/>
                <w:szCs w:val="24"/>
                <w:lang w:val="ru-RU" w:eastAsia="uk-UA"/>
              </w:rPr>
            </w:pPr>
            <w:r w:rsidRPr="0096350D">
              <w:rPr>
                <w:rFonts w:ascii="Times New Roman" w:eastAsia="Times New Roman" w:hAnsi="Times New Roman" w:cs="Times New Roman"/>
                <w:b/>
                <w:sz w:val="24"/>
                <w:szCs w:val="24"/>
                <w:lang w:val="ru-RU" w:eastAsia="uk-UA"/>
              </w:rPr>
              <w:t>бюджети сіл, селищ, міст районного підпорядкування**</w:t>
            </w:r>
          </w:p>
        </w:tc>
        <w:tc>
          <w:tcPr>
            <w:tcW w:w="1842" w:type="dxa"/>
          </w:tcPr>
          <w:p w:rsidR="0096350D" w:rsidRPr="0096350D" w:rsidRDefault="0096350D" w:rsidP="00B1597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276" w:type="dxa"/>
          </w:tcPr>
          <w:p w:rsidR="0096350D" w:rsidRPr="0096350D" w:rsidRDefault="0096350D" w:rsidP="00B1597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276" w:type="dxa"/>
          </w:tcPr>
          <w:p w:rsidR="0096350D" w:rsidRPr="0096350D" w:rsidRDefault="0096350D" w:rsidP="00B1597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701" w:type="dxa"/>
          </w:tcPr>
          <w:p w:rsidR="0096350D" w:rsidRPr="0096350D" w:rsidRDefault="0096350D" w:rsidP="00B1597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r>
      <w:tr w:rsidR="0096350D" w:rsidRPr="0096350D" w:rsidTr="00B1597A">
        <w:tc>
          <w:tcPr>
            <w:tcW w:w="3438" w:type="dxa"/>
          </w:tcPr>
          <w:p w:rsidR="0096350D" w:rsidRPr="0096350D" w:rsidRDefault="0096350D" w:rsidP="00B1597A">
            <w:pPr>
              <w:autoSpaceDE w:val="0"/>
              <w:autoSpaceDN w:val="0"/>
              <w:adjustRightInd w:val="0"/>
              <w:spacing w:after="0" w:line="240" w:lineRule="auto"/>
              <w:rPr>
                <w:rFonts w:ascii="Times New Roman" w:eastAsia="Times New Roman" w:hAnsi="Times New Roman" w:cs="Times New Roman"/>
                <w:b/>
                <w:sz w:val="24"/>
                <w:szCs w:val="24"/>
                <w:lang w:val="ru-RU" w:eastAsia="uk-UA"/>
              </w:rPr>
            </w:pPr>
            <w:r w:rsidRPr="0096350D">
              <w:rPr>
                <w:rFonts w:ascii="Times New Roman" w:eastAsia="Times New Roman" w:hAnsi="Times New Roman" w:cs="Times New Roman"/>
                <w:b/>
                <w:sz w:val="24"/>
                <w:szCs w:val="24"/>
                <w:lang w:val="ru-RU" w:eastAsia="uk-UA"/>
              </w:rPr>
              <w:t>кошти небюджетних джерел**</w:t>
            </w:r>
          </w:p>
        </w:tc>
        <w:tc>
          <w:tcPr>
            <w:tcW w:w="1842" w:type="dxa"/>
          </w:tcPr>
          <w:p w:rsidR="0096350D" w:rsidRPr="0096350D" w:rsidRDefault="0096350D" w:rsidP="00B1597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276" w:type="dxa"/>
          </w:tcPr>
          <w:p w:rsidR="0096350D" w:rsidRPr="0096350D" w:rsidRDefault="0096350D" w:rsidP="00B1597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276" w:type="dxa"/>
          </w:tcPr>
          <w:p w:rsidR="0096350D" w:rsidRPr="0096350D" w:rsidRDefault="0096350D" w:rsidP="00B1597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701" w:type="dxa"/>
          </w:tcPr>
          <w:p w:rsidR="0096350D" w:rsidRPr="0096350D" w:rsidRDefault="0096350D" w:rsidP="00B1597A">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r>
    </w:tbl>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96350D" w:rsidRPr="0096350D" w:rsidRDefault="0096350D" w:rsidP="0096350D">
      <w:pPr>
        <w:autoSpaceDE w:val="0"/>
        <w:autoSpaceDN w:val="0"/>
        <w:adjustRightInd w:val="0"/>
        <w:spacing w:after="0" w:line="240" w:lineRule="auto"/>
        <w:ind w:left="1300" w:hanging="130"/>
        <w:rPr>
          <w:rFonts w:ascii="Times New Roman" w:eastAsia="Times New Roman" w:hAnsi="Times New Roman" w:cs="Times New Roman"/>
          <w:sz w:val="24"/>
          <w:szCs w:val="24"/>
          <w:lang w:val="ru-RU" w:eastAsia="uk-UA"/>
        </w:rPr>
      </w:pPr>
      <w:r w:rsidRPr="0096350D">
        <w:rPr>
          <w:rFonts w:ascii="Times New Roman" w:eastAsia="Times New Roman" w:hAnsi="Times New Roman" w:cs="Times New Roman"/>
          <w:sz w:val="24"/>
          <w:szCs w:val="24"/>
          <w:lang w:val="ru-RU" w:eastAsia="uk-UA"/>
        </w:rPr>
        <w:t xml:space="preserve">*якщо строк виконання програми 5 і більше років, вона поділяється на етапи і таблиця оформляється на кожний з них окремо. </w:t>
      </w:r>
    </w:p>
    <w:p w:rsidR="0096350D" w:rsidRPr="0096350D" w:rsidRDefault="0096350D" w:rsidP="0096350D">
      <w:pPr>
        <w:autoSpaceDE w:val="0"/>
        <w:autoSpaceDN w:val="0"/>
        <w:adjustRightInd w:val="0"/>
        <w:spacing w:after="0" w:line="240" w:lineRule="auto"/>
        <w:ind w:firstLine="1170"/>
        <w:rPr>
          <w:rFonts w:ascii="Times New Roman" w:eastAsia="Times New Roman" w:hAnsi="Times New Roman" w:cs="Times New Roman"/>
          <w:sz w:val="24"/>
          <w:szCs w:val="24"/>
          <w:lang w:val="ru-RU" w:eastAsia="uk-UA"/>
        </w:rPr>
      </w:pPr>
    </w:p>
    <w:p w:rsidR="0096350D" w:rsidRPr="0096350D" w:rsidRDefault="0096350D" w:rsidP="0096350D">
      <w:pPr>
        <w:autoSpaceDE w:val="0"/>
        <w:autoSpaceDN w:val="0"/>
        <w:adjustRightInd w:val="0"/>
        <w:spacing w:after="0" w:line="240" w:lineRule="auto"/>
        <w:ind w:firstLine="1170"/>
        <w:rPr>
          <w:rFonts w:ascii="Times New Roman" w:eastAsia="Times New Roman" w:hAnsi="Times New Roman" w:cs="Times New Roman"/>
          <w:sz w:val="24"/>
          <w:szCs w:val="24"/>
          <w:lang w:val="ru-RU" w:eastAsia="uk-UA"/>
        </w:rPr>
      </w:pPr>
      <w:r w:rsidRPr="0096350D">
        <w:rPr>
          <w:rFonts w:ascii="Times New Roman" w:eastAsia="Times New Roman" w:hAnsi="Times New Roman" w:cs="Times New Roman"/>
          <w:sz w:val="24"/>
          <w:szCs w:val="24"/>
          <w:lang w:val="ru-RU" w:eastAsia="uk-UA"/>
        </w:rPr>
        <w:t>**кожний бюджет та кожне джерело вказується окремо</w:t>
      </w:r>
    </w:p>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96350D" w:rsidRPr="0096350D" w:rsidRDefault="0096350D" w:rsidP="0096350D">
      <w:pPr>
        <w:tabs>
          <w:tab w:val="center" w:pos="4819"/>
          <w:tab w:val="right" w:pos="9639"/>
        </w:tabs>
        <w:spacing w:after="0" w:line="192" w:lineRule="auto"/>
        <w:ind w:left="2080"/>
        <w:rPr>
          <w:rFonts w:ascii="Times New Roman" w:eastAsia="Times New Roman" w:hAnsi="Times New Roman" w:cs="Times New Roman"/>
          <w:b/>
          <w:sz w:val="24"/>
          <w:szCs w:val="24"/>
          <w:lang w:eastAsia="ru-RU"/>
        </w:rPr>
      </w:pPr>
      <w:r w:rsidRPr="0096350D">
        <w:rPr>
          <w:rFonts w:ascii="Times New Roman" w:eastAsia="Times New Roman" w:hAnsi="Times New Roman" w:cs="Times New Roman"/>
          <w:b/>
          <w:sz w:val="24"/>
          <w:szCs w:val="24"/>
          <w:lang w:eastAsia="ru-RU"/>
        </w:rPr>
        <w:t xml:space="preserve">Керівник установи - </w:t>
      </w:r>
      <w:r w:rsidRPr="0096350D">
        <w:rPr>
          <w:rFonts w:ascii="Times New Roman" w:eastAsia="Times New Roman" w:hAnsi="Times New Roman" w:cs="Times New Roman"/>
          <w:b/>
          <w:sz w:val="24"/>
          <w:szCs w:val="24"/>
          <w:lang w:eastAsia="ru-RU"/>
        </w:rPr>
        <w:br/>
        <w:t xml:space="preserve">головного розпорядника коштів      _ ________________    </w:t>
      </w:r>
      <w:r w:rsidRPr="0096350D">
        <w:rPr>
          <w:rFonts w:ascii="Times New Roman" w:eastAsia="Times New Roman" w:hAnsi="Times New Roman" w:cs="Times New Roman"/>
          <w:b/>
          <w:sz w:val="24"/>
          <w:szCs w:val="24"/>
          <w:lang w:eastAsia="ru-RU"/>
        </w:rPr>
        <w:tab/>
        <w:t>А. Р. Мелешко</w:t>
      </w:r>
      <w:r w:rsidRPr="0096350D">
        <w:rPr>
          <w:rFonts w:ascii="Times New Roman" w:eastAsia="Times New Roman" w:hAnsi="Times New Roman" w:cs="Times New Roman"/>
          <w:b/>
          <w:sz w:val="24"/>
          <w:szCs w:val="24"/>
          <w:lang w:eastAsia="ru-RU"/>
        </w:rPr>
        <w:tab/>
      </w:r>
    </w:p>
    <w:p w:rsidR="0096350D" w:rsidRPr="0096350D" w:rsidRDefault="0096350D" w:rsidP="0096350D">
      <w:pPr>
        <w:tabs>
          <w:tab w:val="center" w:pos="4819"/>
          <w:tab w:val="right" w:pos="9639"/>
        </w:tabs>
        <w:spacing w:after="0" w:line="240" w:lineRule="auto"/>
        <w:ind w:left="2080"/>
        <w:rPr>
          <w:rFonts w:ascii="Times New Roman" w:eastAsia="Times New Roman" w:hAnsi="Times New Roman" w:cs="Times New Roman"/>
          <w:b/>
          <w:sz w:val="24"/>
          <w:szCs w:val="24"/>
          <w:lang w:eastAsia="ru-RU"/>
        </w:rPr>
      </w:pPr>
    </w:p>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96350D" w:rsidRPr="0096350D" w:rsidRDefault="0096350D" w:rsidP="0096350D">
      <w:pPr>
        <w:tabs>
          <w:tab w:val="center" w:pos="4819"/>
          <w:tab w:val="right" w:pos="9639"/>
        </w:tabs>
        <w:spacing w:after="0" w:line="192" w:lineRule="auto"/>
        <w:ind w:left="2080"/>
        <w:rPr>
          <w:rFonts w:ascii="Times New Roman" w:eastAsia="Times New Roman" w:hAnsi="Times New Roman" w:cs="Times New Roman"/>
          <w:b/>
          <w:sz w:val="24"/>
          <w:szCs w:val="24"/>
          <w:lang w:eastAsia="ru-RU"/>
        </w:rPr>
      </w:pPr>
      <w:r w:rsidRPr="0096350D">
        <w:rPr>
          <w:rFonts w:ascii="Times New Roman" w:eastAsia="Times New Roman" w:hAnsi="Times New Roman" w:cs="Times New Roman"/>
          <w:b/>
          <w:sz w:val="24"/>
          <w:szCs w:val="24"/>
          <w:lang w:eastAsia="ru-RU"/>
        </w:rPr>
        <w:t xml:space="preserve">Керівник установи - </w:t>
      </w:r>
      <w:r w:rsidRPr="0096350D">
        <w:rPr>
          <w:rFonts w:ascii="Times New Roman" w:eastAsia="Times New Roman" w:hAnsi="Times New Roman" w:cs="Times New Roman"/>
          <w:b/>
          <w:sz w:val="24"/>
          <w:szCs w:val="24"/>
          <w:lang w:eastAsia="ru-RU"/>
        </w:rPr>
        <w:br/>
        <w:t xml:space="preserve">головного розпорядника коштів      _ ________________    </w:t>
      </w:r>
      <w:r w:rsidRPr="0096350D">
        <w:rPr>
          <w:rFonts w:ascii="Times New Roman" w:eastAsia="Times New Roman" w:hAnsi="Times New Roman" w:cs="Times New Roman"/>
          <w:b/>
          <w:sz w:val="24"/>
          <w:szCs w:val="24"/>
          <w:lang w:eastAsia="ru-RU"/>
        </w:rPr>
        <w:tab/>
        <w:t>А. Р. Мелешко</w:t>
      </w:r>
      <w:r w:rsidRPr="0096350D">
        <w:rPr>
          <w:rFonts w:ascii="Times New Roman" w:eastAsia="Times New Roman" w:hAnsi="Times New Roman" w:cs="Times New Roman"/>
          <w:b/>
          <w:sz w:val="24"/>
          <w:szCs w:val="24"/>
          <w:lang w:eastAsia="ru-RU"/>
        </w:rPr>
        <w:tab/>
      </w:r>
    </w:p>
    <w:p w:rsidR="0096350D" w:rsidRPr="0096350D" w:rsidRDefault="0096350D" w:rsidP="0096350D">
      <w:pPr>
        <w:tabs>
          <w:tab w:val="left" w:pos="1159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96350D" w:rsidRPr="0096350D" w:rsidRDefault="0096350D" w:rsidP="0096350D">
      <w:pPr>
        <w:tabs>
          <w:tab w:val="left" w:pos="11595"/>
        </w:tabs>
        <w:autoSpaceDE w:val="0"/>
        <w:autoSpaceDN w:val="0"/>
        <w:adjustRightInd w:val="0"/>
        <w:spacing w:after="0" w:line="240" w:lineRule="auto"/>
        <w:rPr>
          <w:rFonts w:ascii="Times New Roman" w:eastAsia="Times New Roman" w:hAnsi="Times New Roman" w:cs="Times New Roman"/>
          <w:b/>
          <w:sz w:val="24"/>
          <w:szCs w:val="24"/>
          <w:lang w:eastAsia="uk-UA"/>
        </w:rPr>
      </w:pPr>
      <w:r w:rsidRPr="0096350D">
        <w:rPr>
          <w:rFonts w:ascii="Times New Roman" w:eastAsia="Times New Roman" w:hAnsi="Times New Roman" w:cs="Times New Roman"/>
          <w:b/>
          <w:sz w:val="24"/>
          <w:szCs w:val="24"/>
          <w:lang w:val="ru-RU" w:eastAsia="uk-UA"/>
        </w:rPr>
        <w:tab/>
      </w:r>
    </w:p>
    <w:p w:rsidR="0096350D" w:rsidRPr="0096350D" w:rsidRDefault="0096350D" w:rsidP="0096350D">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96350D">
        <w:rPr>
          <w:rFonts w:ascii="Times New Roman" w:eastAsia="Times New Roman" w:hAnsi="Times New Roman" w:cs="Times New Roman"/>
          <w:b/>
          <w:sz w:val="24"/>
          <w:szCs w:val="24"/>
          <w:lang w:val="ru-RU" w:eastAsia="uk-UA"/>
        </w:rPr>
        <w:t>Перелік завдань, заходів та показників міської (бюджетної) цільової програми*</w:t>
      </w:r>
    </w:p>
    <w:p w:rsidR="0096350D" w:rsidRPr="0096350D" w:rsidRDefault="0096350D" w:rsidP="0096350D">
      <w:pPr>
        <w:autoSpaceDE w:val="0"/>
        <w:autoSpaceDN w:val="0"/>
        <w:adjustRightInd w:val="0"/>
        <w:spacing w:after="0" w:line="240" w:lineRule="auto"/>
        <w:jc w:val="center"/>
        <w:rPr>
          <w:rFonts w:ascii="Times New Roman" w:eastAsia="Times New Roman" w:hAnsi="Times New Roman" w:cs="Times New Roman"/>
          <w:b/>
          <w:sz w:val="24"/>
          <w:szCs w:val="24"/>
          <w:u w:val="single"/>
          <w:lang w:val="ru-RU" w:eastAsia="uk-UA"/>
        </w:rPr>
      </w:pPr>
      <w:r w:rsidRPr="0096350D">
        <w:rPr>
          <w:rFonts w:ascii="Times New Roman" w:eastAsia="Times New Roman" w:hAnsi="Times New Roman" w:cs="Times New Roman"/>
          <w:b/>
          <w:sz w:val="24"/>
          <w:szCs w:val="24"/>
          <w:u w:val="single"/>
          <w:lang w:val="ru-RU" w:eastAsia="uk-UA"/>
        </w:rPr>
        <w:t xml:space="preserve">Розвиток культури на 2019 та прогноз на 2020-2021 р. р. </w:t>
      </w:r>
    </w:p>
    <w:p w:rsidR="0096350D" w:rsidRPr="0096350D" w:rsidRDefault="0096350D" w:rsidP="0096350D">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96350D">
        <w:rPr>
          <w:rFonts w:ascii="Times New Roman" w:eastAsia="Times New Roman" w:hAnsi="Times New Roman" w:cs="Times New Roman"/>
          <w:sz w:val="24"/>
          <w:szCs w:val="24"/>
          <w:lang w:val="ru-RU" w:eastAsia="uk-UA"/>
        </w:rPr>
        <w:t xml:space="preserve"> (назва програми) </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0"/>
        <w:gridCol w:w="40"/>
        <w:gridCol w:w="1697"/>
        <w:gridCol w:w="1417"/>
        <w:gridCol w:w="66"/>
        <w:gridCol w:w="1777"/>
        <w:gridCol w:w="1276"/>
        <w:gridCol w:w="1276"/>
        <w:gridCol w:w="1276"/>
        <w:gridCol w:w="1559"/>
      </w:tblGrid>
      <w:tr w:rsidR="0096350D" w:rsidRPr="0096350D" w:rsidTr="003F29E2">
        <w:trPr>
          <w:cantSplit/>
          <w:trHeight w:val="325"/>
        </w:trPr>
        <w:tc>
          <w:tcPr>
            <w:tcW w:w="430" w:type="dxa"/>
            <w:gridSpan w:val="2"/>
            <w:vMerge w:val="restart"/>
            <w:vAlign w:val="center"/>
          </w:tcPr>
          <w:p w:rsidR="0096350D" w:rsidRPr="0096350D" w:rsidRDefault="0096350D" w:rsidP="0096350D">
            <w:pPr>
              <w:autoSpaceDE w:val="0"/>
              <w:autoSpaceDN w:val="0"/>
              <w:adjustRightInd w:val="0"/>
              <w:spacing w:after="0" w:line="216" w:lineRule="auto"/>
              <w:jc w:val="center"/>
              <w:rPr>
                <w:rFonts w:ascii="Times New Roman" w:eastAsia="Times New Roman" w:hAnsi="Times New Roman" w:cs="Times New Roman"/>
                <w:b/>
                <w:sz w:val="24"/>
                <w:szCs w:val="24"/>
                <w:lang w:val="ru-RU" w:eastAsia="uk-UA"/>
              </w:rPr>
            </w:pPr>
            <w:r w:rsidRPr="0096350D">
              <w:rPr>
                <w:rFonts w:ascii="Times New Roman" w:eastAsia="Times New Roman" w:hAnsi="Times New Roman" w:cs="Times New Roman"/>
                <w:b/>
                <w:sz w:val="24"/>
                <w:szCs w:val="24"/>
                <w:lang w:val="ru-RU" w:eastAsia="uk-UA"/>
              </w:rPr>
              <w:t>№ з/п</w:t>
            </w:r>
          </w:p>
        </w:tc>
        <w:tc>
          <w:tcPr>
            <w:tcW w:w="1697" w:type="dxa"/>
            <w:vMerge w:val="restart"/>
            <w:vAlign w:val="center"/>
          </w:tcPr>
          <w:p w:rsidR="0096350D" w:rsidRPr="0096350D" w:rsidRDefault="0096350D" w:rsidP="0096350D">
            <w:pPr>
              <w:autoSpaceDE w:val="0"/>
              <w:autoSpaceDN w:val="0"/>
              <w:adjustRightInd w:val="0"/>
              <w:spacing w:after="0" w:line="216" w:lineRule="auto"/>
              <w:jc w:val="center"/>
              <w:rPr>
                <w:rFonts w:ascii="Times New Roman" w:eastAsia="Times New Roman" w:hAnsi="Times New Roman" w:cs="Times New Roman"/>
                <w:b/>
                <w:sz w:val="24"/>
                <w:szCs w:val="24"/>
                <w:lang w:val="ru-RU" w:eastAsia="uk-UA"/>
              </w:rPr>
            </w:pPr>
            <w:r w:rsidRPr="0096350D">
              <w:rPr>
                <w:rFonts w:ascii="Times New Roman" w:eastAsia="Times New Roman" w:hAnsi="Times New Roman" w:cs="Times New Roman"/>
                <w:b/>
                <w:sz w:val="24"/>
                <w:szCs w:val="24"/>
                <w:lang w:val="ru-RU" w:eastAsia="uk-UA"/>
              </w:rPr>
              <w:t xml:space="preserve">Назва завдання </w:t>
            </w:r>
          </w:p>
        </w:tc>
        <w:tc>
          <w:tcPr>
            <w:tcW w:w="1483" w:type="dxa"/>
            <w:gridSpan w:val="2"/>
            <w:vMerge w:val="restart"/>
            <w:vAlign w:val="center"/>
          </w:tcPr>
          <w:p w:rsidR="0096350D" w:rsidRPr="0096350D" w:rsidRDefault="0096350D" w:rsidP="0096350D">
            <w:pPr>
              <w:autoSpaceDE w:val="0"/>
              <w:autoSpaceDN w:val="0"/>
              <w:adjustRightInd w:val="0"/>
              <w:spacing w:after="0" w:line="216" w:lineRule="auto"/>
              <w:jc w:val="center"/>
              <w:rPr>
                <w:rFonts w:ascii="Times New Roman" w:eastAsia="Times New Roman" w:hAnsi="Times New Roman" w:cs="Times New Roman"/>
                <w:b/>
                <w:sz w:val="24"/>
                <w:szCs w:val="24"/>
                <w:lang w:val="ru-RU" w:eastAsia="uk-UA"/>
              </w:rPr>
            </w:pPr>
            <w:r w:rsidRPr="0096350D">
              <w:rPr>
                <w:rFonts w:ascii="Times New Roman" w:eastAsia="Times New Roman" w:hAnsi="Times New Roman" w:cs="Times New Roman"/>
                <w:b/>
                <w:sz w:val="24"/>
                <w:szCs w:val="24"/>
                <w:lang w:val="ru-RU" w:eastAsia="uk-UA"/>
              </w:rPr>
              <w:t xml:space="preserve">Перелік заходів завдання </w:t>
            </w:r>
          </w:p>
        </w:tc>
        <w:tc>
          <w:tcPr>
            <w:tcW w:w="1777" w:type="dxa"/>
            <w:vMerge w:val="restart"/>
            <w:vAlign w:val="center"/>
          </w:tcPr>
          <w:p w:rsidR="0096350D" w:rsidRPr="0096350D" w:rsidRDefault="0096350D" w:rsidP="0096350D">
            <w:pPr>
              <w:autoSpaceDE w:val="0"/>
              <w:autoSpaceDN w:val="0"/>
              <w:adjustRightInd w:val="0"/>
              <w:spacing w:after="0" w:line="192" w:lineRule="auto"/>
              <w:jc w:val="center"/>
              <w:rPr>
                <w:rFonts w:ascii="Times New Roman" w:eastAsia="Times New Roman" w:hAnsi="Times New Roman" w:cs="Times New Roman"/>
                <w:b/>
                <w:sz w:val="24"/>
                <w:szCs w:val="24"/>
                <w:lang w:val="ru-RU" w:eastAsia="uk-UA"/>
              </w:rPr>
            </w:pPr>
            <w:r w:rsidRPr="0096350D">
              <w:rPr>
                <w:rFonts w:ascii="Times New Roman" w:eastAsia="Times New Roman" w:hAnsi="Times New Roman" w:cs="Times New Roman"/>
                <w:b/>
                <w:sz w:val="24"/>
                <w:szCs w:val="24"/>
                <w:lang w:val="ru-RU" w:eastAsia="uk-UA"/>
              </w:rPr>
              <w:t xml:space="preserve">Показники виконання заходу, один. виміру </w:t>
            </w:r>
          </w:p>
        </w:tc>
        <w:tc>
          <w:tcPr>
            <w:tcW w:w="1276" w:type="dxa"/>
            <w:vMerge w:val="restart"/>
            <w:vAlign w:val="center"/>
          </w:tcPr>
          <w:p w:rsidR="0096350D" w:rsidRPr="0096350D" w:rsidRDefault="0096350D" w:rsidP="0096350D">
            <w:pPr>
              <w:autoSpaceDE w:val="0"/>
              <w:autoSpaceDN w:val="0"/>
              <w:adjustRightInd w:val="0"/>
              <w:spacing w:after="0" w:line="192" w:lineRule="auto"/>
              <w:jc w:val="center"/>
              <w:rPr>
                <w:rFonts w:ascii="Times New Roman" w:eastAsia="Times New Roman" w:hAnsi="Times New Roman" w:cs="Times New Roman"/>
                <w:b/>
                <w:sz w:val="24"/>
                <w:szCs w:val="24"/>
                <w:lang w:val="ru-RU" w:eastAsia="uk-UA"/>
              </w:rPr>
            </w:pPr>
            <w:r w:rsidRPr="0096350D">
              <w:rPr>
                <w:rFonts w:ascii="Times New Roman" w:eastAsia="Times New Roman" w:hAnsi="Times New Roman" w:cs="Times New Roman"/>
                <w:b/>
                <w:sz w:val="24"/>
                <w:szCs w:val="24"/>
                <w:lang w:val="ru-RU" w:eastAsia="uk-UA"/>
              </w:rPr>
              <w:t>Виконавець заходу, показника</w:t>
            </w:r>
          </w:p>
        </w:tc>
        <w:tc>
          <w:tcPr>
            <w:tcW w:w="2552" w:type="dxa"/>
            <w:gridSpan w:val="2"/>
            <w:vAlign w:val="center"/>
          </w:tcPr>
          <w:p w:rsidR="0096350D" w:rsidRPr="0096350D" w:rsidRDefault="0096350D" w:rsidP="0096350D">
            <w:pPr>
              <w:autoSpaceDE w:val="0"/>
              <w:autoSpaceDN w:val="0"/>
              <w:adjustRightInd w:val="0"/>
              <w:spacing w:after="0" w:line="216" w:lineRule="auto"/>
              <w:jc w:val="center"/>
              <w:rPr>
                <w:rFonts w:ascii="Times New Roman" w:eastAsia="Times New Roman" w:hAnsi="Times New Roman" w:cs="Times New Roman"/>
                <w:b/>
                <w:sz w:val="24"/>
                <w:szCs w:val="24"/>
                <w:lang w:val="ru-RU" w:eastAsia="uk-UA"/>
              </w:rPr>
            </w:pPr>
            <w:r w:rsidRPr="0096350D">
              <w:rPr>
                <w:rFonts w:ascii="Times New Roman" w:eastAsia="Times New Roman" w:hAnsi="Times New Roman" w:cs="Times New Roman"/>
                <w:b/>
                <w:sz w:val="24"/>
                <w:szCs w:val="24"/>
                <w:lang w:val="ru-RU" w:eastAsia="uk-UA"/>
              </w:rPr>
              <w:t xml:space="preserve">Фінансування </w:t>
            </w:r>
          </w:p>
        </w:tc>
        <w:tc>
          <w:tcPr>
            <w:tcW w:w="1559" w:type="dxa"/>
            <w:vMerge w:val="restart"/>
            <w:vAlign w:val="center"/>
          </w:tcPr>
          <w:p w:rsidR="0096350D" w:rsidRPr="0096350D" w:rsidRDefault="0096350D" w:rsidP="0096350D">
            <w:pPr>
              <w:autoSpaceDE w:val="0"/>
              <w:autoSpaceDN w:val="0"/>
              <w:adjustRightInd w:val="0"/>
              <w:spacing w:after="0" w:line="216" w:lineRule="auto"/>
              <w:jc w:val="center"/>
              <w:rPr>
                <w:rFonts w:ascii="Times New Roman" w:eastAsia="Times New Roman" w:hAnsi="Times New Roman" w:cs="Times New Roman"/>
                <w:b/>
                <w:sz w:val="24"/>
                <w:szCs w:val="24"/>
                <w:lang w:val="ru-RU" w:eastAsia="uk-UA"/>
              </w:rPr>
            </w:pPr>
            <w:r w:rsidRPr="0096350D">
              <w:rPr>
                <w:rFonts w:ascii="Times New Roman" w:eastAsia="Times New Roman" w:hAnsi="Times New Roman" w:cs="Times New Roman"/>
                <w:b/>
                <w:sz w:val="24"/>
                <w:szCs w:val="24"/>
                <w:lang w:val="ru-RU" w:eastAsia="uk-UA"/>
              </w:rPr>
              <w:t>Очікуваний результат</w:t>
            </w:r>
          </w:p>
        </w:tc>
      </w:tr>
      <w:tr w:rsidR="0096350D" w:rsidRPr="0096350D" w:rsidTr="003F29E2">
        <w:trPr>
          <w:cantSplit/>
          <w:trHeight w:val="283"/>
        </w:trPr>
        <w:tc>
          <w:tcPr>
            <w:tcW w:w="430" w:type="dxa"/>
            <w:gridSpan w:val="2"/>
            <w:vMerge/>
            <w:vAlign w:val="center"/>
          </w:tcPr>
          <w:p w:rsidR="0096350D" w:rsidRPr="0096350D" w:rsidRDefault="0096350D" w:rsidP="0096350D">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697" w:type="dxa"/>
            <w:vMerge/>
            <w:vAlign w:val="center"/>
          </w:tcPr>
          <w:p w:rsidR="0096350D" w:rsidRPr="0096350D" w:rsidRDefault="0096350D" w:rsidP="0096350D">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483" w:type="dxa"/>
            <w:gridSpan w:val="2"/>
            <w:vMerge/>
            <w:vAlign w:val="center"/>
          </w:tcPr>
          <w:p w:rsidR="0096350D" w:rsidRPr="0096350D" w:rsidRDefault="0096350D" w:rsidP="0096350D">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777" w:type="dxa"/>
            <w:vMerge/>
            <w:vAlign w:val="center"/>
          </w:tcPr>
          <w:p w:rsidR="0096350D" w:rsidRPr="0096350D" w:rsidRDefault="0096350D" w:rsidP="0096350D">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276" w:type="dxa"/>
            <w:vMerge/>
            <w:vAlign w:val="center"/>
          </w:tcPr>
          <w:p w:rsidR="0096350D" w:rsidRPr="0096350D" w:rsidRDefault="0096350D" w:rsidP="0096350D">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276" w:type="dxa"/>
            <w:vAlign w:val="center"/>
          </w:tcPr>
          <w:p w:rsidR="0096350D" w:rsidRPr="0096350D" w:rsidRDefault="0096350D" w:rsidP="0096350D">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r w:rsidRPr="0096350D">
              <w:rPr>
                <w:rFonts w:ascii="Times New Roman" w:eastAsia="Times New Roman" w:hAnsi="Times New Roman" w:cs="Times New Roman"/>
                <w:b/>
                <w:sz w:val="24"/>
                <w:szCs w:val="24"/>
                <w:lang w:val="ru-RU" w:eastAsia="uk-UA"/>
              </w:rPr>
              <w:t xml:space="preserve">Джерела** </w:t>
            </w:r>
          </w:p>
        </w:tc>
        <w:tc>
          <w:tcPr>
            <w:tcW w:w="1276" w:type="dxa"/>
            <w:vAlign w:val="center"/>
          </w:tcPr>
          <w:p w:rsidR="0096350D" w:rsidRPr="0096350D" w:rsidRDefault="0096350D" w:rsidP="0096350D">
            <w:pPr>
              <w:autoSpaceDE w:val="0"/>
              <w:autoSpaceDN w:val="0"/>
              <w:adjustRightInd w:val="0"/>
              <w:spacing w:after="0" w:line="240" w:lineRule="auto"/>
              <w:ind w:left="-110" w:right="-108"/>
              <w:jc w:val="center"/>
              <w:rPr>
                <w:rFonts w:ascii="Times New Roman" w:eastAsia="Times New Roman" w:hAnsi="Times New Roman" w:cs="Times New Roman"/>
                <w:b/>
                <w:sz w:val="24"/>
                <w:szCs w:val="24"/>
                <w:lang w:val="ru-RU" w:eastAsia="uk-UA"/>
              </w:rPr>
            </w:pPr>
            <w:r w:rsidRPr="0096350D">
              <w:rPr>
                <w:rFonts w:ascii="Times New Roman" w:eastAsia="Times New Roman" w:hAnsi="Times New Roman" w:cs="Times New Roman"/>
                <w:b/>
                <w:sz w:val="24"/>
                <w:szCs w:val="24"/>
                <w:lang w:val="ru-RU" w:eastAsia="uk-UA"/>
              </w:rPr>
              <w:t>Обсяги, тис. грн.</w:t>
            </w:r>
          </w:p>
        </w:tc>
        <w:tc>
          <w:tcPr>
            <w:tcW w:w="1559" w:type="dxa"/>
            <w:vMerge/>
            <w:vAlign w:val="center"/>
          </w:tcPr>
          <w:p w:rsidR="0096350D" w:rsidRPr="0096350D" w:rsidRDefault="0096350D" w:rsidP="0096350D">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r>
      <w:tr w:rsidR="0096350D" w:rsidRPr="0096350D" w:rsidTr="003F29E2">
        <w:trPr>
          <w:cantSplit/>
        </w:trPr>
        <w:tc>
          <w:tcPr>
            <w:tcW w:w="10774" w:type="dxa"/>
            <w:gridSpan w:val="10"/>
          </w:tcPr>
          <w:p w:rsidR="0096350D" w:rsidRPr="0096350D" w:rsidRDefault="0096350D" w:rsidP="0096350D">
            <w:pPr>
              <w:tabs>
                <w:tab w:val="left" w:pos="1440"/>
              </w:tabs>
              <w:autoSpaceDE w:val="0"/>
              <w:autoSpaceDN w:val="0"/>
              <w:adjustRightInd w:val="0"/>
              <w:spacing w:after="0" w:line="240" w:lineRule="auto"/>
              <w:rPr>
                <w:rFonts w:ascii="Times New Roman" w:eastAsia="Times New Roman" w:hAnsi="Times New Roman" w:cs="Times New Roman"/>
                <w:sz w:val="24"/>
                <w:szCs w:val="24"/>
                <w:lang w:val="ru-RU" w:eastAsia="uk-UA"/>
              </w:rPr>
            </w:pPr>
          </w:p>
        </w:tc>
      </w:tr>
      <w:tr w:rsidR="0096350D" w:rsidRPr="0096350D" w:rsidTr="003F29E2">
        <w:trPr>
          <w:cantSplit/>
          <w:trHeight w:val="502"/>
        </w:trPr>
        <w:tc>
          <w:tcPr>
            <w:tcW w:w="10774" w:type="dxa"/>
            <w:gridSpan w:val="10"/>
          </w:tcPr>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b/>
                <w:sz w:val="24"/>
                <w:szCs w:val="24"/>
                <w:lang w:val="ru-RU" w:eastAsia="uk-UA"/>
              </w:rPr>
            </w:pPr>
            <w:r w:rsidRPr="0096350D">
              <w:rPr>
                <w:rFonts w:ascii="Times New Roman" w:eastAsia="Times New Roman" w:hAnsi="Times New Roman" w:cs="Times New Roman"/>
                <w:b/>
                <w:sz w:val="24"/>
                <w:szCs w:val="24"/>
                <w:lang w:val="ru-RU" w:eastAsia="uk-UA"/>
              </w:rPr>
              <w:t xml:space="preserve">                                                    </w:t>
            </w:r>
            <w:r w:rsidR="003F29E2">
              <w:rPr>
                <w:rFonts w:ascii="Times New Roman" w:eastAsia="Times New Roman" w:hAnsi="Times New Roman" w:cs="Times New Roman"/>
                <w:b/>
                <w:sz w:val="24"/>
                <w:szCs w:val="24"/>
                <w:lang w:val="ru-RU" w:eastAsia="uk-UA"/>
              </w:rPr>
              <w:t xml:space="preserve">                         </w:t>
            </w:r>
            <w:r w:rsidRPr="0096350D">
              <w:rPr>
                <w:rFonts w:ascii="Times New Roman" w:eastAsia="Times New Roman" w:hAnsi="Times New Roman" w:cs="Times New Roman"/>
                <w:b/>
                <w:sz w:val="24"/>
                <w:szCs w:val="24"/>
                <w:lang w:val="ru-RU" w:eastAsia="uk-UA"/>
              </w:rPr>
              <w:t xml:space="preserve"> 2019 рік</w:t>
            </w:r>
          </w:p>
        </w:tc>
      </w:tr>
      <w:tr w:rsidR="0096350D" w:rsidRPr="0096350D" w:rsidTr="003F29E2">
        <w:trPr>
          <w:cantSplit/>
          <w:trHeight w:val="315"/>
        </w:trPr>
        <w:tc>
          <w:tcPr>
            <w:tcW w:w="390" w:type="dxa"/>
            <w:vMerge w:val="restart"/>
          </w:tcPr>
          <w:p w:rsidR="0096350D" w:rsidRPr="0096350D" w:rsidRDefault="0096350D" w:rsidP="0096350D">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96350D">
              <w:rPr>
                <w:rFonts w:ascii="Times New Roman" w:eastAsia="Times New Roman" w:hAnsi="Times New Roman" w:cs="Times New Roman"/>
                <w:b/>
                <w:sz w:val="24"/>
                <w:szCs w:val="24"/>
                <w:lang w:eastAsia="uk-UA"/>
              </w:rPr>
              <w:t>3</w:t>
            </w:r>
          </w:p>
        </w:tc>
        <w:tc>
          <w:tcPr>
            <w:tcW w:w="1737" w:type="dxa"/>
            <w:gridSpan w:val="2"/>
            <w:vMerge w:val="restart"/>
          </w:tcPr>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b/>
                <w:sz w:val="24"/>
                <w:szCs w:val="24"/>
                <w:lang w:eastAsia="uk-UA"/>
              </w:rPr>
            </w:pPr>
            <w:r w:rsidRPr="0096350D">
              <w:rPr>
                <w:rFonts w:ascii="Times New Roman" w:eastAsia="Times New Roman" w:hAnsi="Times New Roman" w:cs="Times New Roman"/>
                <w:b/>
                <w:sz w:val="24"/>
                <w:szCs w:val="24"/>
                <w:lang w:val="ru-RU" w:eastAsia="uk-UA"/>
              </w:rPr>
              <w:t xml:space="preserve">Завдання </w:t>
            </w:r>
            <w:r w:rsidRPr="0096350D">
              <w:rPr>
                <w:rFonts w:ascii="Times New Roman" w:eastAsia="Times New Roman" w:hAnsi="Times New Roman" w:cs="Times New Roman"/>
                <w:b/>
                <w:sz w:val="24"/>
                <w:szCs w:val="24"/>
                <w:lang w:eastAsia="uk-UA"/>
              </w:rPr>
              <w:t>3</w:t>
            </w:r>
          </w:p>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b/>
                <w:sz w:val="24"/>
                <w:szCs w:val="24"/>
                <w:lang w:val="ru-RU" w:eastAsia="uk-UA"/>
              </w:rPr>
            </w:pPr>
            <w:r w:rsidRPr="0096350D">
              <w:rPr>
                <w:rFonts w:ascii="Times New Roman" w:eastAsia="Times New Roman" w:hAnsi="Times New Roman" w:cs="Times New Roman"/>
                <w:sz w:val="24"/>
                <w:szCs w:val="24"/>
                <w:lang w:val="ru-RU" w:eastAsia="ru-RU"/>
              </w:rPr>
              <w:t xml:space="preserve">Забезпечення </w:t>
            </w:r>
            <w:r w:rsidRPr="0096350D">
              <w:rPr>
                <w:rFonts w:ascii="Times New Roman" w:eastAsia="Times New Roman" w:hAnsi="Times New Roman" w:cs="Times New Roman"/>
                <w:sz w:val="24"/>
                <w:szCs w:val="24"/>
                <w:lang w:eastAsia="ru-RU"/>
              </w:rPr>
              <w:t xml:space="preserve">популяризації  міста Новий Розділ, проявлення гостинності до </w:t>
            </w:r>
            <w:r w:rsidRPr="0096350D">
              <w:rPr>
                <w:rFonts w:ascii="Times New Roman" w:eastAsia="Times New Roman" w:hAnsi="Times New Roman" w:cs="Times New Roman"/>
                <w:sz w:val="24"/>
                <w:szCs w:val="24"/>
                <w:lang w:eastAsia="ru-RU"/>
              </w:rPr>
              <w:lastRenderedPageBreak/>
              <w:t>запрошених гостей</w:t>
            </w:r>
            <w:r w:rsidRPr="0096350D">
              <w:rPr>
                <w:rFonts w:ascii="Times New Roman" w:eastAsia="Times New Roman" w:hAnsi="Times New Roman" w:cs="Times New Roman"/>
                <w:sz w:val="24"/>
                <w:szCs w:val="24"/>
                <w:lang w:val="ru-RU" w:eastAsia="ru-RU"/>
              </w:rPr>
              <w:t xml:space="preserve">   </w:t>
            </w:r>
          </w:p>
        </w:tc>
        <w:tc>
          <w:tcPr>
            <w:tcW w:w="1417" w:type="dxa"/>
            <w:vMerge w:val="restart"/>
          </w:tcPr>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b/>
                <w:sz w:val="24"/>
                <w:szCs w:val="24"/>
                <w:lang w:val="ru-RU" w:eastAsia="uk-UA"/>
              </w:rPr>
            </w:pPr>
            <w:r w:rsidRPr="0096350D">
              <w:rPr>
                <w:rFonts w:ascii="Times New Roman" w:eastAsia="Times New Roman" w:hAnsi="Times New Roman" w:cs="Times New Roman"/>
                <w:b/>
                <w:sz w:val="24"/>
                <w:szCs w:val="24"/>
                <w:lang w:val="ru-RU" w:eastAsia="uk-UA"/>
              </w:rPr>
              <w:lastRenderedPageBreak/>
              <w:t xml:space="preserve">Захід 1 </w:t>
            </w:r>
          </w:p>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b/>
                <w:sz w:val="24"/>
                <w:szCs w:val="24"/>
                <w:lang w:eastAsia="uk-UA"/>
              </w:rPr>
            </w:pPr>
            <w:r w:rsidRPr="0096350D">
              <w:rPr>
                <w:rFonts w:ascii="Times New Roman" w:eastAsia="Times New Roman" w:hAnsi="Times New Roman" w:cs="Times New Roman"/>
                <w:sz w:val="24"/>
                <w:szCs w:val="24"/>
                <w:lang w:eastAsia="uk-UA"/>
              </w:rPr>
              <w:t xml:space="preserve">Придбання сувенірної продукції з логотипом міста </w:t>
            </w:r>
          </w:p>
        </w:tc>
        <w:tc>
          <w:tcPr>
            <w:tcW w:w="1843" w:type="dxa"/>
            <w:gridSpan w:val="2"/>
          </w:tcPr>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b/>
                <w:sz w:val="24"/>
                <w:szCs w:val="24"/>
                <w:lang w:val="ru-RU" w:eastAsia="uk-UA"/>
              </w:rPr>
            </w:pPr>
            <w:r w:rsidRPr="0096350D">
              <w:rPr>
                <w:rFonts w:ascii="Times New Roman" w:eastAsia="Times New Roman" w:hAnsi="Times New Roman" w:cs="Times New Roman"/>
                <w:b/>
                <w:sz w:val="24"/>
                <w:szCs w:val="24"/>
                <w:lang w:val="ru-RU" w:eastAsia="uk-UA"/>
              </w:rPr>
              <w:t>Затрат</w:t>
            </w:r>
          </w:p>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96350D">
              <w:rPr>
                <w:rFonts w:ascii="Times New Roman" w:eastAsia="Times New Roman" w:hAnsi="Times New Roman" w:cs="Times New Roman"/>
                <w:sz w:val="24"/>
                <w:szCs w:val="24"/>
                <w:lang w:eastAsia="uk-UA"/>
              </w:rPr>
              <w:t>5 000</w:t>
            </w:r>
            <w:r w:rsidRPr="0096350D">
              <w:rPr>
                <w:rFonts w:ascii="Times New Roman" w:eastAsia="Times New Roman" w:hAnsi="Times New Roman" w:cs="Times New Roman"/>
                <w:sz w:val="24"/>
                <w:szCs w:val="24"/>
                <w:lang w:val="ru-RU" w:eastAsia="uk-UA"/>
              </w:rPr>
              <w:t xml:space="preserve"> грн</w:t>
            </w:r>
          </w:p>
        </w:tc>
        <w:tc>
          <w:tcPr>
            <w:tcW w:w="1276" w:type="dxa"/>
          </w:tcPr>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96350D">
              <w:rPr>
                <w:rFonts w:ascii="Times New Roman" w:eastAsia="Times New Roman" w:hAnsi="Times New Roman" w:cs="Times New Roman"/>
                <w:sz w:val="24"/>
                <w:szCs w:val="24"/>
                <w:lang w:val="ru-RU" w:eastAsia="uk-UA"/>
              </w:rPr>
              <w:t>Виконавчий комітет Новороздільської міської ради</w:t>
            </w:r>
          </w:p>
        </w:tc>
        <w:tc>
          <w:tcPr>
            <w:tcW w:w="1276" w:type="dxa"/>
          </w:tcPr>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96350D">
              <w:rPr>
                <w:rFonts w:ascii="Times New Roman" w:eastAsia="Times New Roman" w:hAnsi="Times New Roman" w:cs="Times New Roman"/>
                <w:sz w:val="24"/>
                <w:szCs w:val="24"/>
                <w:lang w:val="ru-RU" w:eastAsia="uk-UA"/>
              </w:rPr>
              <w:t>Міський бюджет</w:t>
            </w:r>
          </w:p>
        </w:tc>
        <w:tc>
          <w:tcPr>
            <w:tcW w:w="1276" w:type="dxa"/>
          </w:tcPr>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96350D">
              <w:rPr>
                <w:rFonts w:ascii="Times New Roman" w:eastAsia="Times New Roman" w:hAnsi="Times New Roman" w:cs="Times New Roman"/>
                <w:sz w:val="24"/>
                <w:szCs w:val="24"/>
                <w:lang w:eastAsia="uk-UA"/>
              </w:rPr>
              <w:t>5 000</w:t>
            </w:r>
            <w:r w:rsidRPr="0096350D">
              <w:rPr>
                <w:rFonts w:ascii="Times New Roman" w:eastAsia="Times New Roman" w:hAnsi="Times New Roman" w:cs="Times New Roman"/>
                <w:sz w:val="24"/>
                <w:szCs w:val="24"/>
                <w:lang w:val="ru-RU" w:eastAsia="uk-UA"/>
              </w:rPr>
              <w:t xml:space="preserve"> грн</w:t>
            </w:r>
          </w:p>
        </w:tc>
        <w:tc>
          <w:tcPr>
            <w:tcW w:w="1559" w:type="dxa"/>
            <w:vMerge w:val="restart"/>
          </w:tcPr>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sz w:val="24"/>
                <w:szCs w:val="24"/>
                <w:lang w:eastAsia="uk-UA"/>
              </w:rPr>
            </w:pPr>
            <w:r w:rsidRPr="0096350D">
              <w:rPr>
                <w:rFonts w:ascii="Times New Roman" w:eastAsia="Times New Roman" w:hAnsi="Times New Roman" w:cs="Times New Roman"/>
                <w:sz w:val="24"/>
                <w:szCs w:val="24"/>
                <w:lang w:eastAsia="uk-UA"/>
              </w:rPr>
              <w:t xml:space="preserve">Популяризація міста Новий Розділ </w:t>
            </w:r>
          </w:p>
        </w:tc>
      </w:tr>
      <w:tr w:rsidR="0096350D" w:rsidRPr="0096350D" w:rsidTr="003F29E2">
        <w:trPr>
          <w:cantSplit/>
          <w:trHeight w:val="495"/>
        </w:trPr>
        <w:tc>
          <w:tcPr>
            <w:tcW w:w="390" w:type="dxa"/>
            <w:vMerge/>
          </w:tcPr>
          <w:p w:rsidR="0096350D" w:rsidRPr="0096350D" w:rsidRDefault="0096350D" w:rsidP="0096350D">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737" w:type="dxa"/>
            <w:gridSpan w:val="2"/>
            <w:vMerge/>
          </w:tcPr>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b/>
                <w:sz w:val="24"/>
                <w:szCs w:val="24"/>
                <w:lang w:val="ru-RU" w:eastAsia="uk-UA"/>
              </w:rPr>
            </w:pPr>
          </w:p>
        </w:tc>
        <w:tc>
          <w:tcPr>
            <w:tcW w:w="1417" w:type="dxa"/>
            <w:vMerge/>
          </w:tcPr>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b/>
                <w:sz w:val="24"/>
                <w:szCs w:val="24"/>
                <w:lang w:val="ru-RU" w:eastAsia="uk-UA"/>
              </w:rPr>
            </w:pPr>
          </w:p>
        </w:tc>
        <w:tc>
          <w:tcPr>
            <w:tcW w:w="1843" w:type="dxa"/>
            <w:gridSpan w:val="2"/>
          </w:tcPr>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b/>
                <w:sz w:val="24"/>
                <w:szCs w:val="24"/>
                <w:lang w:val="ru-RU" w:eastAsia="uk-UA"/>
              </w:rPr>
            </w:pPr>
            <w:r w:rsidRPr="0096350D">
              <w:rPr>
                <w:rFonts w:ascii="Times New Roman" w:eastAsia="Times New Roman" w:hAnsi="Times New Roman" w:cs="Times New Roman"/>
                <w:b/>
                <w:sz w:val="24"/>
                <w:szCs w:val="24"/>
                <w:lang w:val="ru-RU" w:eastAsia="uk-UA"/>
              </w:rPr>
              <w:t>Продукту</w:t>
            </w:r>
          </w:p>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96350D">
              <w:rPr>
                <w:rFonts w:ascii="Times New Roman" w:eastAsia="Times New Roman" w:hAnsi="Times New Roman" w:cs="Times New Roman"/>
                <w:sz w:val="24"/>
                <w:szCs w:val="24"/>
                <w:lang w:eastAsia="uk-UA"/>
              </w:rPr>
              <w:t>5 000</w:t>
            </w:r>
            <w:r w:rsidRPr="0096350D">
              <w:rPr>
                <w:rFonts w:ascii="Times New Roman" w:eastAsia="Times New Roman" w:hAnsi="Times New Roman" w:cs="Times New Roman"/>
                <w:sz w:val="24"/>
                <w:szCs w:val="24"/>
                <w:lang w:val="ru-RU" w:eastAsia="uk-UA"/>
              </w:rPr>
              <w:t xml:space="preserve"> грн, </w:t>
            </w:r>
          </w:p>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sz w:val="24"/>
                <w:szCs w:val="24"/>
                <w:lang w:eastAsia="uk-UA"/>
              </w:rPr>
            </w:pPr>
            <w:r w:rsidRPr="0096350D">
              <w:rPr>
                <w:rFonts w:ascii="Times New Roman" w:eastAsia="Times New Roman" w:hAnsi="Times New Roman" w:cs="Times New Roman"/>
                <w:sz w:val="24"/>
                <w:szCs w:val="24"/>
                <w:lang w:eastAsia="uk-UA"/>
              </w:rPr>
              <w:t xml:space="preserve">Сувенірна </w:t>
            </w:r>
            <w:r w:rsidRPr="0096350D">
              <w:rPr>
                <w:rFonts w:ascii="Times New Roman" w:eastAsia="Times New Roman" w:hAnsi="Times New Roman" w:cs="Times New Roman"/>
                <w:sz w:val="24"/>
                <w:szCs w:val="24"/>
                <w:lang w:val="ru-RU" w:eastAsia="uk-UA"/>
              </w:rPr>
              <w:t>продукція</w:t>
            </w:r>
            <w:r w:rsidRPr="0096350D">
              <w:rPr>
                <w:rFonts w:ascii="Times New Roman" w:eastAsia="Times New Roman" w:hAnsi="Times New Roman" w:cs="Times New Roman"/>
                <w:b/>
                <w:sz w:val="24"/>
                <w:szCs w:val="24"/>
                <w:lang w:val="ru-RU" w:eastAsia="uk-UA"/>
              </w:rPr>
              <w:t xml:space="preserve"> </w:t>
            </w:r>
            <w:r w:rsidRPr="0096350D">
              <w:rPr>
                <w:rFonts w:ascii="Times New Roman" w:eastAsia="Times New Roman" w:hAnsi="Times New Roman" w:cs="Times New Roman"/>
                <w:sz w:val="24"/>
                <w:szCs w:val="24"/>
                <w:lang w:eastAsia="uk-UA"/>
              </w:rPr>
              <w:t>– 100 шт.х50 грн</w:t>
            </w:r>
          </w:p>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b/>
                <w:sz w:val="24"/>
                <w:szCs w:val="24"/>
                <w:lang w:eastAsia="uk-UA"/>
              </w:rPr>
            </w:pPr>
            <w:r w:rsidRPr="0096350D">
              <w:rPr>
                <w:rFonts w:ascii="Times New Roman" w:eastAsia="Times New Roman" w:hAnsi="Times New Roman" w:cs="Times New Roman"/>
                <w:sz w:val="24"/>
                <w:szCs w:val="24"/>
                <w:lang w:eastAsia="uk-UA"/>
              </w:rPr>
              <w:t>= 5 000 грн</w:t>
            </w:r>
          </w:p>
        </w:tc>
        <w:tc>
          <w:tcPr>
            <w:tcW w:w="1276" w:type="dxa"/>
          </w:tcPr>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276" w:type="dxa"/>
          </w:tcPr>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276" w:type="dxa"/>
          </w:tcPr>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559" w:type="dxa"/>
            <w:vMerge/>
          </w:tcPr>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r w:rsidR="0096350D" w:rsidRPr="0096350D" w:rsidTr="003F29E2">
        <w:trPr>
          <w:cantSplit/>
          <w:trHeight w:val="315"/>
        </w:trPr>
        <w:tc>
          <w:tcPr>
            <w:tcW w:w="390" w:type="dxa"/>
            <w:vMerge/>
          </w:tcPr>
          <w:p w:rsidR="0096350D" w:rsidRPr="0096350D" w:rsidRDefault="0096350D" w:rsidP="0096350D">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737" w:type="dxa"/>
            <w:gridSpan w:val="2"/>
            <w:vMerge/>
          </w:tcPr>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b/>
                <w:sz w:val="24"/>
                <w:szCs w:val="24"/>
                <w:lang w:val="ru-RU" w:eastAsia="uk-UA"/>
              </w:rPr>
            </w:pPr>
          </w:p>
        </w:tc>
        <w:tc>
          <w:tcPr>
            <w:tcW w:w="1417" w:type="dxa"/>
            <w:vMerge/>
          </w:tcPr>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b/>
                <w:sz w:val="24"/>
                <w:szCs w:val="24"/>
                <w:lang w:val="ru-RU" w:eastAsia="uk-UA"/>
              </w:rPr>
            </w:pPr>
          </w:p>
        </w:tc>
        <w:tc>
          <w:tcPr>
            <w:tcW w:w="1843" w:type="dxa"/>
            <w:gridSpan w:val="2"/>
          </w:tcPr>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b/>
                <w:sz w:val="24"/>
                <w:szCs w:val="24"/>
                <w:lang w:val="ru-RU" w:eastAsia="uk-UA"/>
              </w:rPr>
            </w:pPr>
            <w:r w:rsidRPr="0096350D">
              <w:rPr>
                <w:rFonts w:ascii="Times New Roman" w:eastAsia="Times New Roman" w:hAnsi="Times New Roman" w:cs="Times New Roman"/>
                <w:b/>
                <w:sz w:val="24"/>
                <w:szCs w:val="24"/>
                <w:lang w:val="ru-RU" w:eastAsia="uk-UA"/>
              </w:rPr>
              <w:t>Ефективності</w:t>
            </w:r>
          </w:p>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b/>
                <w:sz w:val="24"/>
                <w:szCs w:val="24"/>
                <w:lang w:val="ru-RU" w:eastAsia="uk-UA"/>
              </w:rPr>
            </w:pPr>
            <w:r w:rsidRPr="0096350D">
              <w:rPr>
                <w:rFonts w:ascii="Times New Roman" w:eastAsia="Times New Roman" w:hAnsi="Times New Roman" w:cs="Times New Roman"/>
                <w:sz w:val="24"/>
                <w:szCs w:val="24"/>
                <w:lang w:val="ru-RU" w:eastAsia="uk-UA"/>
              </w:rPr>
              <w:t>продукція-</w:t>
            </w:r>
            <w:r w:rsidRPr="0096350D">
              <w:rPr>
                <w:rFonts w:ascii="Times New Roman" w:eastAsia="Times New Roman" w:hAnsi="Times New Roman" w:cs="Times New Roman"/>
                <w:sz w:val="24"/>
                <w:szCs w:val="24"/>
                <w:lang w:eastAsia="uk-UA"/>
              </w:rPr>
              <w:t>5 0</w:t>
            </w:r>
            <w:r w:rsidRPr="0096350D">
              <w:rPr>
                <w:rFonts w:ascii="Times New Roman" w:eastAsia="Times New Roman" w:hAnsi="Times New Roman" w:cs="Times New Roman"/>
                <w:sz w:val="24"/>
                <w:szCs w:val="24"/>
                <w:lang w:val="ru-RU" w:eastAsia="uk-UA"/>
              </w:rPr>
              <w:t>00 грн</w:t>
            </w:r>
          </w:p>
        </w:tc>
        <w:tc>
          <w:tcPr>
            <w:tcW w:w="1276" w:type="dxa"/>
          </w:tcPr>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276" w:type="dxa"/>
          </w:tcPr>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276" w:type="dxa"/>
          </w:tcPr>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559" w:type="dxa"/>
            <w:vMerge/>
          </w:tcPr>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r w:rsidR="0096350D" w:rsidRPr="0096350D" w:rsidTr="003F29E2">
        <w:trPr>
          <w:cantSplit/>
          <w:trHeight w:val="270"/>
        </w:trPr>
        <w:tc>
          <w:tcPr>
            <w:tcW w:w="390" w:type="dxa"/>
            <w:vMerge/>
          </w:tcPr>
          <w:p w:rsidR="0096350D" w:rsidRPr="0096350D" w:rsidRDefault="0096350D" w:rsidP="0096350D">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737" w:type="dxa"/>
            <w:gridSpan w:val="2"/>
            <w:vMerge/>
          </w:tcPr>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b/>
                <w:sz w:val="24"/>
                <w:szCs w:val="24"/>
                <w:lang w:val="ru-RU" w:eastAsia="uk-UA"/>
              </w:rPr>
            </w:pPr>
          </w:p>
        </w:tc>
        <w:tc>
          <w:tcPr>
            <w:tcW w:w="1417" w:type="dxa"/>
            <w:vMerge/>
          </w:tcPr>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b/>
                <w:sz w:val="24"/>
                <w:szCs w:val="24"/>
                <w:lang w:val="ru-RU" w:eastAsia="uk-UA"/>
              </w:rPr>
            </w:pPr>
          </w:p>
        </w:tc>
        <w:tc>
          <w:tcPr>
            <w:tcW w:w="1843" w:type="dxa"/>
            <w:gridSpan w:val="2"/>
          </w:tcPr>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b/>
                <w:sz w:val="24"/>
                <w:szCs w:val="24"/>
                <w:lang w:eastAsia="uk-UA"/>
              </w:rPr>
            </w:pPr>
            <w:r w:rsidRPr="0096350D">
              <w:rPr>
                <w:rFonts w:ascii="Times New Roman" w:eastAsia="Times New Roman" w:hAnsi="Times New Roman" w:cs="Times New Roman"/>
                <w:b/>
                <w:sz w:val="24"/>
                <w:szCs w:val="24"/>
                <w:lang w:val="ru-RU" w:eastAsia="uk-UA"/>
              </w:rPr>
              <w:t>Якості</w:t>
            </w:r>
            <w:r w:rsidRPr="0096350D">
              <w:rPr>
                <w:rFonts w:ascii="Times New Roman" w:eastAsia="Times New Roman" w:hAnsi="Times New Roman" w:cs="Times New Roman"/>
                <w:b/>
                <w:sz w:val="24"/>
                <w:szCs w:val="24"/>
                <w:lang w:eastAsia="uk-UA"/>
              </w:rPr>
              <w:t>-100%</w:t>
            </w:r>
          </w:p>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96350D">
              <w:rPr>
                <w:rFonts w:ascii="Times New Roman" w:eastAsia="Times New Roman" w:hAnsi="Times New Roman" w:cs="Times New Roman"/>
                <w:sz w:val="24"/>
                <w:szCs w:val="24"/>
                <w:lang w:val="ru-RU" w:eastAsia="uk-UA"/>
              </w:rPr>
              <w:t>З</w:t>
            </w:r>
            <w:r w:rsidRPr="0096350D">
              <w:rPr>
                <w:rFonts w:ascii="Times New Roman" w:eastAsia="Times New Roman" w:hAnsi="Times New Roman" w:cs="Times New Roman"/>
                <w:sz w:val="24"/>
                <w:szCs w:val="24"/>
                <w:lang w:eastAsia="uk-UA"/>
              </w:rPr>
              <w:t xml:space="preserve">більшено </w:t>
            </w:r>
            <w:r w:rsidRPr="0096350D">
              <w:rPr>
                <w:rFonts w:ascii="Times New Roman" w:eastAsia="Times New Roman" w:hAnsi="Times New Roman" w:cs="Times New Roman"/>
                <w:sz w:val="24"/>
                <w:szCs w:val="24"/>
                <w:lang w:val="ru-RU" w:eastAsia="uk-UA"/>
              </w:rPr>
              <w:t xml:space="preserve">у порівнянні з минулим  роком </w:t>
            </w:r>
          </w:p>
        </w:tc>
        <w:tc>
          <w:tcPr>
            <w:tcW w:w="1276" w:type="dxa"/>
          </w:tcPr>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276" w:type="dxa"/>
          </w:tcPr>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276" w:type="dxa"/>
          </w:tcPr>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1559" w:type="dxa"/>
            <w:vMerge/>
          </w:tcPr>
          <w:p w:rsidR="0096350D" w:rsidRPr="0096350D" w:rsidRDefault="0096350D" w:rsidP="0096350D">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bl>
    <w:p w:rsidR="0096350D" w:rsidRDefault="0096350D" w:rsidP="0096350D">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350D" w:rsidRPr="0096350D" w:rsidRDefault="0096350D" w:rsidP="0096350D">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Керуючий справами виконкому</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А.В.Мельніков</w:t>
      </w:r>
    </w:p>
    <w:p w:rsidR="0096350D" w:rsidRPr="0096350D" w:rsidRDefault="0096350D"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96350D" w:rsidRDefault="0096350D"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D7D48" w:rsidRDefault="003D7D4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925D45" w:rsidRDefault="00925D45" w:rsidP="00067C4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7"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НОВОРОЗДІЛЬСЬКА  МІСЬКА  РАДА</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ЛЬВІВСЬКОЇ  ОБЛАСТІ</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ВИКОНАВЧИЙ  КОМІТЕТ</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7C42">
        <w:rPr>
          <w:rFonts w:ascii="Times New Roman" w:eastAsia="Times New Roman" w:hAnsi="Times New Roman" w:cs="Times New Roman"/>
          <w:b/>
          <w:sz w:val="24"/>
          <w:szCs w:val="24"/>
          <w:lang w:val="ru-RU" w:eastAsia="ru-RU"/>
        </w:rPr>
        <w:t xml:space="preserve"> Р</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І</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Ш</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Е</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Я №</w:t>
      </w:r>
    </w:p>
    <w:p w:rsidR="00925D45" w:rsidRPr="006454B2" w:rsidRDefault="00925D45"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C7DF9" w:rsidRPr="007E696F" w:rsidRDefault="00FC7DF9"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r>
      <w:r w:rsidR="007E696F" w:rsidRPr="007E696F">
        <w:rPr>
          <w:rFonts w:ascii="Times New Roman" w:eastAsia="Times New Roman" w:hAnsi="Times New Roman" w:cs="Times New Roman"/>
          <w:b/>
          <w:sz w:val="24"/>
          <w:szCs w:val="24"/>
          <w:lang w:eastAsia="ru-RU"/>
        </w:rPr>
        <w:t>71</w:t>
      </w:r>
    </w:p>
    <w:p w:rsidR="003D7D48" w:rsidRDefault="003D7D48" w:rsidP="00D26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C47ED" w:rsidRDefault="00BC47ED" w:rsidP="00D26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C7DF9" w:rsidRPr="006454B2" w:rsidRDefault="00FC7DF9" w:rsidP="00D26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15 березня 2019 року</w:t>
      </w:r>
    </w:p>
    <w:p w:rsidR="00D264C7" w:rsidRPr="006454B2" w:rsidRDefault="00D264C7" w:rsidP="00D26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C7DF9" w:rsidRPr="006454B2" w:rsidRDefault="00FC7DF9" w:rsidP="00D264C7">
      <w:pPr>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Про погодження внесення змін</w:t>
      </w:r>
    </w:p>
    <w:p w:rsidR="00FC7DF9" w:rsidRPr="006454B2" w:rsidRDefault="00FC7DF9" w:rsidP="00D264C7">
      <w:pPr>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до показників міського бюджету</w:t>
      </w:r>
    </w:p>
    <w:p w:rsidR="00FC7DF9" w:rsidRPr="006454B2" w:rsidRDefault="00FC7DF9" w:rsidP="00D264C7">
      <w:pPr>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на 2019 рік</w:t>
      </w:r>
    </w:p>
    <w:p w:rsidR="00FC7DF9" w:rsidRPr="006454B2" w:rsidRDefault="00FC7DF9" w:rsidP="00D264C7">
      <w:pPr>
        <w:spacing w:after="0" w:line="240" w:lineRule="auto"/>
        <w:jc w:val="both"/>
        <w:rPr>
          <w:rFonts w:ascii="Times New Roman" w:eastAsia="Times New Roman" w:hAnsi="Times New Roman" w:cs="Times New Roman"/>
          <w:sz w:val="24"/>
          <w:szCs w:val="24"/>
          <w:lang w:eastAsia="uk-UA"/>
        </w:rPr>
      </w:pPr>
    </w:p>
    <w:p w:rsidR="00FC7DF9" w:rsidRPr="006454B2" w:rsidRDefault="00FC7DF9" w:rsidP="00A70B21">
      <w:pPr>
        <w:spacing w:after="0" w:line="240" w:lineRule="auto"/>
        <w:ind w:firstLine="567"/>
        <w:jc w:val="both"/>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Заслухавши інформацію начальника фінансового управління Ричагівського І.І. про необхідність внесення змін до показників міського бюджету м. Новий Розділ на 2019 рік, взявши до уваги висновок фінансового управління від 18.02.2019 року № 1 ,  лист відділу освіти від 08.02.2019 року №01-24/65</w:t>
      </w:r>
      <w:r w:rsidRPr="006454B2">
        <w:rPr>
          <w:rFonts w:ascii="Times New Roman" w:eastAsia="Times New Roman" w:hAnsi="Times New Roman" w:cs="Times New Roman"/>
          <w:color w:val="000000"/>
          <w:sz w:val="24"/>
          <w:szCs w:val="24"/>
          <w:lang w:eastAsia="uk-UA"/>
        </w:rPr>
        <w:t>, відповідно до ст.72 Бюджетного Кодексу України ст.28 Закону України «Про місцеве</w:t>
      </w:r>
      <w:r w:rsidRPr="006454B2">
        <w:rPr>
          <w:rFonts w:ascii="Times New Roman" w:eastAsia="Times New Roman" w:hAnsi="Times New Roman" w:cs="Times New Roman"/>
          <w:sz w:val="24"/>
          <w:szCs w:val="24"/>
          <w:lang w:eastAsia="uk-UA"/>
        </w:rPr>
        <w:t xml:space="preserve"> самоврядування в Україні» виконавчий комітет Новороздільської міської ради </w:t>
      </w:r>
    </w:p>
    <w:p w:rsidR="00E9196B" w:rsidRPr="006454B2" w:rsidRDefault="00FC7DF9" w:rsidP="00D264C7">
      <w:pPr>
        <w:spacing w:after="0" w:line="240" w:lineRule="auto"/>
        <w:jc w:val="both"/>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 xml:space="preserve"> </w:t>
      </w:r>
    </w:p>
    <w:p w:rsidR="00FC7DF9" w:rsidRPr="006454B2" w:rsidRDefault="00FC7DF9" w:rsidP="00D264C7">
      <w:pPr>
        <w:spacing w:after="0" w:line="240" w:lineRule="auto"/>
        <w:jc w:val="both"/>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В И Р І Ш И В:</w:t>
      </w:r>
    </w:p>
    <w:p w:rsidR="001E6730" w:rsidRPr="006454B2" w:rsidRDefault="001E6730" w:rsidP="00D264C7">
      <w:pPr>
        <w:spacing w:after="0" w:line="240" w:lineRule="auto"/>
        <w:jc w:val="both"/>
        <w:rPr>
          <w:rFonts w:ascii="Times New Roman" w:eastAsia="Times New Roman" w:hAnsi="Times New Roman" w:cs="Times New Roman"/>
          <w:sz w:val="24"/>
          <w:szCs w:val="24"/>
          <w:lang w:eastAsia="uk-UA"/>
        </w:rPr>
      </w:pPr>
    </w:p>
    <w:p w:rsidR="00FC7DF9" w:rsidRPr="006454B2" w:rsidRDefault="00FC7DF9" w:rsidP="00D264C7">
      <w:pPr>
        <w:spacing w:after="0" w:line="240" w:lineRule="auto"/>
        <w:ind w:firstLine="567"/>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ab/>
        <w:t xml:space="preserve">1. Погодити зміни до показників міського бюджету на 2019 рік, а саме: </w:t>
      </w:r>
    </w:p>
    <w:p w:rsidR="00FC7DF9" w:rsidRPr="006454B2" w:rsidRDefault="00FC7DF9" w:rsidP="00D264C7">
      <w:pPr>
        <w:spacing w:after="0" w:line="240" w:lineRule="auto"/>
        <w:ind w:firstLine="567"/>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збільшити видатки  міського бюджету на 2019 рік на суму 160000,00 грн., в тому числі  видатки спеціального фонду 160000,00  грн.  з них бюджет розвитку 160000,00 грн.</w:t>
      </w:r>
    </w:p>
    <w:p w:rsidR="00FC7DF9" w:rsidRPr="006454B2" w:rsidRDefault="00FC7DF9" w:rsidP="00D264C7">
      <w:pPr>
        <w:spacing w:after="0" w:line="240" w:lineRule="auto"/>
        <w:ind w:firstLine="708"/>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 xml:space="preserve">       </w:t>
      </w:r>
      <w:r w:rsidRPr="006454B2">
        <w:rPr>
          <w:rFonts w:ascii="Times New Roman" w:eastAsia="Times New Roman" w:hAnsi="Times New Roman" w:cs="Times New Roman"/>
          <w:sz w:val="24"/>
          <w:szCs w:val="24"/>
          <w:lang w:eastAsia="uk-UA"/>
        </w:rPr>
        <w:tab/>
        <w:t xml:space="preserve">       </w:t>
      </w:r>
    </w:p>
    <w:p w:rsidR="00FC7DF9" w:rsidRPr="006454B2" w:rsidRDefault="00FC7DF9" w:rsidP="00D264C7">
      <w:pPr>
        <w:spacing w:after="0" w:line="240" w:lineRule="auto"/>
        <w:ind w:firstLine="708"/>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 xml:space="preserve">КВК                        ТПКВКМБ      </w:t>
      </w:r>
      <w:r w:rsidRPr="006454B2">
        <w:rPr>
          <w:rFonts w:ascii="Times New Roman" w:eastAsia="Times New Roman" w:hAnsi="Times New Roman" w:cs="Times New Roman"/>
          <w:sz w:val="24"/>
          <w:szCs w:val="24"/>
          <w:lang w:eastAsia="uk-UA"/>
        </w:rPr>
        <w:tab/>
      </w:r>
      <w:r w:rsidRPr="006454B2">
        <w:rPr>
          <w:rFonts w:ascii="Times New Roman" w:eastAsia="Times New Roman" w:hAnsi="Times New Roman" w:cs="Times New Roman"/>
          <w:sz w:val="24"/>
          <w:szCs w:val="24"/>
          <w:lang w:eastAsia="uk-UA"/>
        </w:rPr>
        <w:tab/>
        <w:t xml:space="preserve">КЕКВ          </w:t>
      </w:r>
      <w:r w:rsidRPr="006454B2">
        <w:rPr>
          <w:rFonts w:ascii="Times New Roman" w:eastAsia="Times New Roman" w:hAnsi="Times New Roman" w:cs="Times New Roman"/>
          <w:sz w:val="24"/>
          <w:szCs w:val="24"/>
          <w:lang w:eastAsia="uk-UA"/>
        </w:rPr>
        <w:tab/>
      </w:r>
      <w:r w:rsidRPr="006454B2">
        <w:rPr>
          <w:rFonts w:ascii="Times New Roman" w:eastAsia="Times New Roman" w:hAnsi="Times New Roman" w:cs="Times New Roman"/>
          <w:sz w:val="24"/>
          <w:szCs w:val="24"/>
          <w:lang w:eastAsia="uk-UA"/>
        </w:rPr>
        <w:tab/>
        <w:t xml:space="preserve">СУМА, грн.     </w:t>
      </w:r>
    </w:p>
    <w:p w:rsidR="00FC7DF9" w:rsidRPr="006454B2" w:rsidRDefault="00FC7DF9" w:rsidP="00D264C7">
      <w:pPr>
        <w:spacing w:after="0" w:line="240" w:lineRule="auto"/>
        <w:ind w:firstLine="708"/>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 xml:space="preserve">06                </w:t>
      </w:r>
      <w:r w:rsidRPr="006454B2">
        <w:rPr>
          <w:rFonts w:ascii="Times New Roman" w:eastAsia="Times New Roman" w:hAnsi="Times New Roman" w:cs="Times New Roman"/>
          <w:sz w:val="24"/>
          <w:szCs w:val="24"/>
          <w:lang w:eastAsia="uk-UA"/>
        </w:rPr>
        <w:tab/>
      </w:r>
      <w:r w:rsidRPr="006454B2">
        <w:rPr>
          <w:rFonts w:ascii="Times New Roman" w:eastAsia="Times New Roman" w:hAnsi="Times New Roman" w:cs="Times New Roman"/>
          <w:sz w:val="24"/>
          <w:szCs w:val="24"/>
          <w:lang w:eastAsia="uk-UA"/>
        </w:rPr>
        <w:tab/>
        <w:t xml:space="preserve">0611010     </w:t>
      </w:r>
      <w:r w:rsidRPr="006454B2">
        <w:rPr>
          <w:rFonts w:ascii="Times New Roman" w:eastAsia="Times New Roman" w:hAnsi="Times New Roman" w:cs="Times New Roman"/>
          <w:sz w:val="24"/>
          <w:szCs w:val="24"/>
          <w:lang w:eastAsia="uk-UA"/>
        </w:rPr>
        <w:tab/>
      </w:r>
      <w:r w:rsidRPr="006454B2">
        <w:rPr>
          <w:rFonts w:ascii="Times New Roman" w:eastAsia="Times New Roman" w:hAnsi="Times New Roman" w:cs="Times New Roman"/>
          <w:sz w:val="24"/>
          <w:szCs w:val="24"/>
          <w:lang w:eastAsia="uk-UA"/>
        </w:rPr>
        <w:tab/>
        <w:t xml:space="preserve">           3132              </w:t>
      </w:r>
      <w:r w:rsidRPr="006454B2">
        <w:rPr>
          <w:rFonts w:ascii="Times New Roman" w:eastAsia="Times New Roman" w:hAnsi="Times New Roman" w:cs="Times New Roman"/>
          <w:sz w:val="24"/>
          <w:szCs w:val="24"/>
          <w:lang w:eastAsia="uk-UA"/>
        </w:rPr>
        <w:tab/>
        <w:t xml:space="preserve"> 160000,00</w:t>
      </w:r>
    </w:p>
    <w:p w:rsidR="00FC7DF9" w:rsidRPr="006454B2" w:rsidRDefault="00FC7DF9" w:rsidP="00D264C7">
      <w:pPr>
        <w:spacing w:after="0" w:line="240" w:lineRule="auto"/>
        <w:ind w:firstLine="708"/>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 xml:space="preserve"> 2.Погодити передачу коштів вільного залишку коштів на 1.01.2019 р. загального фонду до бюджету розвитку спеціального фонду в сумі 160000,00грн.</w:t>
      </w:r>
    </w:p>
    <w:p w:rsidR="00FC7DF9" w:rsidRPr="006454B2" w:rsidRDefault="00FC7DF9" w:rsidP="00D264C7">
      <w:pPr>
        <w:spacing w:after="0" w:line="240" w:lineRule="auto"/>
        <w:ind w:firstLine="708"/>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3.Погодити збільшення дефіциту  спеціального фонду міського бюджету  на суму 160000,00  грн., джерелом покриття якого визначити передані кошти вільного залишку  бюджетних коштів на 01.01.2019 року по загальному фонду.</w:t>
      </w:r>
    </w:p>
    <w:p w:rsidR="00FC7DF9" w:rsidRPr="006454B2" w:rsidRDefault="00FC7DF9" w:rsidP="00D264C7">
      <w:pPr>
        <w:spacing w:after="0" w:line="240" w:lineRule="auto"/>
        <w:ind w:firstLine="708"/>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 xml:space="preserve">4. Керуючому справами виконавчого комітету Новороздільської міської ради </w:t>
      </w:r>
      <w:r w:rsidR="001E6730" w:rsidRPr="006454B2">
        <w:rPr>
          <w:rFonts w:ascii="Times New Roman" w:eastAsia="Times New Roman" w:hAnsi="Times New Roman" w:cs="Times New Roman"/>
          <w:sz w:val="24"/>
          <w:szCs w:val="24"/>
          <w:lang w:eastAsia="uk-UA"/>
        </w:rPr>
        <w:t xml:space="preserve"> </w:t>
      </w:r>
      <w:r w:rsidRPr="006454B2">
        <w:rPr>
          <w:rFonts w:ascii="Times New Roman" w:eastAsia="Times New Roman" w:hAnsi="Times New Roman" w:cs="Times New Roman"/>
          <w:sz w:val="24"/>
          <w:szCs w:val="24"/>
          <w:lang w:eastAsia="uk-UA"/>
        </w:rPr>
        <w:t>Мельнікову  А.В. погоджені зміни подати на розгляд сесії міської ради.</w:t>
      </w:r>
    </w:p>
    <w:p w:rsidR="00FC7DF9" w:rsidRPr="006454B2" w:rsidRDefault="00A70B21" w:rsidP="00D264C7">
      <w:pPr>
        <w:spacing w:after="0" w:line="240" w:lineRule="auto"/>
        <w:ind w:firstLine="7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r w:rsidR="00FC7DF9" w:rsidRPr="006454B2">
        <w:rPr>
          <w:rFonts w:ascii="Times New Roman" w:eastAsia="Times New Roman" w:hAnsi="Times New Roman" w:cs="Times New Roman"/>
          <w:sz w:val="24"/>
          <w:szCs w:val="24"/>
          <w:lang w:eastAsia="uk-UA"/>
        </w:rPr>
        <w:t>. Контроль за виконанням рішення покласти на міського голову  Мелешка А.Р</w:t>
      </w:r>
    </w:p>
    <w:p w:rsidR="001E6730" w:rsidRDefault="001E6730" w:rsidP="00D264C7">
      <w:pPr>
        <w:spacing w:after="0" w:line="240" w:lineRule="auto"/>
        <w:rPr>
          <w:rFonts w:ascii="Times New Roman" w:eastAsia="Times New Roman" w:hAnsi="Times New Roman" w:cs="Times New Roman"/>
          <w:sz w:val="24"/>
          <w:szCs w:val="24"/>
          <w:lang w:eastAsia="uk-UA"/>
        </w:rPr>
      </w:pPr>
    </w:p>
    <w:p w:rsidR="00A70B21" w:rsidRPr="006454B2" w:rsidRDefault="00A70B21" w:rsidP="00D264C7">
      <w:pPr>
        <w:spacing w:after="0" w:line="240" w:lineRule="auto"/>
        <w:rPr>
          <w:rFonts w:ascii="Times New Roman" w:eastAsia="Times New Roman" w:hAnsi="Times New Roman" w:cs="Times New Roman"/>
          <w:sz w:val="24"/>
          <w:szCs w:val="24"/>
          <w:lang w:eastAsia="uk-UA"/>
        </w:rPr>
      </w:pPr>
    </w:p>
    <w:p w:rsidR="00FC7DF9" w:rsidRPr="006454B2" w:rsidRDefault="00FC7DF9" w:rsidP="00D264C7">
      <w:pPr>
        <w:keepNext/>
        <w:spacing w:after="0" w:line="240" w:lineRule="auto"/>
        <w:jc w:val="both"/>
        <w:outlineLvl w:val="0"/>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 xml:space="preserve">МІСЬКИЙ  ГОЛОВА                   </w:t>
      </w:r>
      <w:r w:rsidRPr="006454B2">
        <w:rPr>
          <w:rFonts w:ascii="Times New Roman" w:eastAsia="Times New Roman" w:hAnsi="Times New Roman" w:cs="Times New Roman"/>
          <w:sz w:val="24"/>
          <w:szCs w:val="24"/>
          <w:lang w:eastAsia="uk-UA"/>
        </w:rPr>
        <w:tab/>
      </w:r>
      <w:r w:rsidRPr="006454B2">
        <w:rPr>
          <w:rFonts w:ascii="Times New Roman" w:eastAsia="Times New Roman" w:hAnsi="Times New Roman" w:cs="Times New Roman"/>
          <w:sz w:val="24"/>
          <w:szCs w:val="24"/>
          <w:lang w:eastAsia="uk-UA"/>
        </w:rPr>
        <w:tab/>
      </w:r>
      <w:r w:rsidRPr="006454B2">
        <w:rPr>
          <w:rFonts w:ascii="Times New Roman" w:eastAsia="Times New Roman" w:hAnsi="Times New Roman" w:cs="Times New Roman"/>
          <w:sz w:val="24"/>
          <w:szCs w:val="24"/>
          <w:lang w:eastAsia="uk-UA"/>
        </w:rPr>
        <w:tab/>
      </w:r>
      <w:r w:rsidRPr="006454B2">
        <w:rPr>
          <w:rFonts w:ascii="Times New Roman" w:eastAsia="Times New Roman" w:hAnsi="Times New Roman" w:cs="Times New Roman"/>
          <w:sz w:val="24"/>
          <w:szCs w:val="24"/>
          <w:lang w:eastAsia="uk-UA"/>
        </w:rPr>
        <w:tab/>
        <w:t>Андрій МЕЛЕШКО</w:t>
      </w:r>
    </w:p>
    <w:p w:rsidR="00FC7DF9" w:rsidRDefault="00FC7DF9" w:rsidP="00D264C7">
      <w:pPr>
        <w:spacing w:after="0" w:line="240" w:lineRule="auto"/>
        <w:ind w:left="7788" w:hanging="1308"/>
        <w:rPr>
          <w:rFonts w:ascii="Times New Roman" w:eastAsia="Times New Roman" w:hAnsi="Times New Roman" w:cs="Times New Roman"/>
          <w:sz w:val="24"/>
          <w:szCs w:val="24"/>
          <w:lang w:eastAsia="uk-UA"/>
        </w:rPr>
      </w:pPr>
    </w:p>
    <w:p w:rsidR="0096350D" w:rsidRDefault="0096350D" w:rsidP="00D264C7">
      <w:pPr>
        <w:spacing w:after="0" w:line="240" w:lineRule="auto"/>
        <w:ind w:left="7788" w:hanging="1308"/>
        <w:rPr>
          <w:rFonts w:ascii="Times New Roman" w:eastAsia="Times New Roman" w:hAnsi="Times New Roman" w:cs="Times New Roman"/>
          <w:sz w:val="24"/>
          <w:szCs w:val="24"/>
          <w:lang w:eastAsia="uk-UA"/>
        </w:rPr>
      </w:pPr>
    </w:p>
    <w:p w:rsidR="0096350D" w:rsidRDefault="0096350D" w:rsidP="00D264C7">
      <w:pPr>
        <w:spacing w:after="0" w:line="240" w:lineRule="auto"/>
        <w:ind w:left="7788" w:hanging="1308"/>
        <w:rPr>
          <w:rFonts w:ascii="Times New Roman" w:eastAsia="Times New Roman" w:hAnsi="Times New Roman" w:cs="Times New Roman"/>
          <w:sz w:val="24"/>
          <w:szCs w:val="24"/>
          <w:lang w:eastAsia="uk-UA"/>
        </w:rPr>
      </w:pPr>
    </w:p>
    <w:p w:rsidR="003D7D48" w:rsidRDefault="003D7D48" w:rsidP="00D264C7">
      <w:pPr>
        <w:spacing w:after="0" w:line="240" w:lineRule="auto"/>
        <w:ind w:left="7788" w:hanging="1308"/>
        <w:rPr>
          <w:rFonts w:ascii="Times New Roman" w:eastAsia="Times New Roman" w:hAnsi="Times New Roman" w:cs="Times New Roman"/>
          <w:sz w:val="24"/>
          <w:szCs w:val="24"/>
          <w:lang w:eastAsia="uk-UA"/>
        </w:rPr>
      </w:pPr>
    </w:p>
    <w:p w:rsidR="003D7D48" w:rsidRDefault="003D7D48" w:rsidP="00D264C7">
      <w:pPr>
        <w:spacing w:after="0" w:line="240" w:lineRule="auto"/>
        <w:ind w:left="7788" w:hanging="1308"/>
        <w:rPr>
          <w:rFonts w:ascii="Times New Roman" w:eastAsia="Times New Roman" w:hAnsi="Times New Roman" w:cs="Times New Roman"/>
          <w:sz w:val="24"/>
          <w:szCs w:val="24"/>
          <w:lang w:eastAsia="uk-UA"/>
        </w:rPr>
      </w:pPr>
    </w:p>
    <w:p w:rsidR="003D7D48" w:rsidRDefault="003D7D48" w:rsidP="00D264C7">
      <w:pPr>
        <w:spacing w:after="0" w:line="240" w:lineRule="auto"/>
        <w:ind w:left="7788" w:hanging="1308"/>
        <w:rPr>
          <w:rFonts w:ascii="Times New Roman" w:eastAsia="Times New Roman" w:hAnsi="Times New Roman" w:cs="Times New Roman"/>
          <w:sz w:val="24"/>
          <w:szCs w:val="24"/>
          <w:lang w:eastAsia="uk-UA"/>
        </w:rPr>
      </w:pPr>
    </w:p>
    <w:p w:rsidR="003D7D48" w:rsidRDefault="003D7D48" w:rsidP="00D264C7">
      <w:pPr>
        <w:spacing w:after="0" w:line="240" w:lineRule="auto"/>
        <w:ind w:left="7788" w:hanging="1308"/>
        <w:rPr>
          <w:rFonts w:ascii="Times New Roman" w:eastAsia="Times New Roman" w:hAnsi="Times New Roman" w:cs="Times New Roman"/>
          <w:sz w:val="24"/>
          <w:szCs w:val="24"/>
          <w:lang w:eastAsia="uk-UA"/>
        </w:rPr>
      </w:pPr>
    </w:p>
    <w:p w:rsidR="003D7D48" w:rsidRDefault="003D7D48" w:rsidP="00D264C7">
      <w:pPr>
        <w:spacing w:after="0" w:line="240" w:lineRule="auto"/>
        <w:ind w:left="7788" w:hanging="1308"/>
        <w:rPr>
          <w:rFonts w:ascii="Times New Roman" w:eastAsia="Times New Roman" w:hAnsi="Times New Roman" w:cs="Times New Roman"/>
          <w:sz w:val="24"/>
          <w:szCs w:val="24"/>
          <w:lang w:eastAsia="uk-UA"/>
        </w:rPr>
      </w:pPr>
    </w:p>
    <w:p w:rsidR="003D7D48" w:rsidRDefault="003D7D48" w:rsidP="00D264C7">
      <w:pPr>
        <w:spacing w:after="0" w:line="240" w:lineRule="auto"/>
        <w:ind w:left="7788" w:hanging="1308"/>
        <w:rPr>
          <w:rFonts w:ascii="Times New Roman" w:eastAsia="Times New Roman" w:hAnsi="Times New Roman" w:cs="Times New Roman"/>
          <w:sz w:val="24"/>
          <w:szCs w:val="24"/>
          <w:lang w:eastAsia="uk-UA"/>
        </w:rPr>
      </w:pPr>
    </w:p>
    <w:p w:rsidR="003D7D48" w:rsidRDefault="003D7D48" w:rsidP="00D264C7">
      <w:pPr>
        <w:spacing w:after="0" w:line="240" w:lineRule="auto"/>
        <w:ind w:left="7788" w:hanging="1308"/>
        <w:rPr>
          <w:rFonts w:ascii="Times New Roman" w:eastAsia="Times New Roman" w:hAnsi="Times New Roman" w:cs="Times New Roman"/>
          <w:sz w:val="24"/>
          <w:szCs w:val="24"/>
          <w:lang w:eastAsia="uk-UA"/>
        </w:rPr>
      </w:pPr>
    </w:p>
    <w:p w:rsidR="003D7D48" w:rsidRDefault="003D7D48" w:rsidP="00D264C7">
      <w:pPr>
        <w:spacing w:after="0" w:line="240" w:lineRule="auto"/>
        <w:ind w:left="7788" w:hanging="1308"/>
        <w:rPr>
          <w:rFonts w:ascii="Times New Roman" w:eastAsia="Times New Roman" w:hAnsi="Times New Roman" w:cs="Times New Roman"/>
          <w:sz w:val="24"/>
          <w:szCs w:val="24"/>
          <w:lang w:eastAsia="uk-UA"/>
        </w:rPr>
      </w:pPr>
    </w:p>
    <w:p w:rsidR="003D7D48" w:rsidRDefault="003D7D48" w:rsidP="00067C42">
      <w:pPr>
        <w:spacing w:after="0" w:line="240" w:lineRule="auto"/>
        <w:rPr>
          <w:rFonts w:ascii="Times New Roman" w:eastAsia="Times New Roman" w:hAnsi="Times New Roman" w:cs="Times New Roman"/>
          <w:sz w:val="24"/>
          <w:szCs w:val="24"/>
          <w:lang w:eastAsia="uk-UA"/>
        </w:rPr>
      </w:pP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НОВОРОЗДІЛЬСЬКА  МІСЬКА  РАДА</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ЛЬВІВСЬКОЇ  ОБЛАСТІ</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ВИКОНАВЧИЙ  КОМІТЕТ</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7C42">
        <w:rPr>
          <w:rFonts w:ascii="Times New Roman" w:eastAsia="Times New Roman" w:hAnsi="Times New Roman" w:cs="Times New Roman"/>
          <w:b/>
          <w:sz w:val="24"/>
          <w:szCs w:val="24"/>
          <w:lang w:val="ru-RU" w:eastAsia="ru-RU"/>
        </w:rPr>
        <w:t xml:space="preserve"> Р</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І</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Ш</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Е</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Я №</w:t>
      </w:r>
    </w:p>
    <w:p w:rsidR="0096350D" w:rsidRPr="006454B2" w:rsidRDefault="0096350D" w:rsidP="00D264C7">
      <w:pPr>
        <w:spacing w:after="0" w:line="240" w:lineRule="auto"/>
        <w:ind w:left="7788" w:hanging="1308"/>
        <w:rPr>
          <w:rFonts w:ascii="Times New Roman" w:eastAsia="Times New Roman" w:hAnsi="Times New Roman" w:cs="Times New Roman"/>
          <w:sz w:val="24"/>
          <w:szCs w:val="24"/>
          <w:lang w:eastAsia="uk-UA"/>
        </w:rPr>
      </w:pPr>
    </w:p>
    <w:p w:rsidR="006454B2" w:rsidRPr="007E696F" w:rsidRDefault="006454B2" w:rsidP="006454B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ab/>
      </w:r>
      <w:r w:rsidR="003D7D48">
        <w:rPr>
          <w:rFonts w:ascii="Times New Roman" w:eastAsia="Times New Roman" w:hAnsi="Times New Roman" w:cs="Times New Roman"/>
          <w:b/>
          <w:sz w:val="24"/>
          <w:szCs w:val="24"/>
          <w:lang w:eastAsia="ru-RU"/>
        </w:rPr>
        <w:tab/>
      </w:r>
      <w:r w:rsidR="003D7D48">
        <w:rPr>
          <w:rFonts w:ascii="Times New Roman" w:eastAsia="Times New Roman" w:hAnsi="Times New Roman" w:cs="Times New Roman"/>
          <w:b/>
          <w:sz w:val="24"/>
          <w:szCs w:val="24"/>
          <w:lang w:eastAsia="ru-RU"/>
        </w:rPr>
        <w:tab/>
      </w:r>
      <w:r w:rsidR="003D7D48">
        <w:rPr>
          <w:rFonts w:ascii="Times New Roman" w:eastAsia="Times New Roman" w:hAnsi="Times New Roman" w:cs="Times New Roman"/>
          <w:b/>
          <w:sz w:val="24"/>
          <w:szCs w:val="24"/>
          <w:lang w:eastAsia="ru-RU"/>
        </w:rPr>
        <w:tab/>
      </w:r>
      <w:r w:rsidR="007E696F" w:rsidRPr="007E696F">
        <w:rPr>
          <w:rFonts w:ascii="Times New Roman" w:eastAsia="Times New Roman" w:hAnsi="Times New Roman" w:cs="Times New Roman"/>
          <w:b/>
          <w:sz w:val="24"/>
          <w:szCs w:val="24"/>
          <w:lang w:eastAsia="ru-RU"/>
        </w:rPr>
        <w:t>72</w:t>
      </w:r>
    </w:p>
    <w:p w:rsidR="00BC47ED" w:rsidRDefault="00BC47ED" w:rsidP="0064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C47ED" w:rsidRDefault="00BC47ED" w:rsidP="0064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454B2" w:rsidRPr="006454B2" w:rsidRDefault="006454B2" w:rsidP="0064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15 березня 2019 року</w:t>
      </w:r>
    </w:p>
    <w:p w:rsidR="006454B2" w:rsidRPr="005B135F" w:rsidRDefault="006454B2" w:rsidP="006454B2">
      <w:pPr>
        <w:spacing w:after="0" w:line="360" w:lineRule="auto"/>
        <w:rPr>
          <w:rFonts w:ascii="Times New Roman" w:eastAsia="Times New Roman" w:hAnsi="Times New Roman" w:cs="Times New Roman"/>
          <w:sz w:val="24"/>
          <w:szCs w:val="24"/>
          <w:lang w:eastAsia="uk-UA"/>
        </w:rPr>
      </w:pPr>
    </w:p>
    <w:p w:rsidR="005B135F" w:rsidRPr="006454B2" w:rsidRDefault="005B135F" w:rsidP="005B135F">
      <w:pPr>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Про погодження внесення змін</w:t>
      </w:r>
    </w:p>
    <w:p w:rsidR="005B135F" w:rsidRPr="006454B2" w:rsidRDefault="005B135F" w:rsidP="005B135F">
      <w:pPr>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до показників міського бюджету</w:t>
      </w:r>
    </w:p>
    <w:p w:rsidR="005B135F" w:rsidRPr="006454B2" w:rsidRDefault="005B135F" w:rsidP="005B135F">
      <w:pPr>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на 2019 рік</w:t>
      </w:r>
    </w:p>
    <w:p w:rsidR="001F2EDB" w:rsidRPr="001F2EDB" w:rsidRDefault="001F2EDB" w:rsidP="001F2EDB">
      <w:pPr>
        <w:spacing w:after="0" w:line="240" w:lineRule="auto"/>
        <w:jc w:val="both"/>
        <w:rPr>
          <w:rFonts w:ascii="Times New Roman" w:eastAsia="Times New Roman" w:hAnsi="Times New Roman" w:cs="Times New Roman"/>
          <w:sz w:val="24"/>
          <w:szCs w:val="24"/>
          <w:lang w:eastAsia="uk-UA"/>
        </w:rPr>
      </w:pPr>
    </w:p>
    <w:p w:rsidR="001F2EDB" w:rsidRPr="001F2EDB" w:rsidRDefault="001F2EDB" w:rsidP="001F2EDB">
      <w:pPr>
        <w:spacing w:after="0" w:line="240" w:lineRule="auto"/>
        <w:ind w:firstLine="426"/>
        <w:jc w:val="both"/>
        <w:rPr>
          <w:rFonts w:ascii="Times New Roman" w:eastAsia="Times New Roman" w:hAnsi="Times New Roman" w:cs="Times New Roman"/>
          <w:sz w:val="24"/>
          <w:szCs w:val="24"/>
          <w:lang w:eastAsia="uk-UA"/>
        </w:rPr>
      </w:pPr>
      <w:r w:rsidRPr="001F2EDB">
        <w:rPr>
          <w:rFonts w:ascii="Times New Roman" w:eastAsia="Times New Roman" w:hAnsi="Times New Roman" w:cs="Times New Roman"/>
          <w:sz w:val="24"/>
          <w:szCs w:val="24"/>
          <w:lang w:eastAsia="uk-UA"/>
        </w:rPr>
        <w:t xml:space="preserve">Заслухавши інформацію начальника фінансового управління Ричагівського І.І. про необхідність внесення змін до показників міського бюджету м. Новий Розділ на 2019 рік, взявши до уваги висновок фінансового управління від 18.02.2019 року № 1 </w:t>
      </w:r>
      <w:r w:rsidRPr="001F2EDB">
        <w:rPr>
          <w:rFonts w:ascii="Times New Roman" w:eastAsia="Times New Roman" w:hAnsi="Times New Roman" w:cs="Times New Roman"/>
          <w:color w:val="000000"/>
          <w:sz w:val="24"/>
          <w:szCs w:val="24"/>
          <w:lang w:eastAsia="uk-UA"/>
        </w:rPr>
        <w:t>службову записку заступника головного бухгалтера відділу бухгалтерської служби Мельникової Н.М. від14.03.2019р. відповідно до ст.72 Бюджетного Кодексу України ст.28 Закону України «Про місцеве</w:t>
      </w:r>
      <w:r w:rsidRPr="001F2EDB">
        <w:rPr>
          <w:rFonts w:ascii="Times New Roman" w:eastAsia="Times New Roman" w:hAnsi="Times New Roman" w:cs="Times New Roman"/>
          <w:sz w:val="24"/>
          <w:szCs w:val="24"/>
          <w:lang w:eastAsia="uk-UA"/>
        </w:rPr>
        <w:t xml:space="preserve"> самоврядування в Україні» виконавчий комітет Новороздільської міської ради </w:t>
      </w:r>
    </w:p>
    <w:p w:rsidR="00BC47ED" w:rsidRDefault="00BC47ED" w:rsidP="001F2EDB">
      <w:pPr>
        <w:spacing w:after="0" w:line="240" w:lineRule="auto"/>
        <w:jc w:val="both"/>
        <w:rPr>
          <w:rFonts w:ascii="Times New Roman" w:eastAsia="Times New Roman" w:hAnsi="Times New Roman" w:cs="Times New Roman"/>
          <w:sz w:val="24"/>
          <w:szCs w:val="24"/>
          <w:lang w:eastAsia="uk-UA"/>
        </w:rPr>
      </w:pPr>
    </w:p>
    <w:p w:rsidR="001F2EDB" w:rsidRPr="001F2EDB" w:rsidRDefault="001F2EDB" w:rsidP="001F2EDB">
      <w:pPr>
        <w:spacing w:after="0" w:line="240" w:lineRule="auto"/>
        <w:jc w:val="both"/>
        <w:rPr>
          <w:rFonts w:ascii="Times New Roman" w:eastAsia="Times New Roman" w:hAnsi="Times New Roman" w:cs="Times New Roman"/>
          <w:sz w:val="24"/>
          <w:szCs w:val="24"/>
          <w:lang w:eastAsia="uk-UA"/>
        </w:rPr>
      </w:pPr>
      <w:r w:rsidRPr="001F2EDB">
        <w:rPr>
          <w:rFonts w:ascii="Times New Roman" w:eastAsia="Times New Roman" w:hAnsi="Times New Roman" w:cs="Times New Roman"/>
          <w:sz w:val="24"/>
          <w:szCs w:val="24"/>
          <w:lang w:eastAsia="uk-UA"/>
        </w:rPr>
        <w:t>В И Р І Ш И В:</w:t>
      </w:r>
    </w:p>
    <w:p w:rsidR="001F2EDB" w:rsidRPr="001F2EDB" w:rsidRDefault="001F2EDB" w:rsidP="005B135F">
      <w:pPr>
        <w:spacing w:after="0" w:line="240" w:lineRule="auto"/>
        <w:ind w:firstLine="567"/>
        <w:rPr>
          <w:rFonts w:ascii="Times New Roman" w:eastAsia="Times New Roman" w:hAnsi="Times New Roman" w:cs="Times New Roman"/>
          <w:sz w:val="24"/>
          <w:szCs w:val="24"/>
          <w:lang w:eastAsia="uk-UA"/>
        </w:rPr>
      </w:pPr>
      <w:r w:rsidRPr="001F2EDB">
        <w:rPr>
          <w:rFonts w:ascii="Times New Roman" w:eastAsia="Times New Roman" w:hAnsi="Times New Roman" w:cs="Times New Roman"/>
          <w:sz w:val="24"/>
          <w:szCs w:val="24"/>
          <w:lang w:eastAsia="uk-UA"/>
        </w:rPr>
        <w:tab/>
        <w:t xml:space="preserve">1. Погодити зміни до показників міського бюджету на 2019 рік, а саме: </w:t>
      </w:r>
    </w:p>
    <w:p w:rsidR="001F2EDB" w:rsidRPr="001F2EDB" w:rsidRDefault="001F2EDB" w:rsidP="005B135F">
      <w:pPr>
        <w:spacing w:after="0" w:line="240" w:lineRule="auto"/>
        <w:ind w:firstLine="567"/>
        <w:rPr>
          <w:rFonts w:ascii="Times New Roman" w:eastAsia="Times New Roman" w:hAnsi="Times New Roman" w:cs="Times New Roman"/>
          <w:sz w:val="24"/>
          <w:szCs w:val="24"/>
          <w:lang w:eastAsia="uk-UA"/>
        </w:rPr>
      </w:pPr>
      <w:r w:rsidRPr="001F2EDB">
        <w:rPr>
          <w:rFonts w:ascii="Times New Roman" w:eastAsia="Times New Roman" w:hAnsi="Times New Roman" w:cs="Times New Roman"/>
          <w:sz w:val="24"/>
          <w:szCs w:val="24"/>
          <w:lang w:eastAsia="uk-UA"/>
        </w:rPr>
        <w:t>збільшити видатки  міського бюджету на 2019 рік на суму 1069490,00 грн., в тому числі  видатки загального фонду  310660,00грн. спеціального фонду 758830,00  грн.  з них бюджет розвитку  758830,00 грн.</w:t>
      </w:r>
    </w:p>
    <w:p w:rsidR="001F2EDB" w:rsidRPr="001F2EDB" w:rsidRDefault="001F2EDB" w:rsidP="005B135F">
      <w:pPr>
        <w:spacing w:after="0" w:line="240" w:lineRule="auto"/>
        <w:ind w:firstLine="567"/>
        <w:rPr>
          <w:rFonts w:ascii="Times New Roman" w:eastAsia="Times New Roman" w:hAnsi="Times New Roman" w:cs="Times New Roman"/>
          <w:b/>
          <w:sz w:val="24"/>
          <w:szCs w:val="24"/>
          <w:lang w:eastAsia="uk-UA"/>
        </w:rPr>
      </w:pPr>
      <w:r w:rsidRPr="001F2EDB">
        <w:rPr>
          <w:rFonts w:ascii="Times New Roman" w:eastAsia="Times New Roman" w:hAnsi="Times New Roman" w:cs="Times New Roman"/>
          <w:b/>
          <w:sz w:val="24"/>
          <w:szCs w:val="24"/>
          <w:lang w:eastAsia="uk-UA"/>
        </w:rPr>
        <w:t xml:space="preserve">       </w:t>
      </w:r>
      <w:r w:rsidRPr="001F2EDB">
        <w:rPr>
          <w:rFonts w:ascii="Times New Roman" w:eastAsia="Times New Roman" w:hAnsi="Times New Roman" w:cs="Times New Roman"/>
          <w:b/>
          <w:sz w:val="24"/>
          <w:szCs w:val="24"/>
          <w:lang w:eastAsia="uk-UA"/>
        </w:rPr>
        <w:tab/>
        <w:t xml:space="preserve">   загальний фонд:    </w:t>
      </w:r>
    </w:p>
    <w:p w:rsidR="001F2EDB" w:rsidRPr="001F2EDB" w:rsidRDefault="001F2EDB" w:rsidP="005B135F">
      <w:pPr>
        <w:spacing w:after="0" w:line="240" w:lineRule="auto"/>
        <w:ind w:firstLine="567"/>
        <w:rPr>
          <w:rFonts w:ascii="Times New Roman" w:eastAsia="Times New Roman" w:hAnsi="Times New Roman" w:cs="Times New Roman"/>
          <w:b/>
          <w:sz w:val="24"/>
          <w:szCs w:val="24"/>
          <w:lang w:eastAsia="uk-UA"/>
        </w:rPr>
      </w:pPr>
      <w:r w:rsidRPr="001F2EDB">
        <w:rPr>
          <w:rFonts w:ascii="Times New Roman" w:eastAsia="Times New Roman" w:hAnsi="Times New Roman" w:cs="Times New Roman"/>
          <w:b/>
          <w:sz w:val="24"/>
          <w:szCs w:val="24"/>
          <w:lang w:eastAsia="uk-UA"/>
        </w:rPr>
        <w:t xml:space="preserve">КВК                        ТПКВКМБ      </w:t>
      </w:r>
      <w:r w:rsidRPr="001F2EDB">
        <w:rPr>
          <w:rFonts w:ascii="Times New Roman" w:eastAsia="Times New Roman" w:hAnsi="Times New Roman" w:cs="Times New Roman"/>
          <w:b/>
          <w:sz w:val="24"/>
          <w:szCs w:val="24"/>
          <w:lang w:eastAsia="uk-UA"/>
        </w:rPr>
        <w:tab/>
      </w:r>
      <w:r w:rsidRPr="001F2EDB">
        <w:rPr>
          <w:rFonts w:ascii="Times New Roman" w:eastAsia="Times New Roman" w:hAnsi="Times New Roman" w:cs="Times New Roman"/>
          <w:b/>
          <w:sz w:val="24"/>
          <w:szCs w:val="24"/>
          <w:lang w:eastAsia="uk-UA"/>
        </w:rPr>
        <w:tab/>
        <w:t xml:space="preserve">КЕКВ          </w:t>
      </w:r>
      <w:r w:rsidRPr="001F2EDB">
        <w:rPr>
          <w:rFonts w:ascii="Times New Roman" w:eastAsia="Times New Roman" w:hAnsi="Times New Roman" w:cs="Times New Roman"/>
          <w:b/>
          <w:sz w:val="24"/>
          <w:szCs w:val="24"/>
          <w:lang w:eastAsia="uk-UA"/>
        </w:rPr>
        <w:tab/>
      </w:r>
      <w:r w:rsidRPr="001F2EDB">
        <w:rPr>
          <w:rFonts w:ascii="Times New Roman" w:eastAsia="Times New Roman" w:hAnsi="Times New Roman" w:cs="Times New Roman"/>
          <w:b/>
          <w:sz w:val="24"/>
          <w:szCs w:val="24"/>
          <w:lang w:eastAsia="uk-UA"/>
        </w:rPr>
        <w:tab/>
        <w:t xml:space="preserve">СУМА, грн.     </w:t>
      </w:r>
    </w:p>
    <w:p w:rsidR="001F2EDB" w:rsidRPr="001F2EDB" w:rsidRDefault="001F2EDB" w:rsidP="005B135F">
      <w:pPr>
        <w:spacing w:after="0" w:line="240" w:lineRule="auto"/>
        <w:ind w:firstLine="567"/>
        <w:rPr>
          <w:rFonts w:ascii="Times New Roman" w:eastAsia="Times New Roman" w:hAnsi="Times New Roman" w:cs="Times New Roman"/>
          <w:sz w:val="24"/>
          <w:szCs w:val="24"/>
          <w:lang w:eastAsia="uk-UA"/>
        </w:rPr>
      </w:pPr>
      <w:r w:rsidRPr="001F2EDB">
        <w:rPr>
          <w:rFonts w:ascii="Times New Roman" w:eastAsia="Times New Roman" w:hAnsi="Times New Roman" w:cs="Times New Roman"/>
          <w:sz w:val="24"/>
          <w:szCs w:val="24"/>
          <w:lang w:eastAsia="uk-UA"/>
        </w:rPr>
        <w:t xml:space="preserve">02          </w:t>
      </w:r>
      <w:r w:rsidR="00DB3F05">
        <w:rPr>
          <w:rFonts w:ascii="Times New Roman" w:eastAsia="Times New Roman" w:hAnsi="Times New Roman" w:cs="Times New Roman"/>
          <w:sz w:val="24"/>
          <w:szCs w:val="24"/>
          <w:lang w:eastAsia="uk-UA"/>
        </w:rPr>
        <w:t xml:space="preserve">      </w:t>
      </w:r>
      <w:r w:rsidR="00DB3F05">
        <w:rPr>
          <w:rFonts w:ascii="Times New Roman" w:eastAsia="Times New Roman" w:hAnsi="Times New Roman" w:cs="Times New Roman"/>
          <w:sz w:val="24"/>
          <w:szCs w:val="24"/>
          <w:lang w:eastAsia="uk-UA"/>
        </w:rPr>
        <w:tab/>
      </w:r>
      <w:r w:rsidR="00DB3F05">
        <w:rPr>
          <w:rFonts w:ascii="Times New Roman" w:eastAsia="Times New Roman" w:hAnsi="Times New Roman" w:cs="Times New Roman"/>
          <w:sz w:val="24"/>
          <w:szCs w:val="24"/>
          <w:lang w:eastAsia="uk-UA"/>
        </w:rPr>
        <w:tab/>
        <w:t xml:space="preserve">0214082     </w:t>
      </w:r>
      <w:r w:rsidR="00DB3F05">
        <w:rPr>
          <w:rFonts w:ascii="Times New Roman" w:eastAsia="Times New Roman" w:hAnsi="Times New Roman" w:cs="Times New Roman"/>
          <w:sz w:val="24"/>
          <w:szCs w:val="24"/>
          <w:lang w:eastAsia="uk-UA"/>
        </w:rPr>
        <w:tab/>
      </w:r>
      <w:r w:rsidR="00DB3F05">
        <w:rPr>
          <w:rFonts w:ascii="Times New Roman" w:eastAsia="Times New Roman" w:hAnsi="Times New Roman" w:cs="Times New Roman"/>
          <w:sz w:val="24"/>
          <w:szCs w:val="24"/>
          <w:lang w:eastAsia="uk-UA"/>
        </w:rPr>
        <w:tab/>
        <w:t xml:space="preserve">     </w:t>
      </w:r>
      <w:r w:rsidRPr="001F2EDB">
        <w:rPr>
          <w:rFonts w:ascii="Times New Roman" w:eastAsia="Times New Roman" w:hAnsi="Times New Roman" w:cs="Times New Roman"/>
          <w:sz w:val="24"/>
          <w:szCs w:val="24"/>
          <w:lang w:eastAsia="uk-UA"/>
        </w:rPr>
        <w:t xml:space="preserve"> 2210              </w:t>
      </w:r>
      <w:r w:rsidRPr="001F2EDB">
        <w:rPr>
          <w:rFonts w:ascii="Times New Roman" w:eastAsia="Times New Roman" w:hAnsi="Times New Roman" w:cs="Times New Roman"/>
          <w:sz w:val="24"/>
          <w:szCs w:val="24"/>
          <w:lang w:eastAsia="uk-UA"/>
        </w:rPr>
        <w:tab/>
      </w:r>
      <w:r w:rsidR="00DB3F05">
        <w:rPr>
          <w:rFonts w:ascii="Times New Roman" w:eastAsia="Times New Roman" w:hAnsi="Times New Roman" w:cs="Times New Roman"/>
          <w:sz w:val="24"/>
          <w:szCs w:val="24"/>
          <w:lang w:eastAsia="uk-UA"/>
        </w:rPr>
        <w:t xml:space="preserve">  </w:t>
      </w:r>
      <w:r w:rsidRPr="001F2EDB">
        <w:rPr>
          <w:rFonts w:ascii="Times New Roman" w:eastAsia="Times New Roman" w:hAnsi="Times New Roman" w:cs="Times New Roman"/>
          <w:sz w:val="24"/>
          <w:szCs w:val="24"/>
          <w:lang w:eastAsia="uk-UA"/>
        </w:rPr>
        <w:t xml:space="preserve"> 5000,00</w:t>
      </w:r>
    </w:p>
    <w:p w:rsidR="001F2EDB" w:rsidRPr="001F2EDB" w:rsidRDefault="001F2EDB" w:rsidP="005B135F">
      <w:pPr>
        <w:spacing w:after="0" w:line="240" w:lineRule="auto"/>
        <w:ind w:firstLine="567"/>
        <w:rPr>
          <w:rFonts w:ascii="Times New Roman" w:eastAsia="Times New Roman" w:hAnsi="Times New Roman" w:cs="Times New Roman"/>
          <w:sz w:val="24"/>
          <w:szCs w:val="24"/>
          <w:lang w:eastAsia="uk-UA"/>
        </w:rPr>
      </w:pPr>
      <w:r w:rsidRPr="001F2EDB">
        <w:rPr>
          <w:rFonts w:ascii="Times New Roman" w:eastAsia="Times New Roman" w:hAnsi="Times New Roman" w:cs="Times New Roman"/>
          <w:sz w:val="24"/>
          <w:szCs w:val="24"/>
          <w:lang w:eastAsia="uk-UA"/>
        </w:rPr>
        <w:t>02                             0210150                              2240                         4000,00</w:t>
      </w:r>
    </w:p>
    <w:p w:rsidR="001F2EDB" w:rsidRPr="001F2EDB" w:rsidRDefault="001F2EDB" w:rsidP="005B135F">
      <w:pPr>
        <w:spacing w:after="0" w:line="240" w:lineRule="auto"/>
        <w:ind w:firstLine="567"/>
        <w:rPr>
          <w:rFonts w:ascii="Times New Roman" w:eastAsia="Times New Roman" w:hAnsi="Times New Roman" w:cs="Times New Roman"/>
          <w:sz w:val="24"/>
          <w:szCs w:val="24"/>
          <w:lang w:eastAsia="uk-UA"/>
        </w:rPr>
      </w:pPr>
      <w:r w:rsidRPr="001F2EDB">
        <w:rPr>
          <w:rFonts w:ascii="Times New Roman" w:eastAsia="Times New Roman" w:hAnsi="Times New Roman" w:cs="Times New Roman"/>
          <w:sz w:val="24"/>
          <w:szCs w:val="24"/>
          <w:lang w:eastAsia="uk-UA"/>
        </w:rPr>
        <w:t>02                             0222010</w:t>
      </w:r>
      <w:r w:rsidR="00DB3F05">
        <w:rPr>
          <w:rFonts w:ascii="Times New Roman" w:eastAsia="Times New Roman" w:hAnsi="Times New Roman" w:cs="Times New Roman"/>
          <w:sz w:val="24"/>
          <w:szCs w:val="24"/>
          <w:lang w:eastAsia="uk-UA"/>
        </w:rPr>
        <w:t xml:space="preserve">                              26</w:t>
      </w:r>
      <w:r w:rsidRPr="001F2EDB">
        <w:rPr>
          <w:rFonts w:ascii="Times New Roman" w:eastAsia="Times New Roman" w:hAnsi="Times New Roman" w:cs="Times New Roman"/>
          <w:sz w:val="24"/>
          <w:szCs w:val="24"/>
          <w:lang w:eastAsia="uk-UA"/>
        </w:rPr>
        <w:t>10                         297200,00</w:t>
      </w:r>
    </w:p>
    <w:p w:rsidR="001F2EDB" w:rsidRPr="001F2EDB" w:rsidRDefault="001F2EDB" w:rsidP="005B135F">
      <w:pPr>
        <w:spacing w:after="0" w:line="240" w:lineRule="auto"/>
        <w:ind w:firstLine="567"/>
        <w:rPr>
          <w:rFonts w:ascii="Times New Roman" w:eastAsia="Times New Roman" w:hAnsi="Times New Roman" w:cs="Times New Roman"/>
          <w:sz w:val="24"/>
          <w:szCs w:val="24"/>
          <w:lang w:eastAsia="uk-UA"/>
        </w:rPr>
      </w:pPr>
      <w:r w:rsidRPr="001F2EDB">
        <w:rPr>
          <w:rFonts w:ascii="Times New Roman" w:eastAsia="Times New Roman" w:hAnsi="Times New Roman" w:cs="Times New Roman"/>
          <w:sz w:val="24"/>
          <w:szCs w:val="24"/>
          <w:lang w:eastAsia="uk-UA"/>
        </w:rPr>
        <w:t>02                             0216030                              2610                          4460,00</w:t>
      </w:r>
    </w:p>
    <w:p w:rsidR="001F2EDB" w:rsidRPr="001F2EDB" w:rsidRDefault="001F2EDB" w:rsidP="005B135F">
      <w:pPr>
        <w:spacing w:after="0" w:line="240" w:lineRule="auto"/>
        <w:ind w:firstLine="567"/>
        <w:rPr>
          <w:rFonts w:ascii="Times New Roman" w:eastAsia="Times New Roman" w:hAnsi="Times New Roman" w:cs="Times New Roman"/>
          <w:sz w:val="24"/>
          <w:szCs w:val="24"/>
          <w:lang w:eastAsia="uk-UA"/>
        </w:rPr>
      </w:pPr>
      <w:r w:rsidRPr="001F2EDB">
        <w:rPr>
          <w:rFonts w:ascii="Times New Roman" w:eastAsia="Times New Roman" w:hAnsi="Times New Roman" w:cs="Times New Roman"/>
          <w:sz w:val="24"/>
          <w:szCs w:val="24"/>
          <w:lang w:eastAsia="uk-UA"/>
        </w:rPr>
        <w:t>Спеціальний фонд:</w:t>
      </w:r>
    </w:p>
    <w:p w:rsidR="001F2EDB" w:rsidRPr="001F2EDB" w:rsidRDefault="001F2EDB" w:rsidP="005B135F">
      <w:pPr>
        <w:spacing w:after="0" w:line="240" w:lineRule="auto"/>
        <w:ind w:firstLine="567"/>
        <w:rPr>
          <w:rFonts w:ascii="Times New Roman" w:eastAsia="Times New Roman" w:hAnsi="Times New Roman" w:cs="Times New Roman"/>
          <w:sz w:val="24"/>
          <w:szCs w:val="24"/>
          <w:lang w:eastAsia="uk-UA"/>
        </w:rPr>
      </w:pPr>
      <w:r w:rsidRPr="001F2EDB">
        <w:rPr>
          <w:rFonts w:ascii="Times New Roman" w:eastAsia="Times New Roman" w:hAnsi="Times New Roman" w:cs="Times New Roman"/>
          <w:sz w:val="24"/>
          <w:szCs w:val="24"/>
          <w:lang w:eastAsia="uk-UA"/>
        </w:rPr>
        <w:t>02                              0222010                             3210                         738330,00</w:t>
      </w:r>
    </w:p>
    <w:p w:rsidR="001F2EDB" w:rsidRPr="001F2EDB" w:rsidRDefault="001F2EDB" w:rsidP="005B135F">
      <w:pPr>
        <w:spacing w:after="0" w:line="240" w:lineRule="auto"/>
        <w:ind w:firstLine="567"/>
        <w:rPr>
          <w:rFonts w:ascii="Times New Roman" w:eastAsia="Times New Roman" w:hAnsi="Times New Roman" w:cs="Times New Roman"/>
          <w:sz w:val="24"/>
          <w:szCs w:val="24"/>
          <w:lang w:eastAsia="uk-UA"/>
        </w:rPr>
      </w:pPr>
      <w:r w:rsidRPr="001F2EDB">
        <w:rPr>
          <w:rFonts w:ascii="Times New Roman" w:eastAsia="Times New Roman" w:hAnsi="Times New Roman" w:cs="Times New Roman"/>
          <w:sz w:val="24"/>
          <w:szCs w:val="24"/>
          <w:lang w:eastAsia="uk-UA"/>
        </w:rPr>
        <w:t>02                              0210160                             3110                          20500,00</w:t>
      </w:r>
    </w:p>
    <w:p w:rsidR="001F2EDB" w:rsidRPr="001F2EDB" w:rsidRDefault="001F2EDB" w:rsidP="005B135F">
      <w:pPr>
        <w:spacing w:after="0" w:line="240" w:lineRule="auto"/>
        <w:ind w:firstLine="567"/>
        <w:rPr>
          <w:rFonts w:ascii="Times New Roman" w:eastAsia="Times New Roman" w:hAnsi="Times New Roman" w:cs="Times New Roman"/>
          <w:sz w:val="24"/>
          <w:szCs w:val="24"/>
          <w:lang w:eastAsia="uk-UA"/>
        </w:rPr>
      </w:pPr>
      <w:r w:rsidRPr="001F2EDB">
        <w:rPr>
          <w:rFonts w:ascii="Times New Roman" w:eastAsia="Times New Roman" w:hAnsi="Times New Roman" w:cs="Times New Roman"/>
          <w:sz w:val="24"/>
          <w:szCs w:val="24"/>
          <w:lang w:eastAsia="uk-UA"/>
        </w:rPr>
        <w:t xml:space="preserve"> 2.</w:t>
      </w:r>
      <w:r w:rsidR="00A70B21">
        <w:rPr>
          <w:rFonts w:ascii="Times New Roman" w:eastAsia="Times New Roman" w:hAnsi="Times New Roman" w:cs="Times New Roman"/>
          <w:sz w:val="24"/>
          <w:szCs w:val="24"/>
          <w:lang w:eastAsia="uk-UA"/>
        </w:rPr>
        <w:t xml:space="preserve"> </w:t>
      </w:r>
      <w:r w:rsidRPr="001F2EDB">
        <w:rPr>
          <w:rFonts w:ascii="Times New Roman" w:eastAsia="Times New Roman" w:hAnsi="Times New Roman" w:cs="Times New Roman"/>
          <w:sz w:val="24"/>
          <w:szCs w:val="24"/>
          <w:lang w:eastAsia="uk-UA"/>
        </w:rPr>
        <w:t>Погодити передачу коштів вільного залишку коштів на 1.01.2019 р. загального фонду до бюджету розвитку спеціального фонду в сумі 758830,00грн.</w:t>
      </w:r>
    </w:p>
    <w:p w:rsidR="001F2EDB" w:rsidRPr="001F2EDB" w:rsidRDefault="001F2EDB" w:rsidP="005B135F">
      <w:pPr>
        <w:spacing w:after="0" w:line="240" w:lineRule="auto"/>
        <w:ind w:firstLine="567"/>
        <w:rPr>
          <w:rFonts w:ascii="Times New Roman" w:eastAsia="Times New Roman" w:hAnsi="Times New Roman" w:cs="Times New Roman"/>
          <w:sz w:val="24"/>
          <w:szCs w:val="24"/>
          <w:lang w:eastAsia="uk-UA"/>
        </w:rPr>
      </w:pPr>
      <w:r w:rsidRPr="001F2EDB">
        <w:rPr>
          <w:rFonts w:ascii="Times New Roman" w:eastAsia="Times New Roman" w:hAnsi="Times New Roman" w:cs="Times New Roman"/>
          <w:sz w:val="24"/>
          <w:szCs w:val="24"/>
          <w:lang w:eastAsia="uk-UA"/>
        </w:rPr>
        <w:t>3.</w:t>
      </w:r>
      <w:r w:rsidR="00A70B21">
        <w:rPr>
          <w:rFonts w:ascii="Times New Roman" w:eastAsia="Times New Roman" w:hAnsi="Times New Roman" w:cs="Times New Roman"/>
          <w:sz w:val="24"/>
          <w:szCs w:val="24"/>
          <w:lang w:eastAsia="uk-UA"/>
        </w:rPr>
        <w:t xml:space="preserve"> </w:t>
      </w:r>
      <w:r w:rsidRPr="001F2EDB">
        <w:rPr>
          <w:rFonts w:ascii="Times New Roman" w:eastAsia="Times New Roman" w:hAnsi="Times New Roman" w:cs="Times New Roman"/>
          <w:sz w:val="24"/>
          <w:szCs w:val="24"/>
          <w:lang w:eastAsia="uk-UA"/>
        </w:rPr>
        <w:t>Погодити збільшення дефіциту  загального фонду міського бюджету  на суму 1069490,00  грн</w:t>
      </w:r>
      <w:r w:rsidRPr="001F2EDB">
        <w:rPr>
          <w:rFonts w:ascii="Times New Roman" w:eastAsia="Times New Roman" w:hAnsi="Times New Roman" w:cs="Times New Roman"/>
          <w:b/>
          <w:sz w:val="24"/>
          <w:szCs w:val="24"/>
          <w:lang w:eastAsia="uk-UA"/>
        </w:rPr>
        <w:t>.</w:t>
      </w:r>
      <w:r w:rsidRPr="001F2EDB">
        <w:rPr>
          <w:rFonts w:ascii="Times New Roman" w:eastAsia="Times New Roman" w:hAnsi="Times New Roman" w:cs="Times New Roman"/>
          <w:sz w:val="24"/>
          <w:szCs w:val="24"/>
          <w:lang w:eastAsia="uk-UA"/>
        </w:rPr>
        <w:t>, джерелом покриття якого визначити вільний залишок  бюдже</w:t>
      </w:r>
      <w:r w:rsidR="00A70B21">
        <w:rPr>
          <w:rFonts w:ascii="Times New Roman" w:eastAsia="Times New Roman" w:hAnsi="Times New Roman" w:cs="Times New Roman"/>
          <w:sz w:val="24"/>
          <w:szCs w:val="24"/>
          <w:lang w:eastAsia="uk-UA"/>
        </w:rPr>
        <w:t>тних коштів на 01.01.2019 року.</w:t>
      </w:r>
    </w:p>
    <w:p w:rsidR="001F2EDB" w:rsidRPr="001F2EDB" w:rsidRDefault="001F2EDB" w:rsidP="00A70B21">
      <w:pPr>
        <w:spacing w:after="0" w:line="240" w:lineRule="auto"/>
        <w:ind w:firstLine="567"/>
        <w:rPr>
          <w:rFonts w:ascii="Times New Roman" w:eastAsia="Times New Roman" w:hAnsi="Times New Roman" w:cs="Times New Roman"/>
          <w:sz w:val="24"/>
          <w:szCs w:val="24"/>
          <w:lang w:eastAsia="uk-UA"/>
        </w:rPr>
      </w:pPr>
      <w:r w:rsidRPr="001F2EDB">
        <w:rPr>
          <w:rFonts w:ascii="Times New Roman" w:eastAsia="Times New Roman" w:hAnsi="Times New Roman" w:cs="Times New Roman"/>
          <w:sz w:val="24"/>
          <w:szCs w:val="24"/>
          <w:lang w:eastAsia="uk-UA"/>
        </w:rPr>
        <w:t xml:space="preserve">4. Керуючому справами виконавчого комітету Новороздільської міської ради </w:t>
      </w:r>
      <w:r w:rsidR="00A70B21">
        <w:rPr>
          <w:rFonts w:ascii="Times New Roman" w:eastAsia="Times New Roman" w:hAnsi="Times New Roman" w:cs="Times New Roman"/>
          <w:sz w:val="24"/>
          <w:szCs w:val="24"/>
          <w:lang w:eastAsia="uk-UA"/>
        </w:rPr>
        <w:t xml:space="preserve"> </w:t>
      </w:r>
      <w:r w:rsidRPr="001F2EDB">
        <w:rPr>
          <w:rFonts w:ascii="Times New Roman" w:eastAsia="Times New Roman" w:hAnsi="Times New Roman" w:cs="Times New Roman"/>
          <w:sz w:val="24"/>
          <w:szCs w:val="24"/>
          <w:lang w:eastAsia="uk-UA"/>
        </w:rPr>
        <w:t>Мельнікову  А.В. погоджені зміни подати на розгляд сесії міської ради.</w:t>
      </w:r>
    </w:p>
    <w:p w:rsidR="001F2EDB" w:rsidRPr="001F2EDB" w:rsidRDefault="001F2EDB" w:rsidP="005B135F">
      <w:pPr>
        <w:spacing w:after="0" w:line="240" w:lineRule="auto"/>
        <w:ind w:firstLine="567"/>
        <w:rPr>
          <w:rFonts w:ascii="Times New Roman" w:eastAsia="Times New Roman" w:hAnsi="Times New Roman" w:cs="Times New Roman"/>
          <w:sz w:val="24"/>
          <w:szCs w:val="24"/>
          <w:lang w:eastAsia="uk-UA"/>
        </w:rPr>
      </w:pPr>
      <w:r w:rsidRPr="001F2EDB">
        <w:rPr>
          <w:rFonts w:ascii="Times New Roman" w:eastAsia="Times New Roman" w:hAnsi="Times New Roman" w:cs="Times New Roman"/>
          <w:sz w:val="24"/>
          <w:szCs w:val="24"/>
          <w:lang w:eastAsia="uk-UA"/>
        </w:rPr>
        <w:t>5. Контроль за виконанням рішення покласти на міського голову  Мелешка А.Р</w:t>
      </w:r>
    </w:p>
    <w:p w:rsidR="001F2EDB" w:rsidRDefault="001F2EDB" w:rsidP="001F2EDB">
      <w:pPr>
        <w:spacing w:after="0" w:line="240" w:lineRule="auto"/>
        <w:rPr>
          <w:rFonts w:ascii="Times New Roman" w:eastAsia="Times New Roman" w:hAnsi="Times New Roman" w:cs="Times New Roman"/>
          <w:sz w:val="24"/>
          <w:szCs w:val="24"/>
          <w:lang w:eastAsia="uk-UA"/>
        </w:rPr>
      </w:pPr>
    </w:p>
    <w:p w:rsidR="003D7D48" w:rsidRPr="001F2EDB" w:rsidRDefault="003D7D48" w:rsidP="001F2EDB">
      <w:pPr>
        <w:spacing w:after="0" w:line="240" w:lineRule="auto"/>
        <w:rPr>
          <w:rFonts w:ascii="Times New Roman" w:eastAsia="Times New Roman" w:hAnsi="Times New Roman" w:cs="Times New Roman"/>
          <w:sz w:val="24"/>
          <w:szCs w:val="24"/>
          <w:lang w:eastAsia="uk-UA"/>
        </w:rPr>
      </w:pPr>
    </w:p>
    <w:p w:rsidR="005B135F" w:rsidRPr="000C4CAC" w:rsidRDefault="005B135F" w:rsidP="005B135F">
      <w:pPr>
        <w:spacing w:after="0" w:line="240" w:lineRule="auto"/>
        <w:jc w:val="both"/>
        <w:rPr>
          <w:rFonts w:ascii="Times New Roman" w:eastAsia="Times New Roman" w:hAnsi="Times New Roman" w:cs="Times New Roman"/>
          <w:color w:val="FF0000"/>
          <w:sz w:val="24"/>
          <w:szCs w:val="24"/>
          <w:lang w:eastAsia="ru-RU"/>
        </w:rPr>
      </w:pPr>
      <w:r w:rsidRPr="000C4CAC">
        <w:rPr>
          <w:rFonts w:ascii="Times New Roman" w:eastAsia="Times New Roman" w:hAnsi="Times New Roman" w:cs="Times New Roman"/>
          <w:sz w:val="24"/>
          <w:szCs w:val="24"/>
          <w:lang w:eastAsia="ru-RU"/>
        </w:rPr>
        <w:t>МІСЬКИЙ ГОЛОВА</w:t>
      </w:r>
      <w:r w:rsidRPr="000C4CAC">
        <w:rPr>
          <w:rFonts w:ascii="Times New Roman" w:eastAsia="Times New Roman" w:hAnsi="Times New Roman" w:cs="Times New Roman"/>
          <w:sz w:val="24"/>
          <w:szCs w:val="24"/>
          <w:lang w:eastAsia="ru-RU"/>
        </w:rPr>
        <w:tab/>
      </w:r>
      <w:r w:rsidRPr="000C4CAC">
        <w:rPr>
          <w:rFonts w:ascii="Times New Roman" w:eastAsia="Times New Roman" w:hAnsi="Times New Roman" w:cs="Times New Roman"/>
          <w:sz w:val="24"/>
          <w:szCs w:val="24"/>
          <w:lang w:eastAsia="ru-RU"/>
        </w:rPr>
        <w:tab/>
      </w:r>
      <w:r w:rsidRPr="000C4CAC">
        <w:rPr>
          <w:rFonts w:ascii="Times New Roman" w:eastAsia="Times New Roman" w:hAnsi="Times New Roman" w:cs="Times New Roman"/>
          <w:sz w:val="24"/>
          <w:szCs w:val="24"/>
          <w:lang w:eastAsia="ru-RU"/>
        </w:rPr>
        <w:tab/>
      </w:r>
      <w:r w:rsidRPr="000C4CAC">
        <w:rPr>
          <w:rFonts w:ascii="Times New Roman" w:eastAsia="Times New Roman" w:hAnsi="Times New Roman" w:cs="Times New Roman"/>
          <w:sz w:val="24"/>
          <w:szCs w:val="24"/>
          <w:lang w:eastAsia="ru-RU"/>
        </w:rPr>
        <w:tab/>
        <w:t xml:space="preserve">                   Андрій МЕЛЕШКО</w:t>
      </w:r>
    </w:p>
    <w:p w:rsidR="006454B2" w:rsidRPr="001F2EDB" w:rsidRDefault="006454B2" w:rsidP="006454B2">
      <w:pPr>
        <w:spacing w:after="0" w:line="240" w:lineRule="auto"/>
        <w:jc w:val="center"/>
        <w:rPr>
          <w:rFonts w:ascii="Times New Roman" w:eastAsia="Times New Roman" w:hAnsi="Times New Roman" w:cs="Times New Roman"/>
          <w:sz w:val="24"/>
          <w:szCs w:val="24"/>
          <w:lang w:eastAsia="uk-UA"/>
        </w:rPr>
      </w:pPr>
    </w:p>
    <w:p w:rsidR="006454B2" w:rsidRPr="001F2EDB" w:rsidRDefault="006454B2" w:rsidP="006454B2">
      <w:pPr>
        <w:spacing w:after="0" w:line="240" w:lineRule="auto"/>
        <w:jc w:val="center"/>
        <w:rPr>
          <w:rFonts w:ascii="Times New Roman" w:eastAsia="Times New Roman" w:hAnsi="Times New Roman" w:cs="Times New Roman"/>
          <w:sz w:val="24"/>
          <w:szCs w:val="24"/>
          <w:lang w:eastAsia="uk-UA"/>
        </w:rPr>
      </w:pPr>
    </w:p>
    <w:p w:rsidR="006454B2" w:rsidRDefault="006454B2" w:rsidP="006454B2">
      <w:pPr>
        <w:spacing w:after="0" w:line="240" w:lineRule="auto"/>
        <w:jc w:val="center"/>
        <w:rPr>
          <w:rFonts w:ascii="Times New Roman" w:eastAsia="Times New Roman" w:hAnsi="Times New Roman" w:cs="Times New Roman"/>
          <w:sz w:val="24"/>
          <w:szCs w:val="24"/>
          <w:lang w:eastAsia="uk-UA"/>
        </w:rPr>
      </w:pPr>
    </w:p>
    <w:p w:rsidR="00171D89" w:rsidRDefault="00171D89" w:rsidP="006454B2">
      <w:pPr>
        <w:spacing w:after="0" w:line="240" w:lineRule="auto"/>
        <w:jc w:val="center"/>
        <w:rPr>
          <w:rFonts w:ascii="Times New Roman" w:eastAsia="Times New Roman" w:hAnsi="Times New Roman" w:cs="Times New Roman"/>
          <w:sz w:val="24"/>
          <w:szCs w:val="24"/>
          <w:lang w:eastAsia="uk-UA"/>
        </w:rPr>
      </w:pPr>
    </w:p>
    <w:p w:rsidR="0055531B" w:rsidRDefault="0055531B" w:rsidP="0055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5531B" w:rsidRDefault="0055531B" w:rsidP="0055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1980"/>
            <wp:effectExtent l="19050" t="0" r="0" b="0"/>
            <wp:docPr id="1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НОВОРОЗДІЛЬСЬКА  МІСЬКА  РАДА</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ЛЬВІВСЬКОЇ  ОБЛАСТІ</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ВИКОНАВЧИЙ  КОМІТЕТ</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7C42">
        <w:rPr>
          <w:rFonts w:ascii="Times New Roman" w:eastAsia="Times New Roman" w:hAnsi="Times New Roman" w:cs="Times New Roman"/>
          <w:b/>
          <w:sz w:val="24"/>
          <w:szCs w:val="24"/>
          <w:lang w:val="ru-RU" w:eastAsia="ru-RU"/>
        </w:rPr>
        <w:t xml:space="preserve"> Р</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І</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Ш</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Е</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Я №</w:t>
      </w:r>
    </w:p>
    <w:p w:rsidR="0055531B" w:rsidRPr="00416C00" w:rsidRDefault="0055531B" w:rsidP="0055531B">
      <w:pPr>
        <w:spacing w:after="0" w:line="240" w:lineRule="auto"/>
        <w:rPr>
          <w:rFonts w:ascii="Times New Roman" w:eastAsia="Times New Roman" w:hAnsi="Times New Roman" w:cs="Times New Roman"/>
          <w:sz w:val="20"/>
          <w:szCs w:val="20"/>
          <w:lang w:eastAsia="ru-RU"/>
        </w:rPr>
      </w:pPr>
    </w:p>
    <w:p w:rsidR="0055531B" w:rsidRPr="00B928E0" w:rsidRDefault="0055531B" w:rsidP="0055531B">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928E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73</w:t>
      </w:r>
    </w:p>
    <w:p w:rsidR="0055531B" w:rsidRDefault="0055531B" w:rsidP="0055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5531B" w:rsidRDefault="0055531B" w:rsidP="0055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5531B" w:rsidRDefault="008B6C76" w:rsidP="0055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березня</w:t>
      </w:r>
      <w:r w:rsidR="0055531B">
        <w:rPr>
          <w:rFonts w:ascii="Times New Roman" w:eastAsia="Times New Roman" w:hAnsi="Times New Roman" w:cs="Times New Roman"/>
          <w:sz w:val="24"/>
          <w:szCs w:val="24"/>
          <w:lang w:eastAsia="ru-RU"/>
        </w:rPr>
        <w:t xml:space="preserve"> 2019 року</w:t>
      </w:r>
    </w:p>
    <w:p w:rsidR="0055531B" w:rsidRPr="00416C00" w:rsidRDefault="0055531B" w:rsidP="0055531B">
      <w:pPr>
        <w:spacing w:after="0" w:line="240" w:lineRule="auto"/>
        <w:jc w:val="both"/>
        <w:rPr>
          <w:rFonts w:ascii="Times New Roman" w:eastAsia="Times New Roman" w:hAnsi="Times New Roman" w:cs="Times New Roman"/>
          <w:sz w:val="24"/>
          <w:szCs w:val="24"/>
          <w:lang w:eastAsia="ru-RU"/>
        </w:rPr>
      </w:pPr>
    </w:p>
    <w:p w:rsidR="0055531B" w:rsidRPr="00416C00" w:rsidRDefault="0055531B" w:rsidP="0055531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 внесення змін до Додатку</w:t>
      </w:r>
      <w:r w:rsidRPr="00416C00">
        <w:rPr>
          <w:rFonts w:ascii="Times New Roman" w:eastAsia="Calibri" w:hAnsi="Times New Roman" w:cs="Times New Roman"/>
          <w:sz w:val="24"/>
          <w:szCs w:val="24"/>
        </w:rPr>
        <w:t xml:space="preserve"> 3 до рішення виконавчого</w:t>
      </w:r>
    </w:p>
    <w:p w:rsidR="0055531B" w:rsidRPr="00416C00" w:rsidRDefault="0055531B" w:rsidP="0055531B">
      <w:pPr>
        <w:spacing w:after="0" w:line="240" w:lineRule="auto"/>
        <w:jc w:val="both"/>
        <w:rPr>
          <w:rFonts w:ascii="Times New Roman" w:eastAsia="Calibri" w:hAnsi="Times New Roman" w:cs="Times New Roman"/>
          <w:sz w:val="24"/>
          <w:szCs w:val="24"/>
        </w:rPr>
      </w:pPr>
      <w:r w:rsidRPr="00416C00">
        <w:rPr>
          <w:rFonts w:ascii="Times New Roman" w:eastAsia="Calibri" w:hAnsi="Times New Roman" w:cs="Times New Roman"/>
          <w:sz w:val="24"/>
          <w:szCs w:val="24"/>
        </w:rPr>
        <w:t xml:space="preserve">комітету № 302 від 22.12.15р. «Про затвердження </w:t>
      </w:r>
    </w:p>
    <w:p w:rsidR="0055531B" w:rsidRPr="00416C00" w:rsidRDefault="0055531B" w:rsidP="0055531B">
      <w:pPr>
        <w:spacing w:after="0" w:line="240" w:lineRule="auto"/>
        <w:jc w:val="both"/>
        <w:rPr>
          <w:rFonts w:ascii="Times New Roman" w:eastAsia="Calibri" w:hAnsi="Times New Roman" w:cs="Times New Roman"/>
          <w:sz w:val="24"/>
          <w:szCs w:val="24"/>
        </w:rPr>
      </w:pPr>
      <w:r w:rsidRPr="00416C00">
        <w:rPr>
          <w:rFonts w:ascii="Times New Roman" w:eastAsia="Calibri" w:hAnsi="Times New Roman" w:cs="Times New Roman"/>
          <w:sz w:val="24"/>
          <w:szCs w:val="24"/>
        </w:rPr>
        <w:t xml:space="preserve">нового складу комісій та комітетів  виконавчого </w:t>
      </w:r>
    </w:p>
    <w:p w:rsidR="0055531B" w:rsidRPr="00416C00" w:rsidRDefault="0055531B" w:rsidP="0055531B">
      <w:pPr>
        <w:spacing w:after="0" w:line="240" w:lineRule="auto"/>
        <w:jc w:val="both"/>
        <w:rPr>
          <w:rFonts w:ascii="Times New Roman" w:eastAsia="Calibri" w:hAnsi="Times New Roman" w:cs="Times New Roman"/>
          <w:sz w:val="24"/>
          <w:szCs w:val="24"/>
        </w:rPr>
      </w:pPr>
      <w:r w:rsidRPr="00416C00">
        <w:rPr>
          <w:rFonts w:ascii="Times New Roman" w:eastAsia="Calibri" w:hAnsi="Times New Roman" w:cs="Times New Roman"/>
          <w:sz w:val="24"/>
          <w:szCs w:val="24"/>
        </w:rPr>
        <w:t>комітету Новороздільської міської ради»</w:t>
      </w:r>
    </w:p>
    <w:p w:rsidR="0055531B" w:rsidRPr="00416C00" w:rsidRDefault="0055531B" w:rsidP="0055531B">
      <w:pPr>
        <w:spacing w:after="0" w:line="240" w:lineRule="auto"/>
        <w:jc w:val="both"/>
        <w:rPr>
          <w:rFonts w:ascii="Times New Roman" w:eastAsia="Calibri" w:hAnsi="Times New Roman" w:cs="Times New Roman"/>
          <w:sz w:val="24"/>
          <w:szCs w:val="24"/>
        </w:rPr>
      </w:pPr>
    </w:p>
    <w:p w:rsidR="0055531B" w:rsidRPr="00416C00" w:rsidRDefault="0055531B" w:rsidP="0055531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Pr="00416C00">
        <w:rPr>
          <w:rFonts w:ascii="Times New Roman" w:eastAsia="Calibri" w:hAnsi="Times New Roman" w:cs="Times New Roman"/>
          <w:sz w:val="24"/>
          <w:szCs w:val="24"/>
        </w:rPr>
        <w:t xml:space="preserve"> метою підвищення ефективності та організації роботи виконавчих органів міської ради, відповідно до ст. 40 Закону України “Про місцеве самоврядування в Україні”, виконавчий комітет Новороздільської міської ради  </w:t>
      </w:r>
    </w:p>
    <w:p w:rsidR="0055531B" w:rsidRPr="00416C00" w:rsidRDefault="0055531B" w:rsidP="0055531B">
      <w:pPr>
        <w:spacing w:after="0" w:line="240" w:lineRule="auto"/>
        <w:ind w:firstLine="567"/>
        <w:jc w:val="both"/>
        <w:rPr>
          <w:rFonts w:ascii="Times New Roman" w:eastAsia="Calibri" w:hAnsi="Times New Roman" w:cs="Times New Roman"/>
          <w:sz w:val="24"/>
          <w:szCs w:val="24"/>
        </w:rPr>
      </w:pPr>
    </w:p>
    <w:p w:rsidR="0055531B" w:rsidRPr="00416C00" w:rsidRDefault="0055531B" w:rsidP="0055531B">
      <w:pPr>
        <w:spacing w:after="0" w:line="240" w:lineRule="auto"/>
        <w:jc w:val="both"/>
        <w:rPr>
          <w:rFonts w:ascii="Times New Roman" w:eastAsia="Calibri" w:hAnsi="Times New Roman" w:cs="Times New Roman"/>
          <w:sz w:val="24"/>
          <w:szCs w:val="24"/>
        </w:rPr>
      </w:pPr>
      <w:r w:rsidRPr="00416C00">
        <w:rPr>
          <w:rFonts w:ascii="Times New Roman" w:eastAsia="Calibri" w:hAnsi="Times New Roman" w:cs="Times New Roman"/>
          <w:sz w:val="24"/>
          <w:szCs w:val="24"/>
        </w:rPr>
        <w:t xml:space="preserve">В И Р І Ш И В:  </w:t>
      </w:r>
    </w:p>
    <w:p w:rsidR="0055531B" w:rsidRPr="00416C00" w:rsidRDefault="0055531B" w:rsidP="0055531B">
      <w:pPr>
        <w:spacing w:after="0" w:line="240" w:lineRule="auto"/>
        <w:jc w:val="both"/>
        <w:rPr>
          <w:rFonts w:ascii="Times New Roman" w:eastAsia="Calibri" w:hAnsi="Times New Roman" w:cs="Times New Roman"/>
          <w:sz w:val="24"/>
          <w:szCs w:val="24"/>
        </w:rPr>
      </w:pPr>
    </w:p>
    <w:p w:rsidR="0055531B" w:rsidRDefault="0055531B" w:rsidP="0055531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Внести зміни до Додатку </w:t>
      </w:r>
      <w:r w:rsidRPr="00416C00">
        <w:rPr>
          <w:rFonts w:ascii="Times New Roman" w:eastAsia="Calibri" w:hAnsi="Times New Roman" w:cs="Times New Roman"/>
          <w:sz w:val="24"/>
          <w:szCs w:val="24"/>
        </w:rPr>
        <w:t>3 до рішення виконавчого комітету № 302 від 22.12.15р. «Про затвердження нового складу комісій та комітетів  виконавчого комітету Новорозділь</w:t>
      </w:r>
      <w:r>
        <w:rPr>
          <w:rFonts w:ascii="Times New Roman" w:eastAsia="Calibri" w:hAnsi="Times New Roman" w:cs="Times New Roman"/>
          <w:sz w:val="24"/>
          <w:szCs w:val="24"/>
        </w:rPr>
        <w:t>ської міської ради», виклавши його в новій редакції  (Додає</w:t>
      </w:r>
      <w:r w:rsidRPr="00416C00">
        <w:rPr>
          <w:rFonts w:ascii="Times New Roman" w:eastAsia="Calibri" w:hAnsi="Times New Roman" w:cs="Times New Roman"/>
          <w:sz w:val="24"/>
          <w:szCs w:val="24"/>
        </w:rPr>
        <w:t>ться).</w:t>
      </w:r>
    </w:p>
    <w:p w:rsidR="0055531B" w:rsidRDefault="0055531B" w:rsidP="0055531B">
      <w:pPr>
        <w:spacing w:after="0" w:line="240" w:lineRule="auto"/>
        <w:ind w:firstLine="567"/>
        <w:jc w:val="both"/>
        <w:rPr>
          <w:rFonts w:ascii="Times New Roman" w:eastAsia="Andale Sans UI" w:hAnsi="Times New Roman" w:cs="Times New Roman"/>
          <w:color w:val="000000"/>
          <w:kern w:val="2"/>
          <w:sz w:val="24"/>
          <w:szCs w:val="24"/>
        </w:rPr>
      </w:pPr>
      <w:r>
        <w:rPr>
          <w:rFonts w:ascii="Times New Roman" w:eastAsia="Calibri" w:hAnsi="Times New Roman" w:cs="Times New Roman"/>
          <w:sz w:val="24"/>
          <w:szCs w:val="24"/>
        </w:rPr>
        <w:t>2.  Додаток 3 до рішення виконавчого комітету Новороздільської міської ради № 130 від 25.04.2017 року Про внесення змін до Додатків 1,</w:t>
      </w:r>
      <w:r w:rsidRPr="00416C00">
        <w:rPr>
          <w:rFonts w:ascii="Times New Roman" w:eastAsia="Calibri" w:hAnsi="Times New Roman" w:cs="Times New Roman"/>
          <w:sz w:val="24"/>
          <w:szCs w:val="24"/>
        </w:rPr>
        <w:t xml:space="preserve"> 3 до рішення виконавчого</w:t>
      </w:r>
      <w:r>
        <w:rPr>
          <w:rFonts w:ascii="Times New Roman" w:eastAsia="Calibri" w:hAnsi="Times New Roman" w:cs="Times New Roman"/>
          <w:sz w:val="24"/>
          <w:szCs w:val="24"/>
        </w:rPr>
        <w:t xml:space="preserve">  </w:t>
      </w:r>
      <w:r w:rsidRPr="00416C00">
        <w:rPr>
          <w:rFonts w:ascii="Times New Roman" w:eastAsia="Calibri" w:hAnsi="Times New Roman" w:cs="Times New Roman"/>
          <w:sz w:val="24"/>
          <w:szCs w:val="24"/>
        </w:rPr>
        <w:t xml:space="preserve">комітету № 302 від 22.12.15р. «Про затвердження </w:t>
      </w:r>
      <w:r>
        <w:rPr>
          <w:rFonts w:ascii="Times New Roman" w:eastAsia="Calibri" w:hAnsi="Times New Roman" w:cs="Times New Roman"/>
          <w:sz w:val="24"/>
          <w:szCs w:val="24"/>
        </w:rPr>
        <w:t xml:space="preserve"> </w:t>
      </w:r>
      <w:r w:rsidRPr="00416C00">
        <w:rPr>
          <w:rFonts w:ascii="Times New Roman" w:eastAsia="Calibri" w:hAnsi="Times New Roman" w:cs="Times New Roman"/>
          <w:sz w:val="24"/>
          <w:szCs w:val="24"/>
        </w:rPr>
        <w:t xml:space="preserve">нового складу комісій та комітетів  виконавчого </w:t>
      </w:r>
      <w:r>
        <w:rPr>
          <w:rFonts w:ascii="Times New Roman" w:eastAsia="Calibri" w:hAnsi="Times New Roman" w:cs="Times New Roman"/>
          <w:sz w:val="24"/>
          <w:szCs w:val="24"/>
        </w:rPr>
        <w:t xml:space="preserve"> </w:t>
      </w:r>
      <w:r w:rsidRPr="00416C00">
        <w:rPr>
          <w:rFonts w:ascii="Times New Roman" w:eastAsia="Calibri" w:hAnsi="Times New Roman" w:cs="Times New Roman"/>
          <w:sz w:val="24"/>
          <w:szCs w:val="24"/>
        </w:rPr>
        <w:t>комітету Новороздільської міської ради»</w:t>
      </w:r>
      <w:r>
        <w:rPr>
          <w:rFonts w:ascii="Times New Roman" w:eastAsia="Calibri" w:hAnsi="Times New Roman" w:cs="Times New Roman"/>
          <w:sz w:val="24"/>
          <w:szCs w:val="24"/>
        </w:rPr>
        <w:t>, визнати таким, що втратив чинність</w:t>
      </w:r>
      <w:r>
        <w:rPr>
          <w:rFonts w:ascii="Times New Roman" w:eastAsia="Andale Sans UI" w:hAnsi="Times New Roman" w:cs="Times New Roman"/>
          <w:color w:val="000000"/>
          <w:kern w:val="2"/>
          <w:sz w:val="24"/>
          <w:szCs w:val="24"/>
        </w:rPr>
        <w:t>.</w:t>
      </w:r>
    </w:p>
    <w:p w:rsidR="0055531B" w:rsidRDefault="0055531B" w:rsidP="0055531B">
      <w:pPr>
        <w:spacing w:after="0" w:line="240" w:lineRule="auto"/>
        <w:jc w:val="both"/>
        <w:rPr>
          <w:rFonts w:ascii="Times New Roman" w:eastAsia="Andale Sans UI" w:hAnsi="Times New Roman" w:cs="Times New Roman"/>
          <w:color w:val="000000"/>
          <w:kern w:val="2"/>
          <w:sz w:val="24"/>
          <w:szCs w:val="24"/>
        </w:rPr>
      </w:pPr>
    </w:p>
    <w:p w:rsidR="0055531B" w:rsidRDefault="0055531B" w:rsidP="0055531B">
      <w:pPr>
        <w:spacing w:after="0" w:line="240" w:lineRule="auto"/>
        <w:jc w:val="both"/>
        <w:rPr>
          <w:rFonts w:ascii="Times New Roman" w:eastAsia="Andale Sans UI" w:hAnsi="Times New Roman" w:cs="Times New Roman"/>
          <w:color w:val="000000"/>
          <w:kern w:val="2"/>
          <w:sz w:val="24"/>
          <w:szCs w:val="24"/>
        </w:rPr>
      </w:pPr>
    </w:p>
    <w:p w:rsidR="0055531B" w:rsidRPr="00416C00" w:rsidRDefault="0055531B" w:rsidP="0055531B">
      <w:pPr>
        <w:spacing w:after="0" w:line="240" w:lineRule="auto"/>
        <w:jc w:val="both"/>
        <w:rPr>
          <w:rFonts w:ascii="Times New Roman" w:eastAsia="Andale Sans UI" w:hAnsi="Times New Roman" w:cs="Times New Roman"/>
          <w:color w:val="000000"/>
          <w:kern w:val="2"/>
          <w:sz w:val="24"/>
          <w:szCs w:val="24"/>
        </w:rPr>
      </w:pPr>
      <w:r w:rsidRPr="00416C00">
        <w:rPr>
          <w:rFonts w:ascii="Times New Roman" w:eastAsia="Andale Sans UI" w:hAnsi="Times New Roman" w:cs="Times New Roman"/>
          <w:color w:val="000000"/>
          <w:kern w:val="2"/>
          <w:sz w:val="24"/>
          <w:szCs w:val="24"/>
        </w:rPr>
        <w:t>МІСЬКИЙ ГОЛОВА</w:t>
      </w:r>
      <w:r w:rsidRPr="00416C00">
        <w:rPr>
          <w:rFonts w:ascii="Times New Roman" w:eastAsia="Andale Sans UI" w:hAnsi="Times New Roman" w:cs="Times New Roman"/>
          <w:color w:val="000000"/>
          <w:kern w:val="2"/>
          <w:sz w:val="24"/>
          <w:szCs w:val="24"/>
        </w:rPr>
        <w:tab/>
      </w:r>
      <w:r w:rsidRPr="00416C00">
        <w:rPr>
          <w:rFonts w:ascii="Times New Roman" w:eastAsia="Andale Sans UI" w:hAnsi="Times New Roman" w:cs="Times New Roman"/>
          <w:color w:val="000000"/>
          <w:kern w:val="2"/>
          <w:sz w:val="24"/>
          <w:szCs w:val="24"/>
        </w:rPr>
        <w:tab/>
      </w:r>
      <w:r w:rsidRPr="00416C00">
        <w:rPr>
          <w:rFonts w:ascii="Times New Roman" w:eastAsia="Andale Sans UI" w:hAnsi="Times New Roman" w:cs="Times New Roman"/>
          <w:color w:val="000000"/>
          <w:kern w:val="2"/>
          <w:sz w:val="24"/>
          <w:szCs w:val="24"/>
        </w:rPr>
        <w:tab/>
      </w:r>
      <w:r w:rsidRPr="00416C00">
        <w:rPr>
          <w:rFonts w:ascii="Times New Roman" w:eastAsia="Andale Sans UI" w:hAnsi="Times New Roman" w:cs="Times New Roman"/>
          <w:color w:val="000000"/>
          <w:kern w:val="2"/>
          <w:sz w:val="24"/>
          <w:szCs w:val="24"/>
        </w:rPr>
        <w:tab/>
      </w:r>
      <w:r w:rsidRPr="00416C00">
        <w:rPr>
          <w:rFonts w:ascii="Times New Roman" w:eastAsia="Andale Sans UI" w:hAnsi="Times New Roman" w:cs="Times New Roman"/>
          <w:color w:val="000000"/>
          <w:kern w:val="2"/>
          <w:sz w:val="24"/>
          <w:szCs w:val="24"/>
        </w:rPr>
        <w:tab/>
      </w:r>
      <w:r w:rsidRPr="00416C00">
        <w:rPr>
          <w:rFonts w:ascii="Times New Roman" w:eastAsia="Andale Sans UI" w:hAnsi="Times New Roman" w:cs="Times New Roman"/>
          <w:color w:val="000000"/>
          <w:kern w:val="2"/>
          <w:sz w:val="24"/>
          <w:szCs w:val="24"/>
        </w:rPr>
        <w:tab/>
      </w:r>
      <w:r w:rsidRPr="00416C00">
        <w:rPr>
          <w:rFonts w:ascii="Times New Roman" w:eastAsia="Andale Sans UI" w:hAnsi="Times New Roman" w:cs="Times New Roman"/>
          <w:color w:val="000000"/>
          <w:kern w:val="2"/>
          <w:sz w:val="24"/>
          <w:szCs w:val="24"/>
        </w:rPr>
        <w:tab/>
        <w:t>Андрій МЕЛЕШКО</w:t>
      </w:r>
    </w:p>
    <w:p w:rsidR="0055531B" w:rsidRPr="00416C00" w:rsidRDefault="0055531B" w:rsidP="0055531B">
      <w:pPr>
        <w:keepNext/>
        <w:spacing w:after="0" w:line="240" w:lineRule="auto"/>
        <w:jc w:val="both"/>
        <w:outlineLvl w:val="1"/>
        <w:rPr>
          <w:rFonts w:ascii="Times New Roman" w:eastAsia="Times New Roman" w:hAnsi="Times New Roman" w:cs="Times New Roman"/>
          <w:color w:val="000000"/>
          <w:sz w:val="24"/>
          <w:szCs w:val="24"/>
        </w:rPr>
      </w:pPr>
    </w:p>
    <w:p w:rsidR="0055531B" w:rsidRDefault="0055531B" w:rsidP="0055531B">
      <w:pPr>
        <w:keepNext/>
        <w:spacing w:after="0" w:line="240" w:lineRule="auto"/>
        <w:jc w:val="both"/>
        <w:outlineLvl w:val="1"/>
        <w:rPr>
          <w:rFonts w:ascii="Times New Roman" w:eastAsia="Times New Roman" w:hAnsi="Times New Roman" w:cs="Times New Roman"/>
          <w:color w:val="000000"/>
          <w:sz w:val="24"/>
          <w:szCs w:val="24"/>
        </w:rPr>
      </w:pPr>
    </w:p>
    <w:p w:rsidR="0055531B" w:rsidRDefault="0055531B" w:rsidP="0055531B">
      <w:pPr>
        <w:keepNext/>
        <w:spacing w:after="0" w:line="240" w:lineRule="auto"/>
        <w:jc w:val="both"/>
        <w:outlineLvl w:val="1"/>
        <w:rPr>
          <w:rFonts w:ascii="Times New Roman" w:eastAsia="Times New Roman" w:hAnsi="Times New Roman" w:cs="Times New Roman"/>
          <w:color w:val="000000"/>
          <w:sz w:val="24"/>
          <w:szCs w:val="24"/>
        </w:rPr>
      </w:pPr>
    </w:p>
    <w:p w:rsidR="0055531B" w:rsidRDefault="0055531B" w:rsidP="0055531B">
      <w:pPr>
        <w:keepNext/>
        <w:spacing w:after="0" w:line="240" w:lineRule="auto"/>
        <w:jc w:val="both"/>
        <w:outlineLvl w:val="1"/>
        <w:rPr>
          <w:rFonts w:ascii="Times New Roman" w:eastAsia="Times New Roman" w:hAnsi="Times New Roman" w:cs="Times New Roman"/>
          <w:color w:val="000000"/>
          <w:sz w:val="24"/>
          <w:szCs w:val="24"/>
        </w:rPr>
      </w:pPr>
    </w:p>
    <w:p w:rsidR="0055531B" w:rsidRDefault="0055531B" w:rsidP="0055531B">
      <w:pPr>
        <w:keepNext/>
        <w:spacing w:after="0" w:line="240" w:lineRule="auto"/>
        <w:jc w:val="both"/>
        <w:outlineLvl w:val="1"/>
        <w:rPr>
          <w:rFonts w:ascii="Times New Roman" w:eastAsia="Times New Roman" w:hAnsi="Times New Roman" w:cs="Times New Roman"/>
          <w:color w:val="000000"/>
          <w:sz w:val="24"/>
          <w:szCs w:val="24"/>
        </w:rPr>
      </w:pPr>
    </w:p>
    <w:p w:rsidR="0055531B" w:rsidRDefault="0055531B" w:rsidP="0055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55531B" w:rsidRDefault="0055531B" w:rsidP="0055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55531B" w:rsidRDefault="0055531B" w:rsidP="0055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55531B" w:rsidRDefault="0055531B" w:rsidP="0055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55531B" w:rsidRDefault="0055531B" w:rsidP="0055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55531B" w:rsidRDefault="0055531B" w:rsidP="0055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55531B" w:rsidRDefault="0055531B" w:rsidP="0055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55531B" w:rsidRDefault="0055531B" w:rsidP="0055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55531B" w:rsidRDefault="0055531B" w:rsidP="0055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55531B" w:rsidRDefault="0055531B" w:rsidP="0055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55531B" w:rsidRDefault="0055531B" w:rsidP="0055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067C42" w:rsidRDefault="00067C42" w:rsidP="0055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067C42" w:rsidRDefault="00067C42" w:rsidP="0055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55531B" w:rsidRDefault="0055531B" w:rsidP="0055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55531B" w:rsidRPr="00416C00" w:rsidRDefault="0055531B" w:rsidP="0055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lang w:eastAsia="uk-UA"/>
        </w:rPr>
      </w:pPr>
    </w:p>
    <w:p w:rsidR="0055531B" w:rsidRPr="00416C00" w:rsidRDefault="0055531B" w:rsidP="0055531B">
      <w:pPr>
        <w:spacing w:after="0" w:line="240" w:lineRule="auto"/>
        <w:jc w:val="right"/>
        <w:rPr>
          <w:rFonts w:ascii="Times New Roman" w:eastAsia="Calibri" w:hAnsi="Times New Roman" w:cs="Times New Roman"/>
          <w:sz w:val="24"/>
          <w:szCs w:val="24"/>
        </w:rPr>
      </w:pPr>
      <w:r w:rsidRPr="00416C00">
        <w:rPr>
          <w:rFonts w:ascii="Times New Roman" w:eastAsia="Calibri" w:hAnsi="Times New Roman" w:cs="Times New Roman"/>
          <w:sz w:val="24"/>
          <w:szCs w:val="24"/>
        </w:rPr>
        <w:lastRenderedPageBreak/>
        <w:t xml:space="preserve">Додаток </w:t>
      </w:r>
    </w:p>
    <w:p w:rsidR="0055531B" w:rsidRPr="00416C00" w:rsidRDefault="0055531B" w:rsidP="0055531B">
      <w:pPr>
        <w:spacing w:after="0" w:line="240" w:lineRule="auto"/>
        <w:jc w:val="right"/>
        <w:rPr>
          <w:rFonts w:ascii="Times New Roman" w:eastAsia="Calibri" w:hAnsi="Times New Roman" w:cs="Times New Roman"/>
          <w:sz w:val="24"/>
          <w:szCs w:val="24"/>
        </w:rPr>
      </w:pPr>
      <w:r w:rsidRPr="00416C00">
        <w:rPr>
          <w:rFonts w:ascii="Times New Roman" w:eastAsia="Calibri" w:hAnsi="Times New Roman" w:cs="Times New Roman"/>
          <w:sz w:val="24"/>
          <w:szCs w:val="24"/>
        </w:rPr>
        <w:t>до рішення виконкому</w:t>
      </w:r>
    </w:p>
    <w:p w:rsidR="0055531B" w:rsidRPr="00416C00" w:rsidRDefault="0055531B" w:rsidP="0055531B">
      <w:pPr>
        <w:spacing w:after="0" w:line="240" w:lineRule="auto"/>
        <w:jc w:val="right"/>
        <w:rPr>
          <w:rFonts w:ascii="Times New Roman" w:eastAsia="Calibri" w:hAnsi="Times New Roman" w:cs="Times New Roman"/>
          <w:sz w:val="24"/>
          <w:szCs w:val="24"/>
        </w:rPr>
      </w:pPr>
      <w:r w:rsidRPr="00416C00">
        <w:rPr>
          <w:rFonts w:ascii="Times New Roman" w:eastAsia="Calibri" w:hAnsi="Times New Roman" w:cs="Times New Roman"/>
          <w:sz w:val="24"/>
          <w:szCs w:val="24"/>
        </w:rPr>
        <w:t>Новороздільської міської ради</w:t>
      </w:r>
    </w:p>
    <w:p w:rsidR="0055531B" w:rsidRPr="00416C00" w:rsidRDefault="0055531B" w:rsidP="0055531B">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  73</w:t>
      </w:r>
      <w:r w:rsidR="00B53446">
        <w:rPr>
          <w:rFonts w:ascii="Times New Roman" w:eastAsia="Calibri" w:hAnsi="Times New Roman" w:cs="Times New Roman"/>
          <w:sz w:val="24"/>
          <w:szCs w:val="24"/>
        </w:rPr>
        <w:t xml:space="preserve"> від 15 березня</w:t>
      </w:r>
      <w:r>
        <w:rPr>
          <w:rFonts w:ascii="Times New Roman" w:eastAsia="Calibri" w:hAnsi="Times New Roman" w:cs="Times New Roman"/>
          <w:sz w:val="24"/>
          <w:szCs w:val="24"/>
        </w:rPr>
        <w:t xml:space="preserve"> 2019</w:t>
      </w:r>
      <w:r w:rsidRPr="00416C00">
        <w:rPr>
          <w:rFonts w:ascii="Times New Roman" w:eastAsia="Calibri" w:hAnsi="Times New Roman" w:cs="Times New Roman"/>
          <w:sz w:val="24"/>
          <w:szCs w:val="24"/>
        </w:rPr>
        <w:t xml:space="preserve"> року</w:t>
      </w:r>
    </w:p>
    <w:p w:rsidR="0055531B" w:rsidRPr="00416C00" w:rsidRDefault="0055531B" w:rsidP="0055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lang w:eastAsia="uk-UA"/>
        </w:rPr>
      </w:pPr>
    </w:p>
    <w:p w:rsidR="0055531B" w:rsidRPr="00416C00" w:rsidRDefault="0055531B" w:rsidP="0055531B">
      <w:pPr>
        <w:spacing w:after="0" w:line="240" w:lineRule="auto"/>
        <w:ind w:left="778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16C00">
        <w:rPr>
          <w:rFonts w:ascii="Times New Roman" w:eastAsia="Times New Roman" w:hAnsi="Times New Roman" w:cs="Times New Roman"/>
          <w:sz w:val="24"/>
          <w:szCs w:val="24"/>
          <w:lang w:eastAsia="ru-RU"/>
        </w:rPr>
        <w:t>Додаток 3</w:t>
      </w:r>
    </w:p>
    <w:p w:rsidR="0055531B" w:rsidRPr="00416C00" w:rsidRDefault="0055531B" w:rsidP="0055531B">
      <w:pPr>
        <w:spacing w:after="0" w:line="240" w:lineRule="auto"/>
        <w:jc w:val="right"/>
        <w:rPr>
          <w:rFonts w:ascii="Times New Roman" w:eastAsia="Times New Roman" w:hAnsi="Times New Roman" w:cs="Times New Roman"/>
          <w:sz w:val="24"/>
          <w:szCs w:val="24"/>
          <w:lang w:eastAsia="ru-RU"/>
        </w:rPr>
      </w:pPr>
      <w:r w:rsidRPr="00416C00">
        <w:rPr>
          <w:rFonts w:ascii="Times New Roman" w:eastAsia="Times New Roman" w:hAnsi="Times New Roman" w:cs="Times New Roman"/>
          <w:sz w:val="24"/>
          <w:szCs w:val="24"/>
          <w:lang w:eastAsia="ru-RU"/>
        </w:rPr>
        <w:t>до рішення виконкому</w:t>
      </w:r>
    </w:p>
    <w:p w:rsidR="0055531B" w:rsidRPr="00416C00" w:rsidRDefault="0055531B" w:rsidP="0055531B">
      <w:pPr>
        <w:spacing w:after="0" w:line="240" w:lineRule="auto"/>
        <w:jc w:val="right"/>
        <w:rPr>
          <w:rFonts w:ascii="Times New Roman" w:eastAsia="Times New Roman" w:hAnsi="Times New Roman" w:cs="Times New Roman"/>
          <w:sz w:val="24"/>
          <w:szCs w:val="24"/>
          <w:lang w:eastAsia="ru-RU"/>
        </w:rPr>
      </w:pPr>
      <w:r w:rsidRPr="00416C00">
        <w:rPr>
          <w:rFonts w:ascii="Times New Roman" w:eastAsia="Times New Roman" w:hAnsi="Times New Roman" w:cs="Times New Roman"/>
          <w:sz w:val="24"/>
          <w:szCs w:val="24"/>
          <w:lang w:eastAsia="ru-RU"/>
        </w:rPr>
        <w:t>Новороздільської міської ради</w:t>
      </w:r>
    </w:p>
    <w:p w:rsidR="0055531B" w:rsidRPr="00416C00" w:rsidRDefault="0055531B" w:rsidP="0055531B">
      <w:pPr>
        <w:spacing w:after="0" w:line="240" w:lineRule="auto"/>
        <w:jc w:val="right"/>
        <w:rPr>
          <w:rFonts w:ascii="Times New Roman" w:eastAsia="Times New Roman" w:hAnsi="Times New Roman" w:cs="Times New Roman"/>
          <w:sz w:val="24"/>
          <w:szCs w:val="24"/>
          <w:lang w:eastAsia="ru-RU"/>
        </w:rPr>
      </w:pPr>
      <w:r w:rsidRPr="00416C00">
        <w:rPr>
          <w:rFonts w:ascii="Times New Roman" w:eastAsia="Times New Roman" w:hAnsi="Times New Roman" w:cs="Times New Roman"/>
          <w:sz w:val="24"/>
          <w:szCs w:val="24"/>
          <w:lang w:eastAsia="ru-RU"/>
        </w:rPr>
        <w:t xml:space="preserve"> № 302 від 22 грудня 2015 року</w:t>
      </w:r>
    </w:p>
    <w:p w:rsidR="0055531B" w:rsidRPr="00416C00" w:rsidRDefault="0055531B" w:rsidP="0055531B">
      <w:pPr>
        <w:spacing w:after="0" w:line="240" w:lineRule="auto"/>
        <w:jc w:val="center"/>
        <w:rPr>
          <w:rFonts w:ascii="Times New Roman" w:eastAsia="Times New Roman" w:hAnsi="Times New Roman" w:cs="Times New Roman"/>
          <w:b/>
          <w:sz w:val="24"/>
          <w:szCs w:val="24"/>
          <w:lang w:eastAsia="ru-RU"/>
        </w:rPr>
      </w:pPr>
      <w:r w:rsidRPr="00416C00">
        <w:rPr>
          <w:rFonts w:ascii="Times New Roman" w:eastAsia="Times New Roman" w:hAnsi="Times New Roman" w:cs="Times New Roman"/>
          <w:b/>
          <w:sz w:val="24"/>
          <w:szCs w:val="24"/>
          <w:lang w:eastAsia="ru-RU"/>
        </w:rPr>
        <w:t>Склад</w:t>
      </w:r>
    </w:p>
    <w:p w:rsidR="0055531B" w:rsidRPr="00416C00" w:rsidRDefault="0055531B" w:rsidP="0055531B">
      <w:pPr>
        <w:spacing w:after="0" w:line="240" w:lineRule="auto"/>
        <w:jc w:val="center"/>
        <w:rPr>
          <w:rFonts w:ascii="Times New Roman" w:eastAsia="Times New Roman" w:hAnsi="Times New Roman" w:cs="Times New Roman"/>
          <w:b/>
          <w:sz w:val="24"/>
          <w:szCs w:val="24"/>
          <w:lang w:eastAsia="ru-RU"/>
        </w:rPr>
      </w:pPr>
      <w:r w:rsidRPr="00416C00">
        <w:rPr>
          <w:rFonts w:ascii="Times New Roman" w:eastAsia="Times New Roman" w:hAnsi="Times New Roman" w:cs="Times New Roman"/>
          <w:b/>
          <w:sz w:val="24"/>
          <w:szCs w:val="24"/>
          <w:lang w:eastAsia="ru-RU"/>
        </w:rPr>
        <w:t>економічної ради</w:t>
      </w:r>
    </w:p>
    <w:p w:rsidR="0055531B" w:rsidRPr="00416C00" w:rsidRDefault="0055531B" w:rsidP="0055531B">
      <w:pPr>
        <w:spacing w:after="0" w:line="240" w:lineRule="auto"/>
        <w:jc w:val="both"/>
        <w:rPr>
          <w:rFonts w:ascii="Times New Roman" w:eastAsia="Times New Roman" w:hAnsi="Times New Roman" w:cs="Times New Roman"/>
          <w:b/>
          <w:sz w:val="24"/>
          <w:szCs w:val="24"/>
          <w:lang w:eastAsia="ru-RU"/>
        </w:rPr>
      </w:pPr>
    </w:p>
    <w:p w:rsidR="0055531B" w:rsidRPr="00416C00" w:rsidRDefault="0055531B" w:rsidP="005553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Лепкий М.П.</w:t>
      </w:r>
      <w:r w:rsidRPr="00416C0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перший </w:t>
      </w:r>
      <w:r w:rsidRPr="00416C00">
        <w:rPr>
          <w:rFonts w:ascii="Times New Roman" w:eastAsia="Times New Roman" w:hAnsi="Times New Roman" w:cs="Times New Roman"/>
          <w:sz w:val="24"/>
          <w:szCs w:val="24"/>
          <w:lang w:eastAsia="ru-RU"/>
        </w:rPr>
        <w:t>заступник міського голови, голова економічної ради</w:t>
      </w:r>
    </w:p>
    <w:p w:rsidR="0055531B" w:rsidRPr="00416C00" w:rsidRDefault="0055531B" w:rsidP="0055531B">
      <w:pPr>
        <w:spacing w:after="0" w:line="240" w:lineRule="auto"/>
        <w:jc w:val="both"/>
        <w:rPr>
          <w:rFonts w:ascii="Times New Roman" w:eastAsia="Times New Roman" w:hAnsi="Times New Roman" w:cs="Times New Roman"/>
          <w:sz w:val="24"/>
          <w:szCs w:val="24"/>
          <w:lang w:eastAsia="ru-RU"/>
        </w:rPr>
      </w:pPr>
      <w:r w:rsidRPr="00416C00">
        <w:rPr>
          <w:rFonts w:ascii="Times New Roman" w:eastAsia="Times New Roman" w:hAnsi="Times New Roman" w:cs="Times New Roman"/>
          <w:sz w:val="24"/>
          <w:szCs w:val="24"/>
          <w:lang w:eastAsia="ru-RU"/>
        </w:rPr>
        <w:t>Горак М.М. – головний спеціаліст відділу економіки та інвестицій, секретар економічної ради</w:t>
      </w:r>
    </w:p>
    <w:p w:rsidR="0055531B" w:rsidRPr="00416C00" w:rsidRDefault="0055531B" w:rsidP="0055531B">
      <w:pPr>
        <w:spacing w:after="0" w:line="240" w:lineRule="auto"/>
        <w:jc w:val="both"/>
        <w:rPr>
          <w:rFonts w:ascii="Times New Roman" w:eastAsia="Times New Roman" w:hAnsi="Times New Roman" w:cs="Times New Roman"/>
          <w:b/>
          <w:sz w:val="24"/>
          <w:szCs w:val="24"/>
          <w:lang w:eastAsia="ru-RU"/>
        </w:rPr>
      </w:pPr>
      <w:r w:rsidRPr="00416C00">
        <w:rPr>
          <w:rFonts w:ascii="Times New Roman" w:eastAsia="Times New Roman" w:hAnsi="Times New Roman" w:cs="Times New Roman"/>
          <w:b/>
          <w:sz w:val="24"/>
          <w:szCs w:val="24"/>
          <w:lang w:eastAsia="ru-RU"/>
        </w:rPr>
        <w:t>Члени ради:</w:t>
      </w:r>
    </w:p>
    <w:p w:rsidR="0055531B" w:rsidRPr="00416C00" w:rsidRDefault="0055531B" w:rsidP="0055531B">
      <w:pPr>
        <w:spacing w:after="0" w:line="240" w:lineRule="auto"/>
        <w:jc w:val="both"/>
        <w:rPr>
          <w:rFonts w:ascii="Times New Roman" w:eastAsia="Times New Roman" w:hAnsi="Times New Roman" w:cs="Times New Roman"/>
          <w:sz w:val="24"/>
          <w:szCs w:val="24"/>
          <w:lang w:eastAsia="ru-RU"/>
        </w:rPr>
      </w:pPr>
      <w:r w:rsidRPr="00416C00">
        <w:rPr>
          <w:rFonts w:ascii="Times New Roman" w:eastAsia="Times New Roman" w:hAnsi="Times New Roman" w:cs="Times New Roman"/>
          <w:sz w:val="24"/>
          <w:szCs w:val="24"/>
          <w:lang w:eastAsia="ru-RU"/>
        </w:rPr>
        <w:t>Волчанський В.М. – депутат міської ради, голова постійної комісії з питань планування, бюджету, фінансів та регуляторної політики (за згодою);</w:t>
      </w:r>
    </w:p>
    <w:p w:rsidR="0055531B" w:rsidRPr="00416C00" w:rsidRDefault="0055531B" w:rsidP="0055531B">
      <w:pPr>
        <w:spacing w:after="0" w:line="240" w:lineRule="auto"/>
        <w:jc w:val="both"/>
        <w:rPr>
          <w:rFonts w:ascii="Times New Roman" w:eastAsia="Times New Roman" w:hAnsi="Times New Roman" w:cs="Times New Roman"/>
          <w:sz w:val="24"/>
          <w:szCs w:val="24"/>
          <w:lang w:eastAsia="ru-RU"/>
        </w:rPr>
      </w:pPr>
      <w:r w:rsidRPr="00416C00">
        <w:rPr>
          <w:rFonts w:ascii="Times New Roman" w:eastAsia="Times New Roman" w:hAnsi="Times New Roman" w:cs="Times New Roman"/>
          <w:sz w:val="24"/>
          <w:szCs w:val="24"/>
          <w:lang w:eastAsia="ru-RU"/>
        </w:rPr>
        <w:t>Гілк</w:t>
      </w:r>
      <w:r>
        <w:rPr>
          <w:rFonts w:ascii="Times New Roman" w:eastAsia="Times New Roman" w:hAnsi="Times New Roman" w:cs="Times New Roman"/>
          <w:sz w:val="24"/>
          <w:szCs w:val="24"/>
          <w:lang w:eastAsia="ru-RU"/>
        </w:rPr>
        <w:t>о Н.І. – начальник</w:t>
      </w:r>
      <w:r w:rsidRPr="00416C00">
        <w:rPr>
          <w:rFonts w:ascii="Times New Roman" w:eastAsia="Times New Roman" w:hAnsi="Times New Roman" w:cs="Times New Roman"/>
          <w:sz w:val="24"/>
          <w:szCs w:val="24"/>
          <w:lang w:eastAsia="ru-RU"/>
        </w:rPr>
        <w:t xml:space="preserve"> відділу економіки та інвестицій;</w:t>
      </w:r>
    </w:p>
    <w:p w:rsidR="0055531B" w:rsidRDefault="0055531B" w:rsidP="0055531B">
      <w:pPr>
        <w:tabs>
          <w:tab w:val="left" w:pos="2875"/>
        </w:tabs>
        <w:spacing w:after="0" w:line="240" w:lineRule="auto"/>
        <w:rPr>
          <w:rFonts w:ascii="Times New Roman" w:eastAsia="Times New Roman" w:hAnsi="Times New Roman" w:cs="Times New Roman"/>
          <w:sz w:val="24"/>
          <w:szCs w:val="24"/>
          <w:lang w:eastAsia="ru-RU"/>
        </w:rPr>
      </w:pPr>
      <w:r w:rsidRPr="00416C00">
        <w:rPr>
          <w:rFonts w:ascii="Times New Roman" w:eastAsia="Times New Roman" w:hAnsi="Times New Roman" w:cs="Times New Roman"/>
          <w:sz w:val="24"/>
          <w:szCs w:val="24"/>
          <w:lang w:eastAsia="ru-RU"/>
        </w:rPr>
        <w:t>Горін Р.І. - начальник  юридичного відділу;</w:t>
      </w:r>
    </w:p>
    <w:p w:rsidR="0055531B" w:rsidRPr="00416C00" w:rsidRDefault="0055531B" w:rsidP="0055531B">
      <w:pPr>
        <w:spacing w:after="0" w:line="240" w:lineRule="auto"/>
        <w:jc w:val="both"/>
        <w:rPr>
          <w:rFonts w:ascii="Times New Roman" w:eastAsia="Times New Roman" w:hAnsi="Times New Roman" w:cs="Times New Roman"/>
          <w:sz w:val="24"/>
          <w:szCs w:val="24"/>
          <w:lang w:eastAsia="ru-RU"/>
        </w:rPr>
      </w:pPr>
      <w:r w:rsidRPr="00416C00">
        <w:rPr>
          <w:rFonts w:ascii="Times New Roman" w:eastAsia="Times New Roman" w:hAnsi="Times New Roman" w:cs="Times New Roman"/>
          <w:sz w:val="24"/>
          <w:szCs w:val="24"/>
          <w:lang w:eastAsia="ru-RU"/>
        </w:rPr>
        <w:t>Гринів О.М. –  адміністратор ЦНАП Новороздільської міської ради;</w:t>
      </w:r>
    </w:p>
    <w:p w:rsidR="0055531B" w:rsidRDefault="0055531B" w:rsidP="005553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Мельник І.П. – начальник </w:t>
      </w:r>
      <w:r w:rsidRPr="00416C00">
        <w:rPr>
          <w:rFonts w:ascii="Times New Roman" w:eastAsia="Times New Roman" w:hAnsi="Times New Roman" w:cs="Times New Roman"/>
          <w:sz w:val="24"/>
          <w:szCs w:val="24"/>
          <w:lang w:eastAsia="ru-RU"/>
        </w:rPr>
        <w:t>відділу містобудування, архітектури та будівництва</w:t>
      </w:r>
      <w:r>
        <w:rPr>
          <w:rFonts w:ascii="Times New Roman" w:eastAsia="Times New Roman" w:hAnsi="Times New Roman" w:cs="Times New Roman"/>
          <w:sz w:val="24"/>
          <w:szCs w:val="24"/>
          <w:lang w:eastAsia="ru-RU"/>
        </w:rPr>
        <w:t xml:space="preserve"> - головний архітектор</w:t>
      </w:r>
      <w:r w:rsidRPr="00416C00">
        <w:rPr>
          <w:rFonts w:ascii="Times New Roman" w:eastAsia="Times New Roman" w:hAnsi="Times New Roman" w:cs="Times New Roman"/>
          <w:sz w:val="24"/>
          <w:szCs w:val="24"/>
          <w:lang w:eastAsia="ru-RU"/>
        </w:rPr>
        <w:t>;</w:t>
      </w:r>
    </w:p>
    <w:p w:rsidR="0055531B" w:rsidRPr="00416C00" w:rsidRDefault="0055531B" w:rsidP="0055531B">
      <w:pPr>
        <w:spacing w:after="0" w:line="240" w:lineRule="auto"/>
        <w:jc w:val="both"/>
        <w:rPr>
          <w:rFonts w:ascii="Times New Roman" w:eastAsia="Times New Roman" w:hAnsi="Times New Roman" w:cs="Times New Roman"/>
          <w:sz w:val="24"/>
          <w:szCs w:val="24"/>
          <w:lang w:eastAsia="ru-RU"/>
        </w:rPr>
      </w:pPr>
      <w:r w:rsidRPr="00416C00">
        <w:rPr>
          <w:rFonts w:ascii="Times New Roman" w:eastAsia="Times New Roman" w:hAnsi="Times New Roman" w:cs="Times New Roman"/>
          <w:sz w:val="24"/>
          <w:szCs w:val="24"/>
          <w:lang w:eastAsia="ru-RU"/>
        </w:rPr>
        <w:t>Пілка В. П. – нач. відділу доходів Фінансового управління Новороздільської міської ради;</w:t>
      </w:r>
    </w:p>
    <w:p w:rsidR="0055531B" w:rsidRPr="00416C00" w:rsidRDefault="0055531B" w:rsidP="0055531B">
      <w:pPr>
        <w:spacing w:after="0" w:line="240" w:lineRule="auto"/>
        <w:jc w:val="both"/>
        <w:rPr>
          <w:rFonts w:ascii="Times New Roman" w:eastAsia="Times New Roman" w:hAnsi="Times New Roman" w:cs="Times New Roman"/>
          <w:sz w:val="24"/>
          <w:szCs w:val="24"/>
          <w:lang w:eastAsia="ru-RU"/>
        </w:rPr>
      </w:pPr>
      <w:r w:rsidRPr="00416C00">
        <w:rPr>
          <w:rFonts w:ascii="Times New Roman" w:eastAsia="Times New Roman" w:hAnsi="Times New Roman" w:cs="Times New Roman"/>
          <w:sz w:val="24"/>
          <w:szCs w:val="24"/>
          <w:lang w:eastAsia="ru-RU"/>
        </w:rPr>
        <w:t>Пасе</w:t>
      </w:r>
      <w:r>
        <w:rPr>
          <w:rFonts w:ascii="Times New Roman" w:eastAsia="Times New Roman" w:hAnsi="Times New Roman" w:cs="Times New Roman"/>
          <w:sz w:val="24"/>
          <w:szCs w:val="24"/>
          <w:lang w:eastAsia="ru-RU"/>
        </w:rPr>
        <w:t>мко Н.А. – начальник  відділу комунального майна</w:t>
      </w:r>
      <w:r w:rsidRPr="00416C00">
        <w:rPr>
          <w:rFonts w:ascii="Times New Roman" w:eastAsia="Times New Roman" w:hAnsi="Times New Roman" w:cs="Times New Roman"/>
          <w:sz w:val="24"/>
          <w:szCs w:val="24"/>
          <w:lang w:eastAsia="ru-RU"/>
        </w:rPr>
        <w:t xml:space="preserve"> та приватизації;</w:t>
      </w:r>
    </w:p>
    <w:p w:rsidR="0055531B" w:rsidRPr="00416C00" w:rsidRDefault="0055531B" w:rsidP="005553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Яворський О.І. – головний спеціаліст</w:t>
      </w:r>
      <w:r w:rsidRPr="00416C00">
        <w:rPr>
          <w:rFonts w:ascii="Times New Roman" w:eastAsia="Times New Roman" w:hAnsi="Times New Roman" w:cs="Times New Roman"/>
          <w:sz w:val="24"/>
          <w:szCs w:val="24"/>
          <w:lang w:eastAsia="ru-RU"/>
        </w:rPr>
        <w:t xml:space="preserve"> відділу КМ та приватизації;</w:t>
      </w:r>
    </w:p>
    <w:p w:rsidR="0055531B" w:rsidRPr="00416C00" w:rsidRDefault="0055531B" w:rsidP="0055531B">
      <w:pPr>
        <w:spacing w:after="0" w:line="240" w:lineRule="auto"/>
        <w:jc w:val="both"/>
        <w:rPr>
          <w:rFonts w:ascii="Times New Roman" w:eastAsia="Times New Roman" w:hAnsi="Times New Roman" w:cs="Times New Roman"/>
          <w:sz w:val="24"/>
          <w:szCs w:val="24"/>
          <w:lang w:eastAsia="ru-RU"/>
        </w:rPr>
      </w:pPr>
      <w:r w:rsidRPr="00416C00">
        <w:rPr>
          <w:rFonts w:ascii="Times New Roman" w:eastAsia="Times New Roman" w:hAnsi="Times New Roman" w:cs="Times New Roman"/>
          <w:sz w:val="24"/>
          <w:szCs w:val="24"/>
          <w:lang w:eastAsia="ru-RU"/>
        </w:rPr>
        <w:t>Яценко Я.В. – депутат міської ради, голова комісії з питань промисловості, підприємництва, інвестицій та охорони навколишнього природного середовища (за згодою).</w:t>
      </w:r>
      <w:r>
        <w:rPr>
          <w:rFonts w:ascii="Times New Roman" w:eastAsia="Times New Roman" w:hAnsi="Times New Roman" w:cs="Times New Roman"/>
          <w:sz w:val="24"/>
          <w:szCs w:val="24"/>
          <w:lang w:eastAsia="ru-RU"/>
        </w:rPr>
        <w:t>»</w:t>
      </w:r>
    </w:p>
    <w:p w:rsidR="0055531B" w:rsidRPr="00416C00" w:rsidRDefault="0055531B" w:rsidP="0055531B">
      <w:pPr>
        <w:spacing w:after="0" w:line="240" w:lineRule="auto"/>
        <w:jc w:val="both"/>
        <w:rPr>
          <w:rFonts w:ascii="Times New Roman" w:eastAsia="Times New Roman" w:hAnsi="Times New Roman" w:cs="Times New Roman"/>
          <w:sz w:val="24"/>
          <w:szCs w:val="24"/>
          <w:lang w:eastAsia="ru-RU"/>
        </w:rPr>
      </w:pPr>
    </w:p>
    <w:p w:rsidR="0055531B" w:rsidRPr="00416C00" w:rsidRDefault="0055531B" w:rsidP="0055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16C00">
        <w:rPr>
          <w:rFonts w:ascii="Times New Roman" w:eastAsia="Times New Roman" w:hAnsi="Times New Roman" w:cs="Times New Roman"/>
          <w:sz w:val="24"/>
          <w:szCs w:val="24"/>
          <w:lang w:eastAsia="ru-RU"/>
        </w:rPr>
        <w:t>Керуючий справами виконкому</w:t>
      </w:r>
      <w:r w:rsidRPr="00416C00">
        <w:rPr>
          <w:rFonts w:ascii="Times New Roman" w:eastAsia="Times New Roman" w:hAnsi="Times New Roman" w:cs="Times New Roman"/>
          <w:sz w:val="24"/>
          <w:szCs w:val="24"/>
          <w:lang w:eastAsia="ru-RU"/>
        </w:rPr>
        <w:tab/>
      </w:r>
      <w:r w:rsidRPr="00416C00">
        <w:rPr>
          <w:rFonts w:ascii="Times New Roman" w:eastAsia="Times New Roman" w:hAnsi="Times New Roman" w:cs="Times New Roman"/>
          <w:sz w:val="24"/>
          <w:szCs w:val="24"/>
          <w:lang w:eastAsia="ru-RU"/>
        </w:rPr>
        <w:tab/>
      </w:r>
      <w:r w:rsidRPr="00416C00">
        <w:rPr>
          <w:rFonts w:ascii="Times New Roman" w:eastAsia="Times New Roman" w:hAnsi="Times New Roman" w:cs="Times New Roman"/>
          <w:sz w:val="24"/>
          <w:szCs w:val="24"/>
          <w:lang w:eastAsia="ru-RU"/>
        </w:rPr>
        <w:tab/>
      </w:r>
      <w:r w:rsidRPr="00416C00">
        <w:rPr>
          <w:rFonts w:ascii="Times New Roman" w:eastAsia="Times New Roman" w:hAnsi="Times New Roman" w:cs="Times New Roman"/>
          <w:sz w:val="24"/>
          <w:szCs w:val="24"/>
          <w:lang w:eastAsia="ru-RU"/>
        </w:rPr>
        <w:tab/>
        <w:t>А. В. Мельніков</w:t>
      </w:r>
    </w:p>
    <w:p w:rsidR="0055531B" w:rsidRPr="00416C00" w:rsidRDefault="0055531B" w:rsidP="0055531B">
      <w:pPr>
        <w:spacing w:after="0" w:line="240" w:lineRule="auto"/>
        <w:rPr>
          <w:rFonts w:ascii="Times New Roman" w:eastAsia="Times New Roman" w:hAnsi="Times New Roman" w:cs="Times New Roman"/>
          <w:sz w:val="24"/>
          <w:szCs w:val="24"/>
          <w:lang w:eastAsia="ru-RU"/>
        </w:rPr>
      </w:pPr>
    </w:p>
    <w:p w:rsidR="0055531B" w:rsidRPr="006454B2" w:rsidRDefault="0055531B" w:rsidP="0055531B">
      <w:pPr>
        <w:spacing w:after="0" w:line="240" w:lineRule="auto"/>
        <w:rPr>
          <w:rFonts w:ascii="Times New Roman" w:eastAsia="Times New Roman" w:hAnsi="Times New Roman" w:cs="Times New Roman"/>
          <w:b/>
          <w:sz w:val="24"/>
          <w:szCs w:val="24"/>
          <w:lang w:eastAsia="ru-RU"/>
        </w:rPr>
      </w:pPr>
    </w:p>
    <w:p w:rsidR="0055531B" w:rsidRPr="006454B2" w:rsidRDefault="0055531B" w:rsidP="0055531B">
      <w:pPr>
        <w:spacing w:after="0" w:line="240" w:lineRule="auto"/>
        <w:rPr>
          <w:rFonts w:ascii="Times New Roman" w:eastAsia="Times New Roman" w:hAnsi="Times New Roman" w:cs="Times New Roman"/>
          <w:b/>
          <w:sz w:val="24"/>
          <w:szCs w:val="24"/>
          <w:lang w:eastAsia="ru-RU"/>
        </w:rPr>
      </w:pPr>
    </w:p>
    <w:p w:rsidR="0055531B" w:rsidRPr="006454B2" w:rsidRDefault="0055531B" w:rsidP="0055531B">
      <w:pPr>
        <w:spacing w:after="0" w:line="240" w:lineRule="auto"/>
        <w:rPr>
          <w:rFonts w:ascii="Times New Roman" w:eastAsia="Times New Roman" w:hAnsi="Times New Roman" w:cs="Times New Roman"/>
          <w:b/>
          <w:sz w:val="24"/>
          <w:szCs w:val="24"/>
          <w:lang w:eastAsia="ru-RU"/>
        </w:rPr>
      </w:pPr>
    </w:p>
    <w:p w:rsidR="0055531B" w:rsidRPr="006454B2" w:rsidRDefault="0055531B" w:rsidP="0055531B">
      <w:pPr>
        <w:spacing w:after="0" w:line="240" w:lineRule="auto"/>
        <w:rPr>
          <w:rFonts w:ascii="Times New Roman" w:eastAsia="Times New Roman" w:hAnsi="Times New Roman" w:cs="Times New Roman"/>
          <w:b/>
          <w:sz w:val="24"/>
          <w:szCs w:val="24"/>
          <w:lang w:eastAsia="ru-RU"/>
        </w:rPr>
      </w:pPr>
    </w:p>
    <w:p w:rsidR="0055531B" w:rsidRPr="006454B2" w:rsidRDefault="0055531B" w:rsidP="0055531B">
      <w:pPr>
        <w:spacing w:after="0" w:line="240" w:lineRule="auto"/>
        <w:rPr>
          <w:rFonts w:ascii="Times New Roman" w:eastAsia="Times New Roman" w:hAnsi="Times New Roman" w:cs="Times New Roman"/>
          <w:b/>
          <w:sz w:val="24"/>
          <w:szCs w:val="24"/>
          <w:lang w:eastAsia="ru-RU"/>
        </w:rPr>
      </w:pPr>
    </w:p>
    <w:p w:rsidR="0055531B" w:rsidRDefault="0055531B" w:rsidP="0055531B">
      <w:pPr>
        <w:spacing w:after="0" w:line="240" w:lineRule="auto"/>
        <w:rPr>
          <w:rFonts w:ascii="Times New Roman" w:eastAsia="Times New Roman" w:hAnsi="Times New Roman" w:cs="Times New Roman"/>
          <w:b/>
          <w:sz w:val="24"/>
          <w:szCs w:val="24"/>
          <w:lang w:eastAsia="ru-RU"/>
        </w:rPr>
      </w:pPr>
    </w:p>
    <w:p w:rsidR="0055531B" w:rsidRDefault="0055531B" w:rsidP="0055531B">
      <w:pPr>
        <w:spacing w:after="0" w:line="240" w:lineRule="auto"/>
        <w:rPr>
          <w:rFonts w:ascii="Times New Roman" w:eastAsia="Times New Roman" w:hAnsi="Times New Roman" w:cs="Times New Roman"/>
          <w:b/>
          <w:sz w:val="24"/>
          <w:szCs w:val="24"/>
          <w:lang w:eastAsia="ru-RU"/>
        </w:rPr>
      </w:pPr>
    </w:p>
    <w:p w:rsidR="0055531B" w:rsidRDefault="0055531B" w:rsidP="0055531B">
      <w:pPr>
        <w:spacing w:after="0" w:line="240" w:lineRule="auto"/>
        <w:rPr>
          <w:rFonts w:ascii="Times New Roman" w:eastAsia="Times New Roman" w:hAnsi="Times New Roman" w:cs="Times New Roman"/>
          <w:b/>
          <w:sz w:val="24"/>
          <w:szCs w:val="24"/>
          <w:lang w:eastAsia="ru-RU"/>
        </w:rPr>
      </w:pPr>
    </w:p>
    <w:p w:rsidR="00171D89" w:rsidRDefault="00171D89" w:rsidP="006454B2">
      <w:pPr>
        <w:spacing w:after="0" w:line="240" w:lineRule="auto"/>
        <w:jc w:val="center"/>
        <w:rPr>
          <w:rFonts w:ascii="Times New Roman" w:eastAsia="Times New Roman" w:hAnsi="Times New Roman" w:cs="Times New Roman"/>
          <w:sz w:val="24"/>
          <w:szCs w:val="24"/>
          <w:lang w:eastAsia="uk-UA"/>
        </w:rPr>
      </w:pPr>
    </w:p>
    <w:p w:rsidR="00171D89" w:rsidRDefault="00171D89" w:rsidP="006454B2">
      <w:pPr>
        <w:spacing w:after="0" w:line="240" w:lineRule="auto"/>
        <w:jc w:val="center"/>
        <w:rPr>
          <w:rFonts w:ascii="Times New Roman" w:eastAsia="Times New Roman" w:hAnsi="Times New Roman" w:cs="Times New Roman"/>
          <w:sz w:val="24"/>
          <w:szCs w:val="24"/>
          <w:lang w:eastAsia="uk-UA"/>
        </w:rPr>
      </w:pPr>
    </w:p>
    <w:p w:rsidR="00171D89" w:rsidRDefault="00171D89" w:rsidP="006454B2">
      <w:pPr>
        <w:spacing w:after="0" w:line="240" w:lineRule="auto"/>
        <w:jc w:val="center"/>
        <w:rPr>
          <w:rFonts w:ascii="Times New Roman" w:eastAsia="Times New Roman" w:hAnsi="Times New Roman" w:cs="Times New Roman"/>
          <w:sz w:val="24"/>
          <w:szCs w:val="24"/>
          <w:lang w:eastAsia="uk-UA"/>
        </w:rPr>
      </w:pPr>
    </w:p>
    <w:p w:rsidR="00171D89" w:rsidRDefault="00171D89" w:rsidP="006454B2">
      <w:pPr>
        <w:spacing w:after="0" w:line="240" w:lineRule="auto"/>
        <w:jc w:val="center"/>
        <w:rPr>
          <w:rFonts w:ascii="Times New Roman" w:eastAsia="Times New Roman" w:hAnsi="Times New Roman" w:cs="Times New Roman"/>
          <w:sz w:val="24"/>
          <w:szCs w:val="24"/>
          <w:lang w:eastAsia="uk-UA"/>
        </w:rPr>
      </w:pPr>
    </w:p>
    <w:p w:rsidR="00171D89" w:rsidRDefault="00171D89" w:rsidP="006454B2">
      <w:pPr>
        <w:spacing w:after="0" w:line="240" w:lineRule="auto"/>
        <w:jc w:val="center"/>
        <w:rPr>
          <w:rFonts w:ascii="Times New Roman" w:eastAsia="Times New Roman" w:hAnsi="Times New Roman" w:cs="Times New Roman"/>
          <w:sz w:val="24"/>
          <w:szCs w:val="24"/>
          <w:lang w:eastAsia="uk-UA"/>
        </w:rPr>
      </w:pPr>
    </w:p>
    <w:p w:rsidR="00171D89" w:rsidRDefault="00171D89" w:rsidP="006454B2">
      <w:pPr>
        <w:spacing w:after="0" w:line="240" w:lineRule="auto"/>
        <w:jc w:val="center"/>
        <w:rPr>
          <w:rFonts w:ascii="Times New Roman" w:eastAsia="Times New Roman" w:hAnsi="Times New Roman" w:cs="Times New Roman"/>
          <w:sz w:val="24"/>
          <w:szCs w:val="24"/>
          <w:lang w:eastAsia="uk-UA"/>
        </w:rPr>
      </w:pPr>
    </w:p>
    <w:p w:rsidR="00171D89" w:rsidRDefault="00171D89" w:rsidP="006454B2">
      <w:pPr>
        <w:spacing w:after="0" w:line="240" w:lineRule="auto"/>
        <w:jc w:val="center"/>
        <w:rPr>
          <w:rFonts w:ascii="Times New Roman" w:eastAsia="Times New Roman" w:hAnsi="Times New Roman" w:cs="Times New Roman"/>
          <w:sz w:val="24"/>
          <w:szCs w:val="24"/>
          <w:lang w:eastAsia="uk-UA"/>
        </w:rPr>
      </w:pPr>
    </w:p>
    <w:p w:rsidR="00171D89" w:rsidRDefault="00171D89" w:rsidP="006454B2">
      <w:pPr>
        <w:spacing w:after="0" w:line="240" w:lineRule="auto"/>
        <w:jc w:val="center"/>
        <w:rPr>
          <w:rFonts w:ascii="Times New Roman" w:eastAsia="Times New Roman" w:hAnsi="Times New Roman" w:cs="Times New Roman"/>
          <w:sz w:val="24"/>
          <w:szCs w:val="24"/>
          <w:lang w:eastAsia="uk-UA"/>
        </w:rPr>
      </w:pPr>
    </w:p>
    <w:p w:rsidR="008B6C76" w:rsidRDefault="008B6C76" w:rsidP="006454B2">
      <w:pPr>
        <w:spacing w:after="0" w:line="240" w:lineRule="auto"/>
        <w:jc w:val="center"/>
        <w:rPr>
          <w:rFonts w:ascii="Times New Roman" w:eastAsia="Times New Roman" w:hAnsi="Times New Roman" w:cs="Times New Roman"/>
          <w:sz w:val="24"/>
          <w:szCs w:val="24"/>
          <w:lang w:eastAsia="uk-UA"/>
        </w:rPr>
      </w:pPr>
    </w:p>
    <w:p w:rsidR="008B6C76" w:rsidRDefault="008B6C76" w:rsidP="006454B2">
      <w:pPr>
        <w:spacing w:after="0" w:line="240" w:lineRule="auto"/>
        <w:jc w:val="center"/>
        <w:rPr>
          <w:rFonts w:ascii="Times New Roman" w:eastAsia="Times New Roman" w:hAnsi="Times New Roman" w:cs="Times New Roman"/>
          <w:sz w:val="24"/>
          <w:szCs w:val="24"/>
          <w:lang w:eastAsia="uk-UA"/>
        </w:rPr>
      </w:pPr>
    </w:p>
    <w:p w:rsidR="008B6C76" w:rsidRDefault="008B6C76" w:rsidP="006454B2">
      <w:pPr>
        <w:spacing w:after="0" w:line="240" w:lineRule="auto"/>
        <w:jc w:val="center"/>
        <w:rPr>
          <w:rFonts w:ascii="Times New Roman" w:eastAsia="Times New Roman" w:hAnsi="Times New Roman" w:cs="Times New Roman"/>
          <w:sz w:val="24"/>
          <w:szCs w:val="24"/>
          <w:lang w:eastAsia="uk-UA"/>
        </w:rPr>
      </w:pPr>
    </w:p>
    <w:p w:rsidR="008B6C76" w:rsidRDefault="008B6C76" w:rsidP="006454B2">
      <w:pPr>
        <w:spacing w:after="0" w:line="240" w:lineRule="auto"/>
        <w:jc w:val="center"/>
        <w:rPr>
          <w:rFonts w:ascii="Times New Roman" w:eastAsia="Times New Roman" w:hAnsi="Times New Roman" w:cs="Times New Roman"/>
          <w:sz w:val="24"/>
          <w:szCs w:val="24"/>
          <w:lang w:eastAsia="uk-UA"/>
        </w:rPr>
      </w:pPr>
    </w:p>
    <w:p w:rsidR="008B6C76" w:rsidRDefault="008B6C76" w:rsidP="006454B2">
      <w:pPr>
        <w:spacing w:after="0" w:line="240" w:lineRule="auto"/>
        <w:jc w:val="center"/>
        <w:rPr>
          <w:rFonts w:ascii="Times New Roman" w:eastAsia="Times New Roman" w:hAnsi="Times New Roman" w:cs="Times New Roman"/>
          <w:sz w:val="24"/>
          <w:szCs w:val="24"/>
          <w:lang w:eastAsia="uk-UA"/>
        </w:rPr>
      </w:pPr>
    </w:p>
    <w:p w:rsidR="008B6C76" w:rsidRDefault="008B6C76" w:rsidP="006454B2">
      <w:pPr>
        <w:spacing w:after="0" w:line="240" w:lineRule="auto"/>
        <w:jc w:val="center"/>
        <w:rPr>
          <w:rFonts w:ascii="Times New Roman" w:eastAsia="Times New Roman" w:hAnsi="Times New Roman" w:cs="Times New Roman"/>
          <w:sz w:val="24"/>
          <w:szCs w:val="24"/>
          <w:lang w:eastAsia="uk-UA"/>
        </w:rPr>
      </w:pPr>
    </w:p>
    <w:p w:rsidR="008B6C76" w:rsidRDefault="008B6C76" w:rsidP="006454B2">
      <w:pPr>
        <w:spacing w:after="0" w:line="240" w:lineRule="auto"/>
        <w:jc w:val="center"/>
        <w:rPr>
          <w:rFonts w:ascii="Times New Roman" w:eastAsia="Times New Roman" w:hAnsi="Times New Roman" w:cs="Times New Roman"/>
          <w:sz w:val="24"/>
          <w:szCs w:val="24"/>
          <w:lang w:eastAsia="uk-UA"/>
        </w:rPr>
      </w:pPr>
    </w:p>
    <w:p w:rsidR="008B6C76" w:rsidRDefault="008B6C76" w:rsidP="006454B2">
      <w:pPr>
        <w:spacing w:after="0" w:line="240" w:lineRule="auto"/>
        <w:jc w:val="center"/>
        <w:rPr>
          <w:rFonts w:ascii="Times New Roman" w:eastAsia="Times New Roman" w:hAnsi="Times New Roman" w:cs="Times New Roman"/>
          <w:sz w:val="24"/>
          <w:szCs w:val="24"/>
          <w:lang w:eastAsia="uk-UA"/>
        </w:rPr>
      </w:pPr>
    </w:p>
    <w:p w:rsidR="006454B2" w:rsidRDefault="006454B2" w:rsidP="00E90B44">
      <w:pPr>
        <w:spacing w:after="0" w:line="240" w:lineRule="auto"/>
        <w:rPr>
          <w:rFonts w:ascii="Times New Roman" w:eastAsia="Times New Roman" w:hAnsi="Times New Roman" w:cs="Times New Roman"/>
          <w:sz w:val="24"/>
          <w:szCs w:val="24"/>
          <w:lang w:eastAsia="uk-UA"/>
        </w:rPr>
      </w:pP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1980"/>
            <wp:effectExtent l="19050" t="0" r="0" b="0"/>
            <wp:docPr id="1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НОВОРОЗДІЛЬСЬКА  МІСЬКА  РАДА</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ЛЬВІВСЬКОЇ  ОБЛАСТІ</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ВИКОНАВЧИЙ  КОМІТЕТ</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7C42">
        <w:rPr>
          <w:rFonts w:ascii="Times New Roman" w:eastAsia="Times New Roman" w:hAnsi="Times New Roman" w:cs="Times New Roman"/>
          <w:b/>
          <w:sz w:val="24"/>
          <w:szCs w:val="24"/>
          <w:lang w:val="ru-RU" w:eastAsia="ru-RU"/>
        </w:rPr>
        <w:t xml:space="preserve"> Р</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І</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Ш</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Е</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Я №</w:t>
      </w:r>
    </w:p>
    <w:p w:rsidR="00E90B44" w:rsidRPr="006454B2" w:rsidRDefault="00E90B44" w:rsidP="00E90B44">
      <w:pPr>
        <w:spacing w:after="0" w:line="240" w:lineRule="auto"/>
        <w:rPr>
          <w:rFonts w:ascii="Times New Roman" w:eastAsia="Times New Roman" w:hAnsi="Times New Roman" w:cs="Times New Roman"/>
          <w:sz w:val="24"/>
          <w:szCs w:val="24"/>
          <w:lang w:eastAsia="uk-UA"/>
        </w:rPr>
      </w:pPr>
    </w:p>
    <w:p w:rsidR="006454B2" w:rsidRPr="007E696F" w:rsidRDefault="006454B2" w:rsidP="006454B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ab/>
      </w:r>
      <w:r w:rsidR="007E696F">
        <w:rPr>
          <w:rFonts w:ascii="Times New Roman" w:eastAsia="Times New Roman" w:hAnsi="Times New Roman" w:cs="Times New Roman"/>
          <w:b/>
          <w:sz w:val="24"/>
          <w:szCs w:val="24"/>
          <w:lang w:eastAsia="ru-RU"/>
        </w:rPr>
        <w:tab/>
      </w:r>
      <w:r w:rsidR="007E696F">
        <w:rPr>
          <w:rFonts w:ascii="Times New Roman" w:eastAsia="Times New Roman" w:hAnsi="Times New Roman" w:cs="Times New Roman"/>
          <w:b/>
          <w:sz w:val="24"/>
          <w:szCs w:val="24"/>
          <w:lang w:eastAsia="ru-RU"/>
        </w:rPr>
        <w:tab/>
      </w:r>
      <w:r w:rsidR="007E696F" w:rsidRPr="007E696F">
        <w:rPr>
          <w:rFonts w:ascii="Times New Roman" w:eastAsia="Times New Roman" w:hAnsi="Times New Roman" w:cs="Times New Roman"/>
          <w:b/>
          <w:sz w:val="24"/>
          <w:szCs w:val="24"/>
          <w:lang w:eastAsia="ru-RU"/>
        </w:rPr>
        <w:t>74</w:t>
      </w:r>
    </w:p>
    <w:p w:rsidR="007E696F" w:rsidRDefault="007E696F" w:rsidP="0064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E696F" w:rsidRDefault="007E696F" w:rsidP="0064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454B2" w:rsidRPr="006454B2" w:rsidRDefault="006454B2" w:rsidP="0064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15 березня 2019 року</w:t>
      </w:r>
    </w:p>
    <w:p w:rsidR="00171D89" w:rsidRDefault="00171D89" w:rsidP="005B135F">
      <w:pPr>
        <w:spacing w:after="0" w:line="240" w:lineRule="auto"/>
        <w:rPr>
          <w:rFonts w:ascii="Times New Roman" w:eastAsia="Times New Roman" w:hAnsi="Times New Roman" w:cs="Times New Roman"/>
          <w:sz w:val="24"/>
          <w:szCs w:val="24"/>
          <w:lang w:eastAsia="uk-UA"/>
        </w:rPr>
      </w:pPr>
    </w:p>
    <w:p w:rsidR="005B135F" w:rsidRPr="006454B2" w:rsidRDefault="005B135F" w:rsidP="005B135F">
      <w:pPr>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Про погодження внесення змін</w:t>
      </w:r>
    </w:p>
    <w:p w:rsidR="005B135F" w:rsidRPr="006454B2" w:rsidRDefault="005B135F" w:rsidP="005B135F">
      <w:pPr>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до показників міського бюджету</w:t>
      </w:r>
    </w:p>
    <w:p w:rsidR="005B135F" w:rsidRPr="006454B2" w:rsidRDefault="005B135F" w:rsidP="005B135F">
      <w:pPr>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на 2019 рік</w:t>
      </w:r>
    </w:p>
    <w:p w:rsidR="006454B2" w:rsidRPr="006454B2" w:rsidRDefault="006454B2" w:rsidP="006454B2">
      <w:pPr>
        <w:spacing w:after="0" w:line="240" w:lineRule="auto"/>
        <w:jc w:val="both"/>
        <w:rPr>
          <w:rFonts w:ascii="Times New Roman" w:eastAsia="Times New Roman" w:hAnsi="Times New Roman" w:cs="Times New Roman"/>
          <w:sz w:val="24"/>
          <w:szCs w:val="24"/>
          <w:lang w:eastAsia="uk-UA"/>
        </w:rPr>
      </w:pPr>
    </w:p>
    <w:p w:rsidR="006454B2" w:rsidRPr="006454B2" w:rsidRDefault="006454B2" w:rsidP="007E696F">
      <w:pPr>
        <w:spacing w:after="0" w:line="240" w:lineRule="auto"/>
        <w:ind w:firstLine="567"/>
        <w:jc w:val="both"/>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Заслухавши інформацію начальника фінансового управління Ричагівського І.І. про необхідність внесення змін до показників міського бюджету м. Новий Розділ на 2019 рік, взявши до уваги висновок фінансового управління від 18.02.2019 року № 1 ,  лист відділу освіти від 14.03.2019 року №01-24/119</w:t>
      </w:r>
      <w:r w:rsidRPr="006454B2">
        <w:rPr>
          <w:rFonts w:ascii="Times New Roman" w:eastAsia="Times New Roman" w:hAnsi="Times New Roman" w:cs="Times New Roman"/>
          <w:color w:val="000000"/>
          <w:sz w:val="24"/>
          <w:szCs w:val="24"/>
          <w:lang w:eastAsia="uk-UA"/>
        </w:rPr>
        <w:t>, №01-24/120 відповідно до ст.72 Бюджетного Кодексу України ст.28 Закону України «Про місцеве</w:t>
      </w:r>
      <w:r w:rsidRPr="006454B2">
        <w:rPr>
          <w:rFonts w:ascii="Times New Roman" w:eastAsia="Times New Roman" w:hAnsi="Times New Roman" w:cs="Times New Roman"/>
          <w:sz w:val="24"/>
          <w:szCs w:val="24"/>
          <w:lang w:eastAsia="uk-UA"/>
        </w:rPr>
        <w:t xml:space="preserve"> самоврядування в Україні» виконавчий комітет Новороздільської міської ради </w:t>
      </w:r>
    </w:p>
    <w:p w:rsidR="00BC47ED" w:rsidRDefault="00BC47ED" w:rsidP="005B135F">
      <w:pPr>
        <w:spacing w:after="0" w:line="240" w:lineRule="auto"/>
        <w:jc w:val="both"/>
        <w:rPr>
          <w:rFonts w:ascii="Times New Roman" w:eastAsia="Times New Roman" w:hAnsi="Times New Roman" w:cs="Times New Roman"/>
          <w:sz w:val="24"/>
          <w:szCs w:val="24"/>
          <w:lang w:eastAsia="uk-UA"/>
        </w:rPr>
      </w:pPr>
    </w:p>
    <w:p w:rsidR="006454B2" w:rsidRPr="005B135F" w:rsidRDefault="006454B2" w:rsidP="005B135F">
      <w:pPr>
        <w:spacing w:after="0" w:line="240" w:lineRule="auto"/>
        <w:jc w:val="both"/>
        <w:rPr>
          <w:rFonts w:ascii="Times New Roman" w:eastAsia="Times New Roman" w:hAnsi="Times New Roman" w:cs="Times New Roman"/>
          <w:sz w:val="24"/>
          <w:szCs w:val="24"/>
          <w:lang w:eastAsia="uk-UA"/>
        </w:rPr>
      </w:pPr>
      <w:r w:rsidRPr="005B135F">
        <w:rPr>
          <w:rFonts w:ascii="Times New Roman" w:eastAsia="Times New Roman" w:hAnsi="Times New Roman" w:cs="Times New Roman"/>
          <w:sz w:val="24"/>
          <w:szCs w:val="24"/>
          <w:lang w:eastAsia="uk-UA"/>
        </w:rPr>
        <w:t>В И Р І Ш И В:</w:t>
      </w:r>
    </w:p>
    <w:p w:rsidR="006454B2" w:rsidRPr="006454B2" w:rsidRDefault="006454B2" w:rsidP="005B135F">
      <w:pPr>
        <w:spacing w:after="0" w:line="240" w:lineRule="auto"/>
        <w:ind w:firstLine="426"/>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ab/>
        <w:t xml:space="preserve">1. Погодити зміни до показників міського бюджету на 2019 рік, а саме: </w:t>
      </w:r>
    </w:p>
    <w:p w:rsidR="006454B2" w:rsidRPr="006454B2" w:rsidRDefault="006454B2" w:rsidP="005B135F">
      <w:pPr>
        <w:spacing w:after="0" w:line="240" w:lineRule="auto"/>
        <w:ind w:firstLine="426"/>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збільшити видатки  міського бюджету на 2019 рік на суму 90020,00 грн., в тому числі  видатки загального фонду 62400,00  грн.,по спеціальному фонду  27620,00 грн.  з них бюджет розвитку 27620,00 грн.</w:t>
      </w:r>
    </w:p>
    <w:p w:rsidR="006454B2" w:rsidRPr="006454B2" w:rsidRDefault="006454B2" w:rsidP="005B135F">
      <w:pPr>
        <w:spacing w:after="0" w:line="240" w:lineRule="auto"/>
        <w:ind w:firstLine="426"/>
        <w:rPr>
          <w:rFonts w:ascii="Times New Roman" w:eastAsia="Times New Roman" w:hAnsi="Times New Roman" w:cs="Times New Roman"/>
          <w:b/>
          <w:sz w:val="24"/>
          <w:szCs w:val="24"/>
          <w:lang w:eastAsia="uk-UA"/>
        </w:rPr>
      </w:pPr>
      <w:r w:rsidRPr="006454B2">
        <w:rPr>
          <w:rFonts w:ascii="Times New Roman" w:eastAsia="Times New Roman" w:hAnsi="Times New Roman" w:cs="Times New Roman"/>
          <w:b/>
          <w:sz w:val="24"/>
          <w:szCs w:val="24"/>
          <w:lang w:eastAsia="uk-UA"/>
        </w:rPr>
        <w:t xml:space="preserve">       </w:t>
      </w:r>
      <w:r w:rsidRPr="006454B2">
        <w:rPr>
          <w:rFonts w:ascii="Times New Roman" w:eastAsia="Times New Roman" w:hAnsi="Times New Roman" w:cs="Times New Roman"/>
          <w:b/>
          <w:sz w:val="24"/>
          <w:szCs w:val="24"/>
          <w:lang w:eastAsia="uk-UA"/>
        </w:rPr>
        <w:tab/>
        <w:t xml:space="preserve">       </w:t>
      </w:r>
    </w:p>
    <w:p w:rsidR="006454B2" w:rsidRPr="006454B2" w:rsidRDefault="006454B2" w:rsidP="005B135F">
      <w:pPr>
        <w:spacing w:after="0" w:line="240" w:lineRule="auto"/>
        <w:ind w:firstLine="426"/>
        <w:rPr>
          <w:rFonts w:ascii="Times New Roman" w:eastAsia="Times New Roman" w:hAnsi="Times New Roman" w:cs="Times New Roman"/>
          <w:b/>
          <w:sz w:val="24"/>
          <w:szCs w:val="24"/>
          <w:lang w:eastAsia="uk-UA"/>
        </w:rPr>
      </w:pPr>
      <w:r w:rsidRPr="006454B2">
        <w:rPr>
          <w:rFonts w:ascii="Times New Roman" w:eastAsia="Times New Roman" w:hAnsi="Times New Roman" w:cs="Times New Roman"/>
          <w:b/>
          <w:sz w:val="24"/>
          <w:szCs w:val="24"/>
          <w:lang w:eastAsia="uk-UA"/>
        </w:rPr>
        <w:t xml:space="preserve">КВК                        ТПКВКМБ      </w:t>
      </w:r>
      <w:r w:rsidRPr="006454B2">
        <w:rPr>
          <w:rFonts w:ascii="Times New Roman" w:eastAsia="Times New Roman" w:hAnsi="Times New Roman" w:cs="Times New Roman"/>
          <w:b/>
          <w:sz w:val="24"/>
          <w:szCs w:val="24"/>
          <w:lang w:eastAsia="uk-UA"/>
        </w:rPr>
        <w:tab/>
      </w:r>
      <w:r w:rsidRPr="006454B2">
        <w:rPr>
          <w:rFonts w:ascii="Times New Roman" w:eastAsia="Times New Roman" w:hAnsi="Times New Roman" w:cs="Times New Roman"/>
          <w:b/>
          <w:sz w:val="24"/>
          <w:szCs w:val="24"/>
          <w:lang w:eastAsia="uk-UA"/>
        </w:rPr>
        <w:tab/>
        <w:t xml:space="preserve">КЕКВ          </w:t>
      </w:r>
      <w:r w:rsidRPr="006454B2">
        <w:rPr>
          <w:rFonts w:ascii="Times New Roman" w:eastAsia="Times New Roman" w:hAnsi="Times New Roman" w:cs="Times New Roman"/>
          <w:b/>
          <w:sz w:val="24"/>
          <w:szCs w:val="24"/>
          <w:lang w:eastAsia="uk-UA"/>
        </w:rPr>
        <w:tab/>
      </w:r>
      <w:r w:rsidRPr="006454B2">
        <w:rPr>
          <w:rFonts w:ascii="Times New Roman" w:eastAsia="Times New Roman" w:hAnsi="Times New Roman" w:cs="Times New Roman"/>
          <w:b/>
          <w:sz w:val="24"/>
          <w:szCs w:val="24"/>
          <w:lang w:eastAsia="uk-UA"/>
        </w:rPr>
        <w:tab/>
        <w:t xml:space="preserve">СУМА, грн. </w:t>
      </w:r>
    </w:p>
    <w:p w:rsidR="006454B2" w:rsidRPr="006454B2" w:rsidRDefault="006454B2" w:rsidP="005B135F">
      <w:pPr>
        <w:spacing w:after="0" w:line="240" w:lineRule="auto"/>
        <w:ind w:firstLine="426"/>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Загальний  фонд</w:t>
      </w:r>
    </w:p>
    <w:p w:rsidR="006454B2" w:rsidRPr="006454B2" w:rsidRDefault="006454B2" w:rsidP="005B135F">
      <w:pPr>
        <w:spacing w:after="0" w:line="240" w:lineRule="auto"/>
        <w:ind w:firstLine="426"/>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 xml:space="preserve">06   </w:t>
      </w:r>
      <w:r w:rsidR="00171D89">
        <w:rPr>
          <w:rFonts w:ascii="Times New Roman" w:eastAsia="Times New Roman" w:hAnsi="Times New Roman" w:cs="Times New Roman"/>
          <w:sz w:val="24"/>
          <w:szCs w:val="24"/>
          <w:lang w:eastAsia="uk-UA"/>
        </w:rPr>
        <w:t xml:space="preserve">                                0615031                        </w:t>
      </w:r>
      <w:r w:rsidRPr="006454B2">
        <w:rPr>
          <w:rFonts w:ascii="Times New Roman" w:eastAsia="Times New Roman" w:hAnsi="Times New Roman" w:cs="Times New Roman"/>
          <w:sz w:val="24"/>
          <w:szCs w:val="24"/>
          <w:lang w:eastAsia="uk-UA"/>
        </w:rPr>
        <w:t xml:space="preserve"> 2240                        </w:t>
      </w:r>
      <w:r w:rsidR="00171D89">
        <w:rPr>
          <w:rFonts w:ascii="Times New Roman" w:eastAsia="Times New Roman" w:hAnsi="Times New Roman" w:cs="Times New Roman"/>
          <w:sz w:val="24"/>
          <w:szCs w:val="24"/>
          <w:lang w:eastAsia="uk-UA"/>
        </w:rPr>
        <w:t xml:space="preserve">  </w:t>
      </w:r>
      <w:r w:rsidRPr="006454B2">
        <w:rPr>
          <w:rFonts w:ascii="Times New Roman" w:eastAsia="Times New Roman" w:hAnsi="Times New Roman" w:cs="Times New Roman"/>
          <w:sz w:val="24"/>
          <w:szCs w:val="24"/>
          <w:lang w:eastAsia="uk-UA"/>
        </w:rPr>
        <w:t>62400,00</w:t>
      </w:r>
    </w:p>
    <w:p w:rsidR="006454B2" w:rsidRPr="006454B2" w:rsidRDefault="006454B2" w:rsidP="005B135F">
      <w:pPr>
        <w:spacing w:after="0" w:line="240" w:lineRule="auto"/>
        <w:ind w:firstLine="426"/>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 xml:space="preserve">Спеціальний фонд    </w:t>
      </w:r>
    </w:p>
    <w:p w:rsidR="006454B2" w:rsidRPr="006454B2" w:rsidRDefault="006454B2" w:rsidP="005B135F">
      <w:pPr>
        <w:spacing w:after="0" w:line="240" w:lineRule="auto"/>
        <w:ind w:firstLine="426"/>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 xml:space="preserve">06                </w:t>
      </w:r>
      <w:r w:rsidR="00171D89">
        <w:rPr>
          <w:rFonts w:ascii="Times New Roman" w:eastAsia="Times New Roman" w:hAnsi="Times New Roman" w:cs="Times New Roman"/>
          <w:sz w:val="24"/>
          <w:szCs w:val="24"/>
          <w:lang w:eastAsia="uk-UA"/>
        </w:rPr>
        <w:tab/>
      </w:r>
      <w:r w:rsidR="00171D89">
        <w:rPr>
          <w:rFonts w:ascii="Times New Roman" w:eastAsia="Times New Roman" w:hAnsi="Times New Roman" w:cs="Times New Roman"/>
          <w:sz w:val="24"/>
          <w:szCs w:val="24"/>
          <w:lang w:eastAsia="uk-UA"/>
        </w:rPr>
        <w:tab/>
        <w:t xml:space="preserve">0611010     </w:t>
      </w:r>
      <w:r w:rsidR="00171D89">
        <w:rPr>
          <w:rFonts w:ascii="Times New Roman" w:eastAsia="Times New Roman" w:hAnsi="Times New Roman" w:cs="Times New Roman"/>
          <w:sz w:val="24"/>
          <w:szCs w:val="24"/>
          <w:lang w:eastAsia="uk-UA"/>
        </w:rPr>
        <w:tab/>
      </w:r>
      <w:r w:rsidR="00171D89">
        <w:rPr>
          <w:rFonts w:ascii="Times New Roman" w:eastAsia="Times New Roman" w:hAnsi="Times New Roman" w:cs="Times New Roman"/>
          <w:sz w:val="24"/>
          <w:szCs w:val="24"/>
          <w:lang w:eastAsia="uk-UA"/>
        </w:rPr>
        <w:tab/>
        <w:t xml:space="preserve">  </w:t>
      </w:r>
      <w:r w:rsidRPr="006454B2">
        <w:rPr>
          <w:rFonts w:ascii="Times New Roman" w:eastAsia="Times New Roman" w:hAnsi="Times New Roman" w:cs="Times New Roman"/>
          <w:sz w:val="24"/>
          <w:szCs w:val="24"/>
          <w:lang w:eastAsia="uk-UA"/>
        </w:rPr>
        <w:t xml:space="preserve">3132              </w:t>
      </w:r>
      <w:r w:rsidRPr="006454B2">
        <w:rPr>
          <w:rFonts w:ascii="Times New Roman" w:eastAsia="Times New Roman" w:hAnsi="Times New Roman" w:cs="Times New Roman"/>
          <w:sz w:val="24"/>
          <w:szCs w:val="24"/>
          <w:lang w:eastAsia="uk-UA"/>
        </w:rPr>
        <w:tab/>
        <w:t xml:space="preserve"> 27620,00</w:t>
      </w:r>
    </w:p>
    <w:p w:rsidR="006454B2" w:rsidRPr="006454B2" w:rsidRDefault="006454B2" w:rsidP="005B135F">
      <w:pPr>
        <w:spacing w:after="0" w:line="240" w:lineRule="auto"/>
        <w:ind w:firstLine="426"/>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 xml:space="preserve"> 2.</w:t>
      </w:r>
      <w:r w:rsidR="00B1597A">
        <w:rPr>
          <w:rFonts w:ascii="Times New Roman" w:eastAsia="Times New Roman" w:hAnsi="Times New Roman" w:cs="Times New Roman"/>
          <w:sz w:val="24"/>
          <w:szCs w:val="24"/>
          <w:lang w:eastAsia="uk-UA"/>
        </w:rPr>
        <w:t xml:space="preserve"> </w:t>
      </w:r>
      <w:r w:rsidRPr="006454B2">
        <w:rPr>
          <w:rFonts w:ascii="Times New Roman" w:eastAsia="Times New Roman" w:hAnsi="Times New Roman" w:cs="Times New Roman"/>
          <w:sz w:val="24"/>
          <w:szCs w:val="24"/>
          <w:lang w:eastAsia="uk-UA"/>
        </w:rPr>
        <w:t>Погодити передачу коштів вільного залишку коштів на 1.01.2019 р. загального фонду до бюджету розвитку спеціального фонду в сумі 27620,00</w:t>
      </w:r>
      <w:r w:rsidR="00B1597A">
        <w:rPr>
          <w:rFonts w:ascii="Times New Roman" w:eastAsia="Times New Roman" w:hAnsi="Times New Roman" w:cs="Times New Roman"/>
          <w:sz w:val="24"/>
          <w:szCs w:val="24"/>
          <w:lang w:eastAsia="uk-UA"/>
        </w:rPr>
        <w:t xml:space="preserve"> </w:t>
      </w:r>
      <w:r w:rsidRPr="006454B2">
        <w:rPr>
          <w:rFonts w:ascii="Times New Roman" w:eastAsia="Times New Roman" w:hAnsi="Times New Roman" w:cs="Times New Roman"/>
          <w:sz w:val="24"/>
          <w:szCs w:val="24"/>
          <w:lang w:eastAsia="uk-UA"/>
        </w:rPr>
        <w:t>грн.</w:t>
      </w:r>
    </w:p>
    <w:p w:rsidR="006454B2" w:rsidRPr="006454B2" w:rsidRDefault="006454B2" w:rsidP="005B135F">
      <w:pPr>
        <w:spacing w:after="0" w:line="240" w:lineRule="auto"/>
        <w:ind w:firstLine="426"/>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3.</w:t>
      </w:r>
      <w:r w:rsidR="00B1597A">
        <w:rPr>
          <w:rFonts w:ascii="Times New Roman" w:eastAsia="Times New Roman" w:hAnsi="Times New Roman" w:cs="Times New Roman"/>
          <w:sz w:val="24"/>
          <w:szCs w:val="24"/>
          <w:lang w:eastAsia="uk-UA"/>
        </w:rPr>
        <w:t xml:space="preserve"> </w:t>
      </w:r>
      <w:r w:rsidRPr="006454B2">
        <w:rPr>
          <w:rFonts w:ascii="Times New Roman" w:eastAsia="Times New Roman" w:hAnsi="Times New Roman" w:cs="Times New Roman"/>
          <w:sz w:val="24"/>
          <w:szCs w:val="24"/>
          <w:lang w:eastAsia="uk-UA"/>
        </w:rPr>
        <w:t>Погодити збільшення дефіциту  загального фонду міського бюджету  на суму 90020,00  грн</w:t>
      </w:r>
      <w:r w:rsidRPr="006454B2">
        <w:rPr>
          <w:rFonts w:ascii="Times New Roman" w:eastAsia="Times New Roman" w:hAnsi="Times New Roman" w:cs="Times New Roman"/>
          <w:b/>
          <w:sz w:val="24"/>
          <w:szCs w:val="24"/>
          <w:lang w:eastAsia="uk-UA"/>
        </w:rPr>
        <w:t>.</w:t>
      </w:r>
      <w:r w:rsidRPr="006454B2">
        <w:rPr>
          <w:rFonts w:ascii="Times New Roman" w:eastAsia="Times New Roman" w:hAnsi="Times New Roman" w:cs="Times New Roman"/>
          <w:sz w:val="24"/>
          <w:szCs w:val="24"/>
          <w:lang w:eastAsia="uk-UA"/>
        </w:rPr>
        <w:t>, джерелом покриття якого визначити передані кошти вільного залишку  бюджетних коштів на 01.01.2019 року по загальному фонду.</w:t>
      </w:r>
    </w:p>
    <w:p w:rsidR="006454B2" w:rsidRPr="006454B2" w:rsidRDefault="006454B2" w:rsidP="00B1597A">
      <w:pPr>
        <w:spacing w:after="0" w:line="240" w:lineRule="auto"/>
        <w:ind w:firstLine="426"/>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4. Керуючому справами виконавчого комітету Новороздільської міської ради Мельнікову  А.В. погоджені зміни подати на розгляд сесії міської ради.</w:t>
      </w:r>
    </w:p>
    <w:p w:rsidR="006454B2" w:rsidRPr="006454B2" w:rsidRDefault="005B135F" w:rsidP="005B135F">
      <w:pPr>
        <w:spacing w:after="0" w:line="240" w:lineRule="auto"/>
        <w:ind w:firstLine="42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r w:rsidR="006454B2" w:rsidRPr="006454B2">
        <w:rPr>
          <w:rFonts w:ascii="Times New Roman" w:eastAsia="Times New Roman" w:hAnsi="Times New Roman" w:cs="Times New Roman"/>
          <w:sz w:val="24"/>
          <w:szCs w:val="24"/>
          <w:lang w:eastAsia="uk-UA"/>
        </w:rPr>
        <w:t>. Контроль за виконанням рішення покласти на міського голову  Мелешка А.Р</w:t>
      </w:r>
    </w:p>
    <w:p w:rsidR="006454B2" w:rsidRDefault="006454B2" w:rsidP="006454B2">
      <w:pPr>
        <w:spacing w:after="0" w:line="240" w:lineRule="auto"/>
        <w:rPr>
          <w:rFonts w:ascii="Times New Roman" w:eastAsia="Times New Roman" w:hAnsi="Times New Roman" w:cs="Times New Roman"/>
          <w:sz w:val="24"/>
          <w:szCs w:val="24"/>
          <w:lang w:eastAsia="uk-UA"/>
        </w:rPr>
      </w:pPr>
    </w:p>
    <w:p w:rsidR="00B1597A" w:rsidRPr="006454B2" w:rsidRDefault="00B1597A" w:rsidP="006454B2">
      <w:pPr>
        <w:spacing w:after="0" w:line="240" w:lineRule="auto"/>
        <w:rPr>
          <w:rFonts w:ascii="Times New Roman" w:eastAsia="Times New Roman" w:hAnsi="Times New Roman" w:cs="Times New Roman"/>
          <w:sz w:val="24"/>
          <w:szCs w:val="24"/>
          <w:lang w:eastAsia="uk-UA"/>
        </w:rPr>
      </w:pPr>
    </w:p>
    <w:p w:rsidR="005B135F" w:rsidRPr="000C4CAC" w:rsidRDefault="005B135F" w:rsidP="005B135F">
      <w:pPr>
        <w:spacing w:after="0" w:line="240" w:lineRule="auto"/>
        <w:jc w:val="both"/>
        <w:rPr>
          <w:rFonts w:ascii="Times New Roman" w:eastAsia="Times New Roman" w:hAnsi="Times New Roman" w:cs="Times New Roman"/>
          <w:color w:val="FF0000"/>
          <w:sz w:val="24"/>
          <w:szCs w:val="24"/>
          <w:lang w:eastAsia="ru-RU"/>
        </w:rPr>
      </w:pPr>
      <w:r w:rsidRPr="000C4CAC">
        <w:rPr>
          <w:rFonts w:ascii="Times New Roman" w:eastAsia="Times New Roman" w:hAnsi="Times New Roman" w:cs="Times New Roman"/>
          <w:sz w:val="24"/>
          <w:szCs w:val="24"/>
          <w:lang w:eastAsia="ru-RU"/>
        </w:rPr>
        <w:t>МІСЬКИЙ ГОЛОВА</w:t>
      </w:r>
      <w:r w:rsidRPr="000C4CAC">
        <w:rPr>
          <w:rFonts w:ascii="Times New Roman" w:eastAsia="Times New Roman" w:hAnsi="Times New Roman" w:cs="Times New Roman"/>
          <w:sz w:val="24"/>
          <w:szCs w:val="24"/>
          <w:lang w:eastAsia="ru-RU"/>
        </w:rPr>
        <w:tab/>
      </w:r>
      <w:r w:rsidRPr="000C4CAC">
        <w:rPr>
          <w:rFonts w:ascii="Times New Roman" w:eastAsia="Times New Roman" w:hAnsi="Times New Roman" w:cs="Times New Roman"/>
          <w:sz w:val="24"/>
          <w:szCs w:val="24"/>
          <w:lang w:eastAsia="ru-RU"/>
        </w:rPr>
        <w:tab/>
      </w:r>
      <w:r w:rsidRPr="000C4CAC">
        <w:rPr>
          <w:rFonts w:ascii="Times New Roman" w:eastAsia="Times New Roman" w:hAnsi="Times New Roman" w:cs="Times New Roman"/>
          <w:sz w:val="24"/>
          <w:szCs w:val="24"/>
          <w:lang w:eastAsia="ru-RU"/>
        </w:rPr>
        <w:tab/>
      </w:r>
      <w:r w:rsidRPr="000C4CAC">
        <w:rPr>
          <w:rFonts w:ascii="Times New Roman" w:eastAsia="Times New Roman" w:hAnsi="Times New Roman" w:cs="Times New Roman"/>
          <w:sz w:val="24"/>
          <w:szCs w:val="24"/>
          <w:lang w:eastAsia="ru-RU"/>
        </w:rPr>
        <w:tab/>
        <w:t xml:space="preserve">                   Андрій МЕЛЕШКО</w:t>
      </w:r>
    </w:p>
    <w:p w:rsidR="000C4CAC" w:rsidRDefault="000C4CAC" w:rsidP="007A726E">
      <w:pPr>
        <w:spacing w:after="0" w:line="240" w:lineRule="auto"/>
        <w:rPr>
          <w:rFonts w:ascii="Times New Roman" w:hAnsi="Times New Roman" w:cs="Times New Roman"/>
          <w:sz w:val="24"/>
          <w:szCs w:val="24"/>
        </w:rPr>
      </w:pPr>
    </w:p>
    <w:p w:rsidR="00154E7E" w:rsidRDefault="00154E7E" w:rsidP="007A726E">
      <w:pPr>
        <w:spacing w:after="0" w:line="240" w:lineRule="auto"/>
        <w:rPr>
          <w:rFonts w:ascii="Times New Roman" w:hAnsi="Times New Roman" w:cs="Times New Roman"/>
          <w:sz w:val="24"/>
          <w:szCs w:val="24"/>
        </w:rPr>
      </w:pPr>
    </w:p>
    <w:p w:rsidR="00B1597A" w:rsidRDefault="00B1597A" w:rsidP="007A726E">
      <w:pPr>
        <w:spacing w:after="0" w:line="240" w:lineRule="auto"/>
        <w:rPr>
          <w:rFonts w:ascii="Times New Roman" w:hAnsi="Times New Roman" w:cs="Times New Roman"/>
          <w:sz w:val="24"/>
          <w:szCs w:val="24"/>
        </w:rPr>
      </w:pPr>
    </w:p>
    <w:p w:rsidR="00B1597A" w:rsidRDefault="00B1597A" w:rsidP="007A726E">
      <w:pPr>
        <w:spacing w:after="0" w:line="240" w:lineRule="auto"/>
        <w:rPr>
          <w:rFonts w:ascii="Times New Roman" w:hAnsi="Times New Roman" w:cs="Times New Roman"/>
          <w:sz w:val="24"/>
          <w:szCs w:val="24"/>
        </w:rPr>
      </w:pPr>
    </w:p>
    <w:p w:rsidR="00B1597A" w:rsidRDefault="00B1597A" w:rsidP="007A726E">
      <w:pPr>
        <w:spacing w:after="0" w:line="240" w:lineRule="auto"/>
        <w:rPr>
          <w:rFonts w:ascii="Times New Roman" w:hAnsi="Times New Roman" w:cs="Times New Roman"/>
          <w:sz w:val="24"/>
          <w:szCs w:val="24"/>
        </w:rPr>
      </w:pPr>
    </w:p>
    <w:p w:rsidR="00B1597A" w:rsidRDefault="00B1597A" w:rsidP="007A726E">
      <w:pPr>
        <w:spacing w:after="0" w:line="240" w:lineRule="auto"/>
        <w:rPr>
          <w:rFonts w:ascii="Times New Roman" w:hAnsi="Times New Roman" w:cs="Times New Roman"/>
          <w:sz w:val="24"/>
          <w:szCs w:val="24"/>
        </w:rPr>
      </w:pPr>
    </w:p>
    <w:p w:rsidR="00B1597A" w:rsidRDefault="00B1597A" w:rsidP="007A726E">
      <w:pPr>
        <w:spacing w:after="0" w:line="240" w:lineRule="auto"/>
        <w:rPr>
          <w:rFonts w:ascii="Times New Roman" w:hAnsi="Times New Roman" w:cs="Times New Roman"/>
          <w:sz w:val="24"/>
          <w:szCs w:val="24"/>
        </w:rPr>
      </w:pPr>
    </w:p>
    <w:p w:rsidR="00B1597A" w:rsidRDefault="00B1597A" w:rsidP="007A726E">
      <w:pPr>
        <w:spacing w:after="0" w:line="240" w:lineRule="auto"/>
        <w:rPr>
          <w:rFonts w:ascii="Times New Roman" w:hAnsi="Times New Roman" w:cs="Times New Roman"/>
          <w:sz w:val="24"/>
          <w:szCs w:val="24"/>
        </w:rPr>
      </w:pP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1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НОВОРОЗДІЛЬСЬКА  МІСЬКА  РАДА</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ЛЬВІВСЬКОЇ  ОБЛАСТІ</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ВИКОНАВЧИЙ  КОМІТЕТ</w:t>
      </w:r>
    </w:p>
    <w:p w:rsidR="00B1597A"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7C42">
        <w:rPr>
          <w:rFonts w:ascii="Times New Roman" w:eastAsia="Times New Roman" w:hAnsi="Times New Roman" w:cs="Times New Roman"/>
          <w:b/>
          <w:sz w:val="24"/>
          <w:szCs w:val="24"/>
          <w:lang w:val="ru-RU" w:eastAsia="ru-RU"/>
        </w:rPr>
        <w:t xml:space="preserve"> Р</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І</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Ш</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Е</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Я №</w:t>
      </w:r>
    </w:p>
    <w:p w:rsidR="000C4CAC" w:rsidRPr="007E696F" w:rsidRDefault="007E696F" w:rsidP="007E696F">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67C42">
        <w:rPr>
          <w:rFonts w:ascii="Times New Roman" w:hAnsi="Times New Roman" w:cs="Times New Roman"/>
          <w:sz w:val="24"/>
          <w:szCs w:val="24"/>
        </w:rPr>
        <w:t xml:space="preserve">         </w:t>
      </w:r>
      <w:r w:rsidRPr="007E696F">
        <w:rPr>
          <w:rFonts w:ascii="Times New Roman" w:eastAsia="Times New Roman" w:hAnsi="Times New Roman" w:cs="Times New Roman"/>
          <w:b/>
          <w:sz w:val="24"/>
          <w:szCs w:val="24"/>
          <w:lang w:eastAsia="ru-RU"/>
        </w:rPr>
        <w:t>75</w:t>
      </w:r>
    </w:p>
    <w:p w:rsidR="00B1597A" w:rsidRDefault="00B1597A" w:rsidP="000C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1597A" w:rsidRDefault="00B1597A" w:rsidP="000C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C4CAC" w:rsidRPr="000C4CAC" w:rsidRDefault="000C4CAC" w:rsidP="000C4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C4CAC">
        <w:rPr>
          <w:rFonts w:ascii="Times New Roman" w:eastAsia="Times New Roman" w:hAnsi="Times New Roman" w:cs="Times New Roman"/>
          <w:sz w:val="24"/>
          <w:szCs w:val="24"/>
          <w:lang w:eastAsia="ru-RU"/>
        </w:rPr>
        <w:t>15 березня 2019 року</w:t>
      </w:r>
    </w:p>
    <w:p w:rsidR="000C4CAC" w:rsidRPr="000C4CAC" w:rsidRDefault="000C4CAC" w:rsidP="000C4CAC">
      <w:pPr>
        <w:spacing w:after="0" w:line="240" w:lineRule="auto"/>
        <w:jc w:val="both"/>
        <w:rPr>
          <w:rFonts w:ascii="Times New Roman" w:eastAsia="MS Mincho" w:hAnsi="Times New Roman" w:cs="Times New Roman"/>
          <w:sz w:val="24"/>
          <w:szCs w:val="24"/>
          <w:lang w:eastAsia="ru-RU"/>
        </w:rPr>
      </w:pPr>
    </w:p>
    <w:p w:rsidR="000C4CAC" w:rsidRPr="000C4CAC" w:rsidRDefault="000C4CAC" w:rsidP="000C4CAC">
      <w:pPr>
        <w:spacing w:after="0" w:line="240" w:lineRule="auto"/>
        <w:jc w:val="both"/>
        <w:rPr>
          <w:rFonts w:ascii="Times New Roman" w:eastAsia="MS Mincho" w:hAnsi="Times New Roman" w:cs="Times New Roman"/>
          <w:sz w:val="24"/>
          <w:szCs w:val="24"/>
          <w:lang w:eastAsia="ru-RU"/>
        </w:rPr>
      </w:pPr>
      <w:r w:rsidRPr="000C4CAC">
        <w:rPr>
          <w:rFonts w:ascii="Times New Roman" w:eastAsia="MS Mincho" w:hAnsi="Times New Roman" w:cs="Times New Roman"/>
          <w:sz w:val="24"/>
          <w:szCs w:val="24"/>
          <w:lang w:eastAsia="ru-RU"/>
        </w:rPr>
        <w:t>Про перерозподіл видатків міського бюджету</w:t>
      </w:r>
    </w:p>
    <w:p w:rsidR="000C4CAC" w:rsidRPr="000C4CAC" w:rsidRDefault="000C4CAC" w:rsidP="000C4CAC">
      <w:pPr>
        <w:spacing w:after="0" w:line="240" w:lineRule="auto"/>
        <w:jc w:val="both"/>
        <w:rPr>
          <w:rFonts w:ascii="Times New Roman" w:eastAsia="MS Mincho" w:hAnsi="Times New Roman" w:cs="Times New Roman"/>
          <w:sz w:val="24"/>
          <w:szCs w:val="24"/>
          <w:lang w:eastAsia="ru-RU"/>
        </w:rPr>
      </w:pPr>
      <w:r w:rsidRPr="000C4CAC">
        <w:rPr>
          <w:rFonts w:ascii="Times New Roman" w:eastAsia="MS Mincho" w:hAnsi="Times New Roman" w:cs="Times New Roman"/>
          <w:sz w:val="24"/>
          <w:szCs w:val="24"/>
          <w:lang w:eastAsia="ru-RU"/>
        </w:rPr>
        <w:t>на 2019 рік в межах головного розпорядника</w:t>
      </w:r>
    </w:p>
    <w:p w:rsidR="000C4CAC" w:rsidRPr="000C4CAC" w:rsidRDefault="000C4CAC" w:rsidP="000C4CAC">
      <w:pPr>
        <w:spacing w:after="0" w:line="240" w:lineRule="auto"/>
        <w:jc w:val="both"/>
        <w:rPr>
          <w:rFonts w:ascii="Times New Roman" w:eastAsia="MS Mincho" w:hAnsi="Times New Roman" w:cs="Times New Roman"/>
          <w:color w:val="FF0000"/>
          <w:sz w:val="24"/>
          <w:szCs w:val="24"/>
          <w:lang w:eastAsia="ru-RU"/>
        </w:rPr>
      </w:pPr>
    </w:p>
    <w:p w:rsidR="000C4CAC" w:rsidRPr="000C4CAC" w:rsidRDefault="000C4CAC" w:rsidP="000C4CAC">
      <w:pPr>
        <w:spacing w:after="0" w:line="240" w:lineRule="auto"/>
        <w:jc w:val="both"/>
        <w:rPr>
          <w:rFonts w:ascii="Times New Roman" w:eastAsia="Times New Roman" w:hAnsi="Times New Roman" w:cs="Times New Roman"/>
          <w:sz w:val="24"/>
          <w:szCs w:val="24"/>
          <w:lang w:eastAsia="ru-RU"/>
        </w:rPr>
      </w:pPr>
      <w:r w:rsidRPr="000C4CAC">
        <w:rPr>
          <w:rFonts w:ascii="Times New Roman" w:eastAsia="Times New Roman" w:hAnsi="Times New Roman" w:cs="Times New Roman"/>
          <w:sz w:val="24"/>
          <w:szCs w:val="24"/>
          <w:lang w:eastAsia="ru-RU"/>
        </w:rPr>
        <w:tab/>
        <w:t xml:space="preserve">Заслухавши інформацію заступника головного бухгалтера відділу бухгалтерської служби Мельнікової Н.М. про необхідність внесення змін до показників міського бюджету м. Новий Розділ на 2019 рік для забезпечення  оплати послуг з оприлюднення офіційної інформації апарату міської ради по КЕКВ 2240,  відповідно до ч.8 ст.23 Бюджетного Кодексу України,  ст.28 Закону України «Про місцеве самоврядування в Україні» виконавчий комітет Новороздільської міської ради </w:t>
      </w:r>
    </w:p>
    <w:p w:rsidR="000C4CAC" w:rsidRPr="000C4CAC" w:rsidRDefault="000C4CAC" w:rsidP="000C4CAC">
      <w:pPr>
        <w:spacing w:after="0" w:line="240" w:lineRule="auto"/>
        <w:jc w:val="both"/>
        <w:rPr>
          <w:rFonts w:ascii="Times New Roman" w:eastAsia="MS Mincho" w:hAnsi="Times New Roman" w:cs="Times New Roman"/>
          <w:sz w:val="24"/>
          <w:szCs w:val="24"/>
          <w:lang w:eastAsia="ru-RU"/>
        </w:rPr>
      </w:pPr>
    </w:p>
    <w:p w:rsidR="000C4CAC" w:rsidRPr="000C4CAC" w:rsidRDefault="000C4CAC" w:rsidP="000C4CAC">
      <w:pPr>
        <w:spacing w:after="0" w:line="240" w:lineRule="auto"/>
        <w:jc w:val="both"/>
        <w:rPr>
          <w:rFonts w:ascii="Times New Roman" w:eastAsia="MS Mincho" w:hAnsi="Times New Roman" w:cs="Times New Roman"/>
          <w:sz w:val="24"/>
          <w:szCs w:val="24"/>
          <w:lang w:eastAsia="ru-RU"/>
        </w:rPr>
      </w:pPr>
      <w:r w:rsidRPr="000C4CAC">
        <w:rPr>
          <w:rFonts w:ascii="Times New Roman" w:eastAsia="MS Mincho" w:hAnsi="Times New Roman" w:cs="Times New Roman"/>
          <w:sz w:val="24"/>
          <w:szCs w:val="24"/>
          <w:lang w:eastAsia="ru-RU"/>
        </w:rPr>
        <w:t>В И Р І Ш И В:</w:t>
      </w:r>
    </w:p>
    <w:p w:rsidR="000C4CAC" w:rsidRPr="000C4CAC" w:rsidRDefault="000C4CAC" w:rsidP="000C4CAC">
      <w:pPr>
        <w:spacing w:after="0" w:line="240" w:lineRule="auto"/>
        <w:jc w:val="both"/>
        <w:rPr>
          <w:rFonts w:ascii="Times New Roman" w:eastAsia="MS Mincho" w:hAnsi="Times New Roman" w:cs="Times New Roman"/>
          <w:sz w:val="24"/>
          <w:szCs w:val="24"/>
          <w:lang w:eastAsia="ru-RU"/>
        </w:rPr>
      </w:pPr>
    </w:p>
    <w:p w:rsidR="000C4CAC" w:rsidRPr="000C4CAC" w:rsidRDefault="000C4CAC" w:rsidP="000C4CAC">
      <w:pPr>
        <w:spacing w:after="0" w:line="240" w:lineRule="auto"/>
        <w:ind w:firstLine="650"/>
        <w:jc w:val="both"/>
        <w:rPr>
          <w:rFonts w:ascii="Times New Roman" w:eastAsia="Times New Roman" w:hAnsi="Times New Roman" w:cs="Times New Roman"/>
          <w:sz w:val="24"/>
          <w:szCs w:val="24"/>
          <w:lang w:eastAsia="ru-RU"/>
        </w:rPr>
      </w:pPr>
      <w:r w:rsidRPr="000C4CAC">
        <w:rPr>
          <w:rFonts w:ascii="Times New Roman" w:eastAsia="Times New Roman" w:hAnsi="Times New Roman" w:cs="Times New Roman"/>
          <w:sz w:val="24"/>
          <w:szCs w:val="24"/>
          <w:lang w:eastAsia="ru-RU"/>
        </w:rPr>
        <w:tab/>
        <w:t xml:space="preserve">1. Перерозподілити видатки за бюджетними програмами в межах загального обсягу бюджетних призначень головного розпорядника бюджетних коштів: </w:t>
      </w:r>
    </w:p>
    <w:p w:rsidR="000C4CAC" w:rsidRPr="000C4CAC" w:rsidRDefault="000C4CAC" w:rsidP="000C4CAC">
      <w:pPr>
        <w:spacing w:after="0" w:line="240" w:lineRule="auto"/>
        <w:ind w:firstLine="520"/>
        <w:jc w:val="both"/>
        <w:rPr>
          <w:rFonts w:ascii="Times New Roman" w:eastAsia="Times New Roman" w:hAnsi="Times New Roman" w:cs="Times New Roman"/>
          <w:b/>
          <w:sz w:val="24"/>
          <w:szCs w:val="24"/>
          <w:lang w:eastAsia="ru-RU"/>
        </w:rPr>
      </w:pPr>
      <w:r w:rsidRPr="000C4CAC">
        <w:rPr>
          <w:rFonts w:ascii="Times New Roman" w:eastAsia="Times New Roman" w:hAnsi="Times New Roman" w:cs="Times New Roman"/>
          <w:sz w:val="24"/>
          <w:szCs w:val="24"/>
          <w:lang w:eastAsia="ru-RU"/>
        </w:rPr>
        <w:t xml:space="preserve">1.1 зменшити видатки  міського бюджету на 2019 рік на суму 20000,00 грн., в тому числі: видатки  </w:t>
      </w:r>
      <w:r w:rsidRPr="000C4CAC">
        <w:rPr>
          <w:rFonts w:ascii="Times New Roman" w:eastAsia="Times New Roman" w:hAnsi="Times New Roman" w:cs="Times New Roman"/>
          <w:b/>
          <w:i/>
          <w:sz w:val="24"/>
          <w:szCs w:val="24"/>
          <w:lang w:eastAsia="ru-RU"/>
        </w:rPr>
        <w:t xml:space="preserve"> загального фонду</w:t>
      </w:r>
      <w:r w:rsidRPr="000C4CAC">
        <w:rPr>
          <w:rFonts w:ascii="Times New Roman" w:eastAsia="Times New Roman" w:hAnsi="Times New Roman" w:cs="Times New Roman"/>
          <w:b/>
          <w:sz w:val="24"/>
          <w:szCs w:val="24"/>
          <w:lang w:eastAsia="ru-RU"/>
        </w:rPr>
        <w:t xml:space="preserve"> :</w:t>
      </w:r>
    </w:p>
    <w:p w:rsidR="000C4CAC" w:rsidRPr="000C4CAC" w:rsidRDefault="000C4CAC" w:rsidP="000C4CAC">
      <w:pPr>
        <w:spacing w:after="0" w:line="240" w:lineRule="auto"/>
        <w:ind w:firstLine="650"/>
        <w:jc w:val="both"/>
        <w:rPr>
          <w:rFonts w:ascii="Times New Roman" w:eastAsia="Times New Roman" w:hAnsi="Times New Roman" w:cs="Times New Roman"/>
          <w:sz w:val="24"/>
          <w:szCs w:val="24"/>
          <w:lang w:eastAsia="ru-RU"/>
        </w:rPr>
      </w:pPr>
      <w:r w:rsidRPr="000C4CAC">
        <w:rPr>
          <w:rFonts w:ascii="Times New Roman" w:eastAsia="Times New Roman" w:hAnsi="Times New Roman" w:cs="Times New Roman"/>
          <w:sz w:val="24"/>
          <w:szCs w:val="24"/>
          <w:lang w:eastAsia="ru-RU"/>
        </w:rPr>
        <w:t>КВК</w:t>
      </w:r>
      <w:r w:rsidRPr="000C4CAC">
        <w:rPr>
          <w:rFonts w:ascii="Times New Roman" w:eastAsia="Times New Roman" w:hAnsi="Times New Roman" w:cs="Times New Roman"/>
          <w:sz w:val="24"/>
          <w:szCs w:val="24"/>
          <w:lang w:eastAsia="ru-RU"/>
        </w:rPr>
        <w:tab/>
      </w:r>
      <w:r w:rsidRPr="000C4CAC">
        <w:rPr>
          <w:rFonts w:ascii="Times New Roman" w:eastAsia="Times New Roman" w:hAnsi="Times New Roman" w:cs="Times New Roman"/>
          <w:sz w:val="24"/>
          <w:szCs w:val="24"/>
          <w:lang w:eastAsia="ru-RU"/>
        </w:rPr>
        <w:tab/>
      </w:r>
      <w:r w:rsidRPr="000C4CAC">
        <w:rPr>
          <w:rFonts w:ascii="Times New Roman" w:eastAsia="Times New Roman" w:hAnsi="Times New Roman" w:cs="Times New Roman"/>
          <w:sz w:val="24"/>
          <w:szCs w:val="24"/>
          <w:lang w:eastAsia="ru-RU"/>
        </w:rPr>
        <w:tab/>
        <w:t>КПКВК                   КЕКВ</w:t>
      </w:r>
      <w:r w:rsidRPr="000C4CAC">
        <w:rPr>
          <w:rFonts w:ascii="Times New Roman" w:eastAsia="Times New Roman" w:hAnsi="Times New Roman" w:cs="Times New Roman"/>
          <w:sz w:val="24"/>
          <w:szCs w:val="24"/>
          <w:lang w:eastAsia="ru-RU"/>
        </w:rPr>
        <w:tab/>
      </w:r>
      <w:r w:rsidRPr="000C4CAC">
        <w:rPr>
          <w:rFonts w:ascii="Times New Roman" w:eastAsia="Times New Roman" w:hAnsi="Times New Roman" w:cs="Times New Roman"/>
          <w:sz w:val="24"/>
          <w:szCs w:val="24"/>
          <w:lang w:eastAsia="ru-RU"/>
        </w:rPr>
        <w:tab/>
      </w:r>
      <w:r w:rsidRPr="000C4CAC">
        <w:rPr>
          <w:rFonts w:ascii="Times New Roman" w:eastAsia="Times New Roman" w:hAnsi="Times New Roman" w:cs="Times New Roman"/>
          <w:sz w:val="24"/>
          <w:szCs w:val="24"/>
          <w:lang w:eastAsia="ru-RU"/>
        </w:rPr>
        <w:tab/>
        <w:t>СУМА</w:t>
      </w:r>
    </w:p>
    <w:p w:rsidR="000C4CAC" w:rsidRPr="000C4CAC" w:rsidRDefault="000C4CAC" w:rsidP="000C4CAC">
      <w:pPr>
        <w:spacing w:after="0" w:line="240" w:lineRule="auto"/>
        <w:ind w:firstLine="650"/>
        <w:jc w:val="both"/>
        <w:rPr>
          <w:rFonts w:ascii="Times New Roman" w:eastAsia="Times New Roman" w:hAnsi="Times New Roman" w:cs="Times New Roman"/>
          <w:sz w:val="24"/>
          <w:szCs w:val="24"/>
          <w:lang w:eastAsia="ru-RU"/>
        </w:rPr>
      </w:pPr>
      <w:r w:rsidRPr="000C4CAC">
        <w:rPr>
          <w:rFonts w:ascii="Times New Roman" w:eastAsia="Times New Roman" w:hAnsi="Times New Roman" w:cs="Times New Roman"/>
          <w:sz w:val="24"/>
          <w:szCs w:val="24"/>
          <w:lang w:eastAsia="ru-RU"/>
        </w:rPr>
        <w:t>02</w:t>
      </w:r>
      <w:r w:rsidRPr="000C4CAC">
        <w:rPr>
          <w:rFonts w:ascii="Times New Roman" w:eastAsia="Times New Roman" w:hAnsi="Times New Roman" w:cs="Times New Roman"/>
          <w:sz w:val="24"/>
          <w:szCs w:val="24"/>
          <w:lang w:eastAsia="ru-RU"/>
        </w:rPr>
        <w:tab/>
      </w:r>
      <w:r w:rsidRPr="000C4CAC">
        <w:rPr>
          <w:rFonts w:ascii="Times New Roman" w:eastAsia="Times New Roman" w:hAnsi="Times New Roman" w:cs="Times New Roman"/>
          <w:sz w:val="24"/>
          <w:szCs w:val="24"/>
          <w:lang w:eastAsia="ru-RU"/>
        </w:rPr>
        <w:tab/>
      </w:r>
      <w:r w:rsidRPr="000C4CAC">
        <w:rPr>
          <w:rFonts w:ascii="Times New Roman" w:eastAsia="Times New Roman" w:hAnsi="Times New Roman" w:cs="Times New Roman"/>
          <w:sz w:val="24"/>
          <w:szCs w:val="24"/>
          <w:lang w:eastAsia="ru-RU"/>
        </w:rPr>
        <w:tab/>
        <w:t>0210160</w:t>
      </w:r>
      <w:r w:rsidRPr="000C4CAC">
        <w:rPr>
          <w:rFonts w:ascii="Times New Roman" w:eastAsia="Times New Roman" w:hAnsi="Times New Roman" w:cs="Times New Roman"/>
          <w:sz w:val="24"/>
          <w:szCs w:val="24"/>
          <w:lang w:eastAsia="ru-RU"/>
        </w:rPr>
        <w:tab/>
      </w:r>
      <w:r w:rsidRPr="000C4CAC">
        <w:rPr>
          <w:rFonts w:ascii="Times New Roman" w:eastAsia="Times New Roman" w:hAnsi="Times New Roman" w:cs="Times New Roman"/>
          <w:sz w:val="24"/>
          <w:szCs w:val="24"/>
          <w:lang w:eastAsia="ru-RU"/>
        </w:rPr>
        <w:tab/>
        <w:t>2240</w:t>
      </w:r>
      <w:r w:rsidRPr="000C4CAC">
        <w:rPr>
          <w:rFonts w:ascii="Times New Roman" w:eastAsia="Times New Roman" w:hAnsi="Times New Roman" w:cs="Times New Roman"/>
          <w:sz w:val="24"/>
          <w:szCs w:val="24"/>
          <w:lang w:eastAsia="ru-RU"/>
        </w:rPr>
        <w:tab/>
      </w:r>
      <w:r w:rsidRPr="000C4CAC">
        <w:rPr>
          <w:rFonts w:ascii="Times New Roman" w:eastAsia="Times New Roman" w:hAnsi="Times New Roman" w:cs="Times New Roman"/>
          <w:sz w:val="24"/>
          <w:szCs w:val="24"/>
          <w:lang w:eastAsia="ru-RU"/>
        </w:rPr>
        <w:tab/>
      </w:r>
      <w:r w:rsidRPr="000C4CAC">
        <w:rPr>
          <w:rFonts w:ascii="Times New Roman" w:eastAsia="Times New Roman" w:hAnsi="Times New Roman" w:cs="Times New Roman"/>
          <w:sz w:val="24"/>
          <w:szCs w:val="24"/>
          <w:lang w:eastAsia="ru-RU"/>
        </w:rPr>
        <w:tab/>
        <w:t>- 20000,00</w:t>
      </w:r>
    </w:p>
    <w:p w:rsidR="000C4CAC" w:rsidRPr="000C4CAC" w:rsidRDefault="000C4CAC" w:rsidP="000C4CAC">
      <w:pPr>
        <w:spacing w:after="0" w:line="240" w:lineRule="auto"/>
        <w:ind w:firstLine="520"/>
        <w:jc w:val="both"/>
        <w:rPr>
          <w:rFonts w:ascii="Times New Roman" w:eastAsia="Times New Roman" w:hAnsi="Times New Roman" w:cs="Times New Roman"/>
          <w:sz w:val="24"/>
          <w:szCs w:val="24"/>
          <w:lang w:eastAsia="ru-RU"/>
        </w:rPr>
      </w:pPr>
      <w:r w:rsidRPr="000C4CAC">
        <w:rPr>
          <w:rFonts w:ascii="Times New Roman" w:eastAsia="Times New Roman" w:hAnsi="Times New Roman" w:cs="Times New Roman"/>
          <w:sz w:val="24"/>
          <w:szCs w:val="24"/>
          <w:lang w:eastAsia="ru-RU"/>
        </w:rPr>
        <w:t xml:space="preserve">1.2 збільшити видатки  міського бюджету на 2019 рік на суму 20000,00 грн., в тому числі: видатки  </w:t>
      </w:r>
      <w:r w:rsidRPr="000C4CAC">
        <w:rPr>
          <w:rFonts w:ascii="Times New Roman" w:eastAsia="Times New Roman" w:hAnsi="Times New Roman" w:cs="Times New Roman"/>
          <w:b/>
          <w:i/>
          <w:sz w:val="24"/>
          <w:szCs w:val="24"/>
          <w:lang w:eastAsia="ru-RU"/>
        </w:rPr>
        <w:t xml:space="preserve"> загального фонду</w:t>
      </w:r>
      <w:r w:rsidRPr="000C4CAC">
        <w:rPr>
          <w:rFonts w:ascii="Times New Roman" w:eastAsia="Times New Roman" w:hAnsi="Times New Roman" w:cs="Times New Roman"/>
          <w:sz w:val="24"/>
          <w:szCs w:val="24"/>
          <w:lang w:eastAsia="ru-RU"/>
        </w:rPr>
        <w:t xml:space="preserve"> :</w:t>
      </w:r>
    </w:p>
    <w:p w:rsidR="000C4CAC" w:rsidRPr="000C4CAC" w:rsidRDefault="000C4CAC" w:rsidP="000C4CAC">
      <w:pPr>
        <w:spacing w:after="0" w:line="240" w:lineRule="auto"/>
        <w:ind w:firstLine="650"/>
        <w:jc w:val="both"/>
        <w:rPr>
          <w:rFonts w:ascii="Times New Roman" w:eastAsia="Times New Roman" w:hAnsi="Times New Roman" w:cs="Times New Roman"/>
          <w:sz w:val="24"/>
          <w:szCs w:val="24"/>
          <w:lang w:eastAsia="ru-RU"/>
        </w:rPr>
      </w:pPr>
      <w:r w:rsidRPr="000C4CAC">
        <w:rPr>
          <w:rFonts w:ascii="Times New Roman" w:eastAsia="Times New Roman" w:hAnsi="Times New Roman" w:cs="Times New Roman"/>
          <w:sz w:val="24"/>
          <w:szCs w:val="24"/>
          <w:lang w:eastAsia="ru-RU"/>
        </w:rPr>
        <w:t xml:space="preserve"> КВК</w:t>
      </w:r>
      <w:r w:rsidRPr="000C4CAC">
        <w:rPr>
          <w:rFonts w:ascii="Times New Roman" w:eastAsia="Times New Roman" w:hAnsi="Times New Roman" w:cs="Times New Roman"/>
          <w:sz w:val="24"/>
          <w:szCs w:val="24"/>
          <w:lang w:eastAsia="ru-RU"/>
        </w:rPr>
        <w:tab/>
      </w:r>
      <w:r w:rsidRPr="000C4CAC">
        <w:rPr>
          <w:rFonts w:ascii="Times New Roman" w:eastAsia="Times New Roman" w:hAnsi="Times New Roman" w:cs="Times New Roman"/>
          <w:sz w:val="24"/>
          <w:szCs w:val="24"/>
          <w:lang w:eastAsia="ru-RU"/>
        </w:rPr>
        <w:tab/>
      </w:r>
      <w:r w:rsidRPr="000C4CAC">
        <w:rPr>
          <w:rFonts w:ascii="Times New Roman" w:eastAsia="Times New Roman" w:hAnsi="Times New Roman" w:cs="Times New Roman"/>
          <w:sz w:val="24"/>
          <w:szCs w:val="24"/>
          <w:lang w:eastAsia="ru-RU"/>
        </w:rPr>
        <w:tab/>
        <w:t>КПКВК</w:t>
      </w:r>
      <w:r w:rsidRPr="000C4CAC">
        <w:rPr>
          <w:rFonts w:ascii="Times New Roman" w:eastAsia="Times New Roman" w:hAnsi="Times New Roman" w:cs="Times New Roman"/>
          <w:sz w:val="24"/>
          <w:szCs w:val="24"/>
          <w:lang w:eastAsia="ru-RU"/>
        </w:rPr>
        <w:tab/>
        <w:t xml:space="preserve">          КЕКВ</w:t>
      </w:r>
      <w:r w:rsidRPr="000C4CAC">
        <w:rPr>
          <w:rFonts w:ascii="Times New Roman" w:eastAsia="Times New Roman" w:hAnsi="Times New Roman" w:cs="Times New Roman"/>
          <w:sz w:val="24"/>
          <w:szCs w:val="24"/>
          <w:lang w:eastAsia="ru-RU"/>
        </w:rPr>
        <w:tab/>
      </w:r>
      <w:r w:rsidRPr="000C4CAC">
        <w:rPr>
          <w:rFonts w:ascii="Times New Roman" w:eastAsia="Times New Roman" w:hAnsi="Times New Roman" w:cs="Times New Roman"/>
          <w:sz w:val="24"/>
          <w:szCs w:val="24"/>
          <w:lang w:eastAsia="ru-RU"/>
        </w:rPr>
        <w:tab/>
      </w:r>
      <w:r w:rsidRPr="000C4CAC">
        <w:rPr>
          <w:rFonts w:ascii="Times New Roman" w:eastAsia="Times New Roman" w:hAnsi="Times New Roman" w:cs="Times New Roman"/>
          <w:sz w:val="24"/>
          <w:szCs w:val="24"/>
          <w:lang w:eastAsia="ru-RU"/>
        </w:rPr>
        <w:tab/>
        <w:t>СУМА</w:t>
      </w:r>
    </w:p>
    <w:p w:rsidR="000C4CAC" w:rsidRPr="000C4CAC" w:rsidRDefault="000C4CAC" w:rsidP="000C4CAC">
      <w:pPr>
        <w:spacing w:after="0" w:line="240" w:lineRule="auto"/>
        <w:ind w:firstLine="650"/>
        <w:jc w:val="both"/>
        <w:rPr>
          <w:rFonts w:ascii="Times New Roman" w:eastAsia="Times New Roman" w:hAnsi="Times New Roman" w:cs="Times New Roman"/>
          <w:sz w:val="24"/>
          <w:szCs w:val="24"/>
          <w:lang w:eastAsia="ru-RU"/>
        </w:rPr>
      </w:pPr>
      <w:r w:rsidRPr="000C4CAC">
        <w:rPr>
          <w:rFonts w:ascii="Times New Roman" w:eastAsia="Times New Roman" w:hAnsi="Times New Roman" w:cs="Times New Roman"/>
          <w:sz w:val="24"/>
          <w:szCs w:val="24"/>
          <w:lang w:eastAsia="ru-RU"/>
        </w:rPr>
        <w:t>02</w:t>
      </w:r>
      <w:r w:rsidRPr="000C4CAC">
        <w:rPr>
          <w:rFonts w:ascii="Times New Roman" w:eastAsia="Times New Roman" w:hAnsi="Times New Roman" w:cs="Times New Roman"/>
          <w:sz w:val="24"/>
          <w:szCs w:val="24"/>
          <w:lang w:eastAsia="ru-RU"/>
        </w:rPr>
        <w:tab/>
      </w:r>
      <w:r w:rsidRPr="000C4CAC">
        <w:rPr>
          <w:rFonts w:ascii="Times New Roman" w:eastAsia="Times New Roman" w:hAnsi="Times New Roman" w:cs="Times New Roman"/>
          <w:sz w:val="24"/>
          <w:szCs w:val="24"/>
          <w:lang w:eastAsia="ru-RU"/>
        </w:rPr>
        <w:tab/>
      </w:r>
      <w:r w:rsidRPr="000C4CAC">
        <w:rPr>
          <w:rFonts w:ascii="Times New Roman" w:eastAsia="Times New Roman" w:hAnsi="Times New Roman" w:cs="Times New Roman"/>
          <w:sz w:val="24"/>
          <w:szCs w:val="24"/>
          <w:lang w:eastAsia="ru-RU"/>
        </w:rPr>
        <w:tab/>
        <w:t>0210150</w:t>
      </w:r>
      <w:r w:rsidRPr="000C4CAC">
        <w:rPr>
          <w:rFonts w:ascii="Times New Roman" w:eastAsia="Times New Roman" w:hAnsi="Times New Roman" w:cs="Times New Roman"/>
          <w:sz w:val="24"/>
          <w:szCs w:val="24"/>
          <w:lang w:eastAsia="ru-RU"/>
        </w:rPr>
        <w:tab/>
      </w:r>
      <w:r w:rsidRPr="000C4CAC">
        <w:rPr>
          <w:rFonts w:ascii="Times New Roman" w:eastAsia="Times New Roman" w:hAnsi="Times New Roman" w:cs="Times New Roman"/>
          <w:sz w:val="24"/>
          <w:szCs w:val="24"/>
          <w:lang w:eastAsia="ru-RU"/>
        </w:rPr>
        <w:tab/>
        <w:t>2240</w:t>
      </w:r>
      <w:r w:rsidRPr="000C4CAC">
        <w:rPr>
          <w:rFonts w:ascii="Times New Roman" w:eastAsia="Times New Roman" w:hAnsi="Times New Roman" w:cs="Times New Roman"/>
          <w:sz w:val="24"/>
          <w:szCs w:val="24"/>
          <w:lang w:eastAsia="ru-RU"/>
        </w:rPr>
        <w:tab/>
      </w:r>
      <w:r w:rsidRPr="000C4CAC">
        <w:rPr>
          <w:rFonts w:ascii="Times New Roman" w:eastAsia="Times New Roman" w:hAnsi="Times New Roman" w:cs="Times New Roman"/>
          <w:sz w:val="24"/>
          <w:szCs w:val="24"/>
          <w:lang w:eastAsia="ru-RU"/>
        </w:rPr>
        <w:tab/>
        <w:t xml:space="preserve">            +20000,00</w:t>
      </w:r>
    </w:p>
    <w:p w:rsidR="000C4CAC" w:rsidRPr="000C4CAC" w:rsidRDefault="000C4CAC" w:rsidP="000C4CAC">
      <w:pPr>
        <w:spacing w:after="0" w:line="240" w:lineRule="auto"/>
        <w:ind w:firstLine="650"/>
        <w:jc w:val="both"/>
        <w:rPr>
          <w:rFonts w:ascii="Times New Roman" w:eastAsia="MS Mincho" w:hAnsi="Times New Roman" w:cs="Times New Roman"/>
          <w:sz w:val="24"/>
          <w:szCs w:val="24"/>
          <w:lang w:eastAsia="ru-RU"/>
        </w:rPr>
      </w:pPr>
      <w:r w:rsidRPr="000C4CAC">
        <w:rPr>
          <w:rFonts w:ascii="Times New Roman" w:eastAsia="MS Mincho" w:hAnsi="Times New Roman" w:cs="Times New Roman"/>
          <w:sz w:val="24"/>
          <w:szCs w:val="24"/>
          <w:lang w:eastAsia="ru-RU"/>
        </w:rPr>
        <w:t>2. Головному розпоряднику коштів виконавчому комітету Новороздільської міської ради (міський голова А.Р.Мелешко) рішення подати на погодження постійній депутатській комісії з питань планування бюджету, фінансів та регуляторної політики (голова Волчанський В.М.).</w:t>
      </w:r>
    </w:p>
    <w:p w:rsidR="000C4CAC" w:rsidRPr="000C4CAC" w:rsidRDefault="000C4CAC" w:rsidP="000C4CAC">
      <w:pPr>
        <w:spacing w:after="0" w:line="240" w:lineRule="auto"/>
        <w:ind w:firstLine="650"/>
        <w:jc w:val="both"/>
        <w:rPr>
          <w:rFonts w:ascii="Times New Roman" w:eastAsia="MS Mincho" w:hAnsi="Times New Roman" w:cs="Times New Roman"/>
          <w:sz w:val="24"/>
          <w:szCs w:val="24"/>
          <w:lang w:eastAsia="ru-RU"/>
        </w:rPr>
      </w:pPr>
      <w:r w:rsidRPr="000C4CAC">
        <w:rPr>
          <w:rFonts w:ascii="Times New Roman" w:eastAsia="MS Mincho" w:hAnsi="Times New Roman" w:cs="Times New Roman"/>
          <w:sz w:val="24"/>
          <w:szCs w:val="24"/>
          <w:lang w:eastAsia="ru-RU"/>
        </w:rPr>
        <w:t>3. Начальнику фінансового управління Ричагівському І.І. внести зміни до бюджетних призначень на 2019 рік.</w:t>
      </w:r>
    </w:p>
    <w:p w:rsidR="000C4CAC" w:rsidRPr="000C4CAC" w:rsidRDefault="000C4CAC" w:rsidP="000C4CAC">
      <w:pPr>
        <w:spacing w:after="0" w:line="240" w:lineRule="auto"/>
        <w:ind w:firstLine="650"/>
        <w:jc w:val="both"/>
        <w:rPr>
          <w:rFonts w:ascii="Times New Roman" w:eastAsia="MS Mincho" w:hAnsi="Times New Roman" w:cs="Times New Roman"/>
          <w:sz w:val="24"/>
          <w:szCs w:val="24"/>
          <w:lang w:eastAsia="ru-RU"/>
        </w:rPr>
      </w:pPr>
      <w:r w:rsidRPr="000C4CAC">
        <w:rPr>
          <w:rFonts w:ascii="Times New Roman" w:eastAsia="MS Mincho" w:hAnsi="Times New Roman" w:cs="Times New Roman"/>
          <w:sz w:val="24"/>
          <w:szCs w:val="24"/>
          <w:lang w:eastAsia="ru-RU"/>
        </w:rPr>
        <w:t>4. Контроль за виконанням рішення покласти на міського голову Мелешка А.Р.</w:t>
      </w:r>
    </w:p>
    <w:p w:rsidR="000C4CAC" w:rsidRDefault="000C4CAC" w:rsidP="000C4CAC">
      <w:pPr>
        <w:spacing w:after="0" w:line="240" w:lineRule="auto"/>
        <w:jc w:val="both"/>
        <w:rPr>
          <w:rFonts w:ascii="Times New Roman" w:eastAsia="MS Mincho" w:hAnsi="Times New Roman" w:cs="Times New Roman"/>
          <w:sz w:val="24"/>
          <w:szCs w:val="24"/>
          <w:lang w:eastAsia="ru-RU"/>
        </w:rPr>
      </w:pPr>
    </w:p>
    <w:p w:rsidR="00B1597A" w:rsidRPr="000C4CAC" w:rsidRDefault="00B1597A" w:rsidP="000C4CAC">
      <w:pPr>
        <w:spacing w:after="0" w:line="240" w:lineRule="auto"/>
        <w:jc w:val="both"/>
        <w:rPr>
          <w:rFonts w:ascii="Times New Roman" w:eastAsia="MS Mincho" w:hAnsi="Times New Roman" w:cs="Times New Roman"/>
          <w:sz w:val="24"/>
          <w:szCs w:val="24"/>
          <w:lang w:eastAsia="ru-RU"/>
        </w:rPr>
      </w:pPr>
    </w:p>
    <w:p w:rsidR="000C4CAC" w:rsidRPr="000C4CAC" w:rsidRDefault="000C4CAC" w:rsidP="000C4CAC">
      <w:pPr>
        <w:spacing w:after="0" w:line="240" w:lineRule="auto"/>
        <w:jc w:val="both"/>
        <w:rPr>
          <w:rFonts w:ascii="Times New Roman" w:eastAsia="Times New Roman" w:hAnsi="Times New Roman" w:cs="Times New Roman"/>
          <w:color w:val="FF0000"/>
          <w:sz w:val="24"/>
          <w:szCs w:val="24"/>
          <w:lang w:eastAsia="ru-RU"/>
        </w:rPr>
      </w:pPr>
      <w:r w:rsidRPr="000C4CAC">
        <w:rPr>
          <w:rFonts w:ascii="Times New Roman" w:eastAsia="Times New Roman" w:hAnsi="Times New Roman" w:cs="Times New Roman"/>
          <w:sz w:val="24"/>
          <w:szCs w:val="24"/>
          <w:lang w:eastAsia="ru-RU"/>
        </w:rPr>
        <w:t>МІСЬКИЙ ГОЛОВА</w:t>
      </w:r>
      <w:r w:rsidRPr="000C4CAC">
        <w:rPr>
          <w:rFonts w:ascii="Times New Roman" w:eastAsia="Times New Roman" w:hAnsi="Times New Roman" w:cs="Times New Roman"/>
          <w:sz w:val="24"/>
          <w:szCs w:val="24"/>
          <w:lang w:eastAsia="ru-RU"/>
        </w:rPr>
        <w:tab/>
      </w:r>
      <w:r w:rsidRPr="000C4CAC">
        <w:rPr>
          <w:rFonts w:ascii="Times New Roman" w:eastAsia="Times New Roman" w:hAnsi="Times New Roman" w:cs="Times New Roman"/>
          <w:sz w:val="24"/>
          <w:szCs w:val="24"/>
          <w:lang w:eastAsia="ru-RU"/>
        </w:rPr>
        <w:tab/>
      </w:r>
      <w:r w:rsidRPr="000C4CAC">
        <w:rPr>
          <w:rFonts w:ascii="Times New Roman" w:eastAsia="Times New Roman" w:hAnsi="Times New Roman" w:cs="Times New Roman"/>
          <w:sz w:val="24"/>
          <w:szCs w:val="24"/>
          <w:lang w:eastAsia="ru-RU"/>
        </w:rPr>
        <w:tab/>
      </w:r>
      <w:r w:rsidRPr="000C4CAC">
        <w:rPr>
          <w:rFonts w:ascii="Times New Roman" w:eastAsia="Times New Roman" w:hAnsi="Times New Roman" w:cs="Times New Roman"/>
          <w:sz w:val="24"/>
          <w:szCs w:val="24"/>
          <w:lang w:eastAsia="ru-RU"/>
        </w:rPr>
        <w:tab/>
        <w:t xml:space="preserve">                   Андрій МЕЛЕШКО</w:t>
      </w:r>
    </w:p>
    <w:p w:rsidR="000C4CAC" w:rsidRPr="000C4CAC" w:rsidRDefault="000C4CAC" w:rsidP="000C4CAC">
      <w:pPr>
        <w:spacing w:after="0" w:line="240" w:lineRule="auto"/>
        <w:jc w:val="both"/>
        <w:rPr>
          <w:rFonts w:ascii="Times New Roman" w:eastAsia="Times New Roman" w:hAnsi="Times New Roman" w:cs="Times New Roman"/>
          <w:color w:val="FF0000"/>
          <w:sz w:val="24"/>
          <w:szCs w:val="24"/>
          <w:lang w:eastAsia="ru-RU"/>
        </w:rPr>
      </w:pPr>
    </w:p>
    <w:p w:rsidR="000C4CAC" w:rsidRDefault="000C4CAC" w:rsidP="000C4CAC">
      <w:pPr>
        <w:spacing w:after="0" w:line="240" w:lineRule="auto"/>
        <w:jc w:val="center"/>
        <w:rPr>
          <w:rFonts w:ascii="Times New Roman" w:eastAsia="Times New Roman" w:hAnsi="Times New Roman" w:cs="Times New Roman"/>
          <w:sz w:val="24"/>
          <w:szCs w:val="24"/>
          <w:lang w:eastAsia="ru-RU"/>
        </w:rPr>
      </w:pPr>
    </w:p>
    <w:p w:rsidR="00B1597A" w:rsidRDefault="00B1597A" w:rsidP="000C4CAC">
      <w:pPr>
        <w:spacing w:after="0" w:line="240" w:lineRule="auto"/>
        <w:jc w:val="center"/>
        <w:rPr>
          <w:rFonts w:ascii="Times New Roman" w:eastAsia="Times New Roman" w:hAnsi="Times New Roman" w:cs="Times New Roman"/>
          <w:sz w:val="24"/>
          <w:szCs w:val="24"/>
          <w:lang w:eastAsia="ru-RU"/>
        </w:rPr>
      </w:pPr>
    </w:p>
    <w:p w:rsidR="00B1597A" w:rsidRDefault="00B1597A" w:rsidP="000C4CAC">
      <w:pPr>
        <w:spacing w:after="0" w:line="240" w:lineRule="auto"/>
        <w:jc w:val="center"/>
        <w:rPr>
          <w:rFonts w:ascii="Times New Roman" w:eastAsia="Times New Roman" w:hAnsi="Times New Roman" w:cs="Times New Roman"/>
          <w:sz w:val="24"/>
          <w:szCs w:val="24"/>
          <w:lang w:eastAsia="ru-RU"/>
        </w:rPr>
      </w:pPr>
    </w:p>
    <w:p w:rsidR="00B1597A" w:rsidRDefault="00B1597A" w:rsidP="000C4CAC">
      <w:pPr>
        <w:spacing w:after="0" w:line="240" w:lineRule="auto"/>
        <w:jc w:val="center"/>
        <w:rPr>
          <w:rFonts w:ascii="Times New Roman" w:eastAsia="Times New Roman" w:hAnsi="Times New Roman" w:cs="Times New Roman"/>
          <w:sz w:val="24"/>
          <w:szCs w:val="24"/>
          <w:lang w:eastAsia="ru-RU"/>
        </w:rPr>
      </w:pPr>
    </w:p>
    <w:p w:rsidR="00B1597A" w:rsidRDefault="00B1597A" w:rsidP="000C4CAC">
      <w:pPr>
        <w:spacing w:after="0" w:line="240" w:lineRule="auto"/>
        <w:jc w:val="center"/>
        <w:rPr>
          <w:rFonts w:ascii="Times New Roman" w:eastAsia="Times New Roman" w:hAnsi="Times New Roman" w:cs="Times New Roman"/>
          <w:sz w:val="24"/>
          <w:szCs w:val="24"/>
          <w:lang w:eastAsia="ru-RU"/>
        </w:rPr>
      </w:pPr>
    </w:p>
    <w:p w:rsidR="00B1597A" w:rsidRDefault="00B1597A" w:rsidP="000C4CAC">
      <w:pPr>
        <w:spacing w:after="0" w:line="240" w:lineRule="auto"/>
        <w:jc w:val="center"/>
        <w:rPr>
          <w:rFonts w:ascii="Times New Roman" w:eastAsia="Times New Roman" w:hAnsi="Times New Roman" w:cs="Times New Roman"/>
          <w:sz w:val="24"/>
          <w:szCs w:val="24"/>
          <w:lang w:eastAsia="ru-RU"/>
        </w:rPr>
      </w:pPr>
    </w:p>
    <w:p w:rsidR="00B1597A" w:rsidRDefault="00B1597A" w:rsidP="000C4CAC">
      <w:pPr>
        <w:spacing w:after="0" w:line="240" w:lineRule="auto"/>
        <w:jc w:val="center"/>
        <w:rPr>
          <w:rFonts w:ascii="Times New Roman" w:eastAsia="Times New Roman" w:hAnsi="Times New Roman" w:cs="Times New Roman"/>
          <w:sz w:val="24"/>
          <w:szCs w:val="24"/>
          <w:lang w:eastAsia="ru-RU"/>
        </w:rPr>
      </w:pPr>
    </w:p>
    <w:p w:rsidR="00B1597A" w:rsidRDefault="00B1597A" w:rsidP="000C4CAC">
      <w:pPr>
        <w:spacing w:after="0" w:line="240" w:lineRule="auto"/>
        <w:jc w:val="center"/>
        <w:rPr>
          <w:rFonts w:ascii="Times New Roman" w:eastAsia="Times New Roman" w:hAnsi="Times New Roman" w:cs="Times New Roman"/>
          <w:sz w:val="24"/>
          <w:szCs w:val="24"/>
          <w:lang w:eastAsia="ru-RU"/>
        </w:rPr>
      </w:pPr>
    </w:p>
    <w:p w:rsidR="00B1597A" w:rsidRDefault="00B1597A" w:rsidP="000C4CAC">
      <w:pPr>
        <w:spacing w:after="0" w:line="240" w:lineRule="auto"/>
        <w:jc w:val="center"/>
        <w:rPr>
          <w:rFonts w:ascii="Times New Roman" w:eastAsia="Times New Roman" w:hAnsi="Times New Roman" w:cs="Times New Roman"/>
          <w:sz w:val="24"/>
          <w:szCs w:val="24"/>
          <w:lang w:eastAsia="ru-RU"/>
        </w:rPr>
      </w:pPr>
    </w:p>
    <w:p w:rsidR="00B1597A" w:rsidRDefault="00B1597A" w:rsidP="00067C42">
      <w:pPr>
        <w:spacing w:after="0" w:line="240" w:lineRule="auto"/>
        <w:rPr>
          <w:rFonts w:ascii="Times New Roman" w:eastAsia="Times New Roman" w:hAnsi="Times New Roman" w:cs="Times New Roman"/>
          <w:sz w:val="24"/>
          <w:szCs w:val="24"/>
          <w:lang w:eastAsia="ru-RU"/>
        </w:rPr>
      </w:pP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1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НОВОРОЗДІЛЬСЬКА  МІСЬКА  РАДА</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ЛЬВІВСЬКОЇ  ОБЛАСТІ</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ВИКОНАВЧИЙ  КОМІТЕТ</w:t>
      </w:r>
    </w:p>
    <w:p w:rsidR="00B1597A"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7C42">
        <w:rPr>
          <w:rFonts w:ascii="Times New Roman" w:eastAsia="Times New Roman" w:hAnsi="Times New Roman" w:cs="Times New Roman"/>
          <w:b/>
          <w:sz w:val="24"/>
          <w:szCs w:val="24"/>
          <w:lang w:val="ru-RU" w:eastAsia="ru-RU"/>
        </w:rPr>
        <w:t xml:space="preserve"> Р</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І</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Ш</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Е</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Я №</w:t>
      </w:r>
    </w:p>
    <w:p w:rsidR="00137A24" w:rsidRPr="007E696F" w:rsidRDefault="00137A24" w:rsidP="00137A24">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r>
      <w:r w:rsidRPr="007E696F">
        <w:rPr>
          <w:rFonts w:ascii="Times New Roman" w:eastAsia="Times New Roman" w:hAnsi="Times New Roman" w:cs="Times New Roman"/>
          <w:b/>
          <w:sz w:val="24"/>
          <w:szCs w:val="24"/>
          <w:lang w:eastAsia="ru-RU"/>
        </w:rPr>
        <w:tab/>
      </w:r>
      <w:r w:rsidR="007E696F" w:rsidRPr="007E696F">
        <w:rPr>
          <w:rFonts w:ascii="Times New Roman" w:eastAsia="Times New Roman" w:hAnsi="Times New Roman" w:cs="Times New Roman"/>
          <w:b/>
          <w:sz w:val="24"/>
          <w:szCs w:val="24"/>
          <w:lang w:eastAsia="ru-RU"/>
        </w:rPr>
        <w:t>76</w:t>
      </w:r>
    </w:p>
    <w:p w:rsidR="00B1597A" w:rsidRDefault="00B1597A" w:rsidP="00137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1597A" w:rsidRDefault="00B1597A" w:rsidP="00137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137A24" w:rsidRPr="006454B2" w:rsidRDefault="00137A24" w:rsidP="00137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15 березня 2019 року</w:t>
      </w:r>
    </w:p>
    <w:p w:rsidR="00137A24" w:rsidRPr="006454B2" w:rsidRDefault="00137A24" w:rsidP="000C4CAC">
      <w:pPr>
        <w:spacing w:after="0" w:line="240" w:lineRule="auto"/>
        <w:rPr>
          <w:rFonts w:ascii="Times New Roman" w:eastAsia="Times New Roman" w:hAnsi="Times New Roman" w:cs="Times New Roman"/>
          <w:sz w:val="24"/>
          <w:szCs w:val="24"/>
          <w:lang w:eastAsia="ru-RU"/>
        </w:rPr>
      </w:pPr>
    </w:p>
    <w:p w:rsidR="00137A24" w:rsidRPr="006454B2" w:rsidRDefault="00137A24" w:rsidP="000C4CAC">
      <w:pPr>
        <w:spacing w:after="0" w:line="240" w:lineRule="auto"/>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 xml:space="preserve">Про звіт робочої групи з перевірки </w:t>
      </w:r>
    </w:p>
    <w:p w:rsidR="00137A24" w:rsidRPr="006454B2" w:rsidRDefault="00137A24" w:rsidP="000C4CAC">
      <w:pPr>
        <w:spacing w:after="0" w:line="240" w:lineRule="auto"/>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 xml:space="preserve">реконструкції </w:t>
      </w:r>
      <w:r w:rsidR="00274B67" w:rsidRPr="006454B2">
        <w:rPr>
          <w:rFonts w:ascii="Times New Roman" w:eastAsia="Times New Roman" w:hAnsi="Times New Roman" w:cs="Times New Roman"/>
          <w:sz w:val="24"/>
          <w:szCs w:val="24"/>
          <w:lang w:eastAsia="ru-RU"/>
        </w:rPr>
        <w:t xml:space="preserve"> </w:t>
      </w:r>
      <w:r w:rsidR="005403B3">
        <w:rPr>
          <w:rFonts w:ascii="Times New Roman" w:eastAsia="Times New Roman" w:hAnsi="Times New Roman" w:cs="Times New Roman"/>
          <w:sz w:val="24"/>
          <w:szCs w:val="24"/>
          <w:lang w:eastAsia="ru-RU"/>
        </w:rPr>
        <w:t>ЦМК КУ «Пал</w:t>
      </w:r>
      <w:r w:rsidRPr="006454B2">
        <w:rPr>
          <w:rFonts w:ascii="Times New Roman" w:eastAsia="Times New Roman" w:hAnsi="Times New Roman" w:cs="Times New Roman"/>
          <w:sz w:val="24"/>
          <w:szCs w:val="24"/>
          <w:lang w:eastAsia="ru-RU"/>
        </w:rPr>
        <w:t xml:space="preserve">ац спорту </w:t>
      </w:r>
    </w:p>
    <w:p w:rsidR="000C4CAC" w:rsidRPr="000C4CAC" w:rsidRDefault="00137A24" w:rsidP="000C4CAC">
      <w:pPr>
        <w:spacing w:after="0" w:line="240" w:lineRule="auto"/>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«Дністер» Новороздільської міської ради</w:t>
      </w:r>
    </w:p>
    <w:p w:rsidR="00CD3979" w:rsidRPr="006454B2" w:rsidRDefault="00CD3979" w:rsidP="00D264C7">
      <w:pPr>
        <w:spacing w:after="0" w:line="240" w:lineRule="auto"/>
        <w:rPr>
          <w:rFonts w:ascii="Times New Roman" w:eastAsia="Times New Roman" w:hAnsi="Times New Roman" w:cs="Times New Roman"/>
          <w:b/>
          <w:sz w:val="24"/>
          <w:szCs w:val="24"/>
          <w:lang w:eastAsia="uk-UA"/>
        </w:rPr>
      </w:pPr>
    </w:p>
    <w:p w:rsidR="00274B67" w:rsidRPr="006454B2" w:rsidRDefault="00274B67" w:rsidP="00274B67">
      <w:pPr>
        <w:spacing w:after="0" w:line="240" w:lineRule="auto"/>
        <w:ind w:firstLine="567"/>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uk-UA"/>
        </w:rPr>
        <w:t xml:space="preserve">Заслухавши та обговоривши звіт начальника фінансового управління Ричагівського І.І. про звіт </w:t>
      </w:r>
      <w:r w:rsidRPr="006454B2">
        <w:rPr>
          <w:rFonts w:ascii="Times New Roman" w:eastAsia="Times New Roman" w:hAnsi="Times New Roman" w:cs="Times New Roman"/>
          <w:sz w:val="24"/>
          <w:szCs w:val="24"/>
          <w:lang w:eastAsia="ru-RU"/>
        </w:rPr>
        <w:t>робочої групи з перевірки  реконструкції  ціліс</w:t>
      </w:r>
      <w:r w:rsidR="005403B3">
        <w:rPr>
          <w:rFonts w:ascii="Times New Roman" w:eastAsia="Times New Roman" w:hAnsi="Times New Roman" w:cs="Times New Roman"/>
          <w:sz w:val="24"/>
          <w:szCs w:val="24"/>
          <w:lang w:eastAsia="ru-RU"/>
        </w:rPr>
        <w:t>ного майнового комплексу КУ «Пал</w:t>
      </w:r>
      <w:r w:rsidRPr="006454B2">
        <w:rPr>
          <w:rFonts w:ascii="Times New Roman" w:eastAsia="Times New Roman" w:hAnsi="Times New Roman" w:cs="Times New Roman"/>
          <w:sz w:val="24"/>
          <w:szCs w:val="24"/>
          <w:lang w:eastAsia="ru-RU"/>
        </w:rPr>
        <w:t xml:space="preserve">ац спорту  «Дністер» Новороздільської міської ради, створеної розпорядженням міського голови № 303 від 21.12.2018 року «Про створення робочої групи»,  </w:t>
      </w:r>
      <w:r w:rsidRPr="006454B2">
        <w:rPr>
          <w:rFonts w:ascii="Times New Roman" w:eastAsia="Times New Roman" w:hAnsi="Times New Roman" w:cs="Times New Roman"/>
          <w:sz w:val="24"/>
          <w:szCs w:val="24"/>
          <w:lang w:eastAsia="uk-UA"/>
        </w:rPr>
        <w:t xml:space="preserve">відповідно до  ст.40 Закону України «Про місцеве самоврядування в Україні»  виконавчий комітет Новороздільської міської ради  </w:t>
      </w:r>
    </w:p>
    <w:p w:rsidR="00274B67" w:rsidRPr="006454B2" w:rsidRDefault="00274B67" w:rsidP="00274B67">
      <w:pPr>
        <w:spacing w:after="0" w:line="240" w:lineRule="auto"/>
        <w:jc w:val="both"/>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 xml:space="preserve">     </w:t>
      </w:r>
    </w:p>
    <w:p w:rsidR="00274B67" w:rsidRPr="006454B2" w:rsidRDefault="00274B67" w:rsidP="00274B67">
      <w:pPr>
        <w:spacing w:after="0" w:line="240" w:lineRule="auto"/>
        <w:jc w:val="both"/>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 xml:space="preserve"> ВИРІШИВ:</w:t>
      </w:r>
    </w:p>
    <w:p w:rsidR="00274B67" w:rsidRPr="006454B2" w:rsidRDefault="00274B67" w:rsidP="00274B67">
      <w:pPr>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 xml:space="preserve">    </w:t>
      </w:r>
    </w:p>
    <w:p w:rsidR="00274B67" w:rsidRDefault="00274B67" w:rsidP="00274B67">
      <w:pPr>
        <w:spacing w:after="0" w:line="240" w:lineRule="auto"/>
        <w:ind w:firstLine="567"/>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1</w:t>
      </w:r>
      <w:r w:rsidR="00927DBB" w:rsidRPr="006454B2">
        <w:rPr>
          <w:rFonts w:ascii="Times New Roman" w:eastAsia="Times New Roman" w:hAnsi="Times New Roman" w:cs="Times New Roman"/>
          <w:sz w:val="24"/>
          <w:szCs w:val="24"/>
          <w:lang w:eastAsia="uk-UA"/>
        </w:rPr>
        <w:t xml:space="preserve">. Звіт </w:t>
      </w:r>
      <w:r w:rsidR="00927DBB" w:rsidRPr="006454B2">
        <w:rPr>
          <w:rFonts w:ascii="Times New Roman" w:eastAsia="Times New Roman" w:hAnsi="Times New Roman" w:cs="Times New Roman"/>
          <w:sz w:val="24"/>
          <w:szCs w:val="24"/>
          <w:lang w:eastAsia="ru-RU"/>
        </w:rPr>
        <w:t>робочої групи з перевірки  реконструкції  ціліс</w:t>
      </w:r>
      <w:r w:rsidR="00B1597A">
        <w:rPr>
          <w:rFonts w:ascii="Times New Roman" w:eastAsia="Times New Roman" w:hAnsi="Times New Roman" w:cs="Times New Roman"/>
          <w:sz w:val="24"/>
          <w:szCs w:val="24"/>
          <w:lang w:eastAsia="ru-RU"/>
        </w:rPr>
        <w:t>ного майнового комплексу КУ «Пал</w:t>
      </w:r>
      <w:r w:rsidR="00927DBB" w:rsidRPr="006454B2">
        <w:rPr>
          <w:rFonts w:ascii="Times New Roman" w:eastAsia="Times New Roman" w:hAnsi="Times New Roman" w:cs="Times New Roman"/>
          <w:sz w:val="24"/>
          <w:szCs w:val="24"/>
          <w:lang w:eastAsia="ru-RU"/>
        </w:rPr>
        <w:t xml:space="preserve">ац спорту  «Дністер» Новороздільської міської ради, </w:t>
      </w:r>
      <w:r w:rsidR="00927DBB" w:rsidRPr="006454B2">
        <w:rPr>
          <w:rFonts w:ascii="Times New Roman" w:eastAsia="Times New Roman" w:hAnsi="Times New Roman" w:cs="Times New Roman"/>
          <w:sz w:val="24"/>
          <w:szCs w:val="24"/>
          <w:lang w:eastAsia="uk-UA"/>
        </w:rPr>
        <w:t xml:space="preserve"> </w:t>
      </w:r>
      <w:r w:rsidRPr="006454B2">
        <w:rPr>
          <w:rFonts w:ascii="Times New Roman" w:eastAsia="Times New Roman" w:hAnsi="Times New Roman" w:cs="Times New Roman"/>
          <w:sz w:val="24"/>
          <w:szCs w:val="24"/>
          <w:lang w:eastAsia="uk-UA"/>
        </w:rPr>
        <w:t>узяти до відома.</w:t>
      </w:r>
    </w:p>
    <w:p w:rsidR="00B7551B" w:rsidRDefault="00CC78BA" w:rsidP="00B7551B">
      <w:pPr>
        <w:spacing w:after="0" w:line="240" w:lineRule="auto"/>
        <w:ind w:firstLine="567"/>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2. Юридичному відділу </w:t>
      </w:r>
      <w:r w:rsidR="000408CA">
        <w:rPr>
          <w:rFonts w:ascii="Times New Roman" w:eastAsia="Times New Roman" w:hAnsi="Times New Roman" w:cs="Times New Roman"/>
          <w:sz w:val="24"/>
          <w:szCs w:val="24"/>
          <w:lang w:eastAsia="uk-UA"/>
        </w:rPr>
        <w:t xml:space="preserve">міської ради (нач. Горін Р.І.) </w:t>
      </w:r>
      <w:r w:rsidR="00B7551B">
        <w:rPr>
          <w:rFonts w:ascii="Times New Roman" w:eastAsia="Times New Roman" w:hAnsi="Times New Roman" w:cs="Times New Roman"/>
          <w:sz w:val="24"/>
          <w:szCs w:val="24"/>
          <w:lang w:eastAsia="uk-UA"/>
        </w:rPr>
        <w:t>в 10-ти денний термін підготувати звернення в правоохоронні та контролюючі органи для проведення перевірки</w:t>
      </w:r>
      <w:r>
        <w:rPr>
          <w:rFonts w:ascii="Times New Roman" w:eastAsia="Times New Roman" w:hAnsi="Times New Roman" w:cs="Times New Roman"/>
          <w:sz w:val="24"/>
          <w:szCs w:val="24"/>
          <w:lang w:eastAsia="uk-UA"/>
        </w:rPr>
        <w:t xml:space="preserve">.   </w:t>
      </w:r>
    </w:p>
    <w:p w:rsidR="00B7551B" w:rsidRPr="006454B2" w:rsidRDefault="00B7551B" w:rsidP="00B7551B">
      <w:pPr>
        <w:spacing w:after="0" w:line="240" w:lineRule="auto"/>
        <w:ind w:firstLine="567"/>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 Контроль за виконанням рішення покласти на міського голову Мелешка А.Р.</w:t>
      </w:r>
    </w:p>
    <w:p w:rsidR="00927DBB" w:rsidRDefault="00927DBB" w:rsidP="00274B67">
      <w:pPr>
        <w:spacing w:after="0" w:line="240" w:lineRule="auto"/>
        <w:jc w:val="center"/>
        <w:rPr>
          <w:rFonts w:ascii="Times New Roman" w:eastAsia="Times New Roman" w:hAnsi="Times New Roman" w:cs="Times New Roman"/>
          <w:b/>
          <w:sz w:val="24"/>
          <w:szCs w:val="24"/>
          <w:lang w:eastAsia="uk-UA"/>
        </w:rPr>
      </w:pPr>
    </w:p>
    <w:p w:rsidR="00B1597A" w:rsidRPr="006454B2" w:rsidRDefault="00B1597A" w:rsidP="00274B67">
      <w:pPr>
        <w:spacing w:after="0" w:line="240" w:lineRule="auto"/>
        <w:jc w:val="center"/>
        <w:rPr>
          <w:rFonts w:ascii="Times New Roman" w:eastAsia="Times New Roman" w:hAnsi="Times New Roman" w:cs="Times New Roman"/>
          <w:b/>
          <w:sz w:val="24"/>
          <w:szCs w:val="24"/>
          <w:lang w:eastAsia="uk-UA"/>
        </w:rPr>
      </w:pPr>
    </w:p>
    <w:p w:rsidR="00274B67" w:rsidRPr="006454B2" w:rsidRDefault="00274B67" w:rsidP="00274B67">
      <w:pPr>
        <w:spacing w:after="0" w:line="240" w:lineRule="auto"/>
        <w:jc w:val="both"/>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МІСЬКИЙ ГОЛОВА</w:t>
      </w:r>
      <w:r w:rsidRPr="006454B2">
        <w:rPr>
          <w:rFonts w:ascii="Times New Roman" w:eastAsia="Times New Roman" w:hAnsi="Times New Roman" w:cs="Times New Roman"/>
          <w:sz w:val="24"/>
          <w:szCs w:val="24"/>
          <w:lang w:eastAsia="uk-UA"/>
        </w:rPr>
        <w:tab/>
      </w:r>
      <w:r w:rsidRPr="006454B2">
        <w:rPr>
          <w:rFonts w:ascii="Times New Roman" w:eastAsia="Times New Roman" w:hAnsi="Times New Roman" w:cs="Times New Roman"/>
          <w:sz w:val="24"/>
          <w:szCs w:val="24"/>
          <w:lang w:eastAsia="uk-UA"/>
        </w:rPr>
        <w:tab/>
      </w:r>
      <w:r w:rsidRPr="006454B2">
        <w:rPr>
          <w:rFonts w:ascii="Times New Roman" w:eastAsia="Times New Roman" w:hAnsi="Times New Roman" w:cs="Times New Roman"/>
          <w:sz w:val="24"/>
          <w:szCs w:val="24"/>
          <w:lang w:eastAsia="uk-UA"/>
        </w:rPr>
        <w:tab/>
      </w:r>
      <w:r w:rsidRPr="006454B2">
        <w:rPr>
          <w:rFonts w:ascii="Times New Roman" w:eastAsia="Times New Roman" w:hAnsi="Times New Roman" w:cs="Times New Roman"/>
          <w:sz w:val="24"/>
          <w:szCs w:val="24"/>
          <w:lang w:eastAsia="uk-UA"/>
        </w:rPr>
        <w:tab/>
      </w:r>
      <w:r w:rsidRPr="006454B2">
        <w:rPr>
          <w:rFonts w:ascii="Times New Roman" w:eastAsia="Times New Roman" w:hAnsi="Times New Roman" w:cs="Times New Roman"/>
          <w:sz w:val="24"/>
          <w:szCs w:val="24"/>
          <w:lang w:eastAsia="uk-UA"/>
        </w:rPr>
        <w:tab/>
        <w:t>Андрій МЕЛЕШКО</w:t>
      </w:r>
    </w:p>
    <w:p w:rsidR="00137A24" w:rsidRPr="006454B2" w:rsidRDefault="00137A24" w:rsidP="00137A24">
      <w:pPr>
        <w:spacing w:after="0" w:line="240" w:lineRule="auto"/>
        <w:ind w:firstLine="567"/>
        <w:rPr>
          <w:rFonts w:ascii="Times New Roman" w:eastAsia="Times New Roman" w:hAnsi="Times New Roman" w:cs="Times New Roman"/>
          <w:b/>
          <w:sz w:val="24"/>
          <w:szCs w:val="24"/>
          <w:lang w:eastAsia="uk-UA"/>
        </w:rPr>
      </w:pPr>
    </w:p>
    <w:p w:rsidR="00D403BA" w:rsidRDefault="00D403BA"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1597A" w:rsidRDefault="00B1597A"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1597A" w:rsidRDefault="00B1597A"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1597A" w:rsidRDefault="00B1597A"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1597A" w:rsidRDefault="00B1597A"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1597A" w:rsidRDefault="00B1597A"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1597A" w:rsidRDefault="00B1597A"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1597A" w:rsidRDefault="00B1597A"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1597A" w:rsidRDefault="00B1597A"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1597A" w:rsidRDefault="00B1597A"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1597A" w:rsidRDefault="00B1597A"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1597A" w:rsidRDefault="00B1597A"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1597A" w:rsidRDefault="00B1597A"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1597A" w:rsidRDefault="00B1597A"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1597A" w:rsidRDefault="00B1597A"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1597A" w:rsidRDefault="00B1597A"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1597A" w:rsidRDefault="00B1597A"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1597A" w:rsidRDefault="00B1597A"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1597A" w:rsidRDefault="00B1597A"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1597A" w:rsidRDefault="00B1597A"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85D21" w:rsidRDefault="00385D21" w:rsidP="005403B3">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1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НОВОРОЗДІЛЬСЬКА  МІСЬКА  РАДА</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ЛЬВІВСЬКОЇ  ОБЛАСТІ</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ВИКОНАВЧИЙ  КОМІТЕТ</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7C42">
        <w:rPr>
          <w:rFonts w:ascii="Times New Roman" w:eastAsia="Times New Roman" w:hAnsi="Times New Roman" w:cs="Times New Roman"/>
          <w:b/>
          <w:sz w:val="24"/>
          <w:szCs w:val="24"/>
          <w:lang w:val="ru-RU" w:eastAsia="ru-RU"/>
        </w:rPr>
        <w:t xml:space="preserve"> Р</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І</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Ш</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Е</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Я №</w:t>
      </w:r>
    </w:p>
    <w:p w:rsidR="00B1597A" w:rsidRPr="006454B2" w:rsidRDefault="00B1597A"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D403BA" w:rsidRPr="007E696F" w:rsidRDefault="00D403BA"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r>
      <w:r w:rsidRPr="007E696F">
        <w:rPr>
          <w:rFonts w:ascii="Times New Roman" w:eastAsia="Times New Roman" w:hAnsi="Times New Roman" w:cs="Times New Roman"/>
          <w:b/>
          <w:sz w:val="24"/>
          <w:szCs w:val="24"/>
          <w:lang w:eastAsia="ru-RU"/>
        </w:rPr>
        <w:tab/>
      </w:r>
      <w:r w:rsidR="007E696F" w:rsidRPr="007E696F">
        <w:rPr>
          <w:rFonts w:ascii="Times New Roman" w:eastAsia="Times New Roman" w:hAnsi="Times New Roman" w:cs="Times New Roman"/>
          <w:b/>
          <w:sz w:val="24"/>
          <w:szCs w:val="24"/>
          <w:lang w:eastAsia="ru-RU"/>
        </w:rPr>
        <w:t>77</w:t>
      </w:r>
    </w:p>
    <w:p w:rsidR="00BC47ED" w:rsidRDefault="00BC47ED" w:rsidP="00D26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D403BA" w:rsidRPr="006454B2" w:rsidRDefault="00D403BA" w:rsidP="00D26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15 березня 2019 року</w:t>
      </w:r>
    </w:p>
    <w:p w:rsidR="00D403BA" w:rsidRPr="006454B2" w:rsidRDefault="00D403BA"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D403BA" w:rsidRPr="006454B2" w:rsidRDefault="00D403BA" w:rsidP="00D264C7">
      <w:pPr>
        <w:spacing w:after="0" w:line="240" w:lineRule="auto"/>
        <w:rPr>
          <w:rFonts w:ascii="Times New Roman" w:eastAsia="Calibri" w:hAnsi="Times New Roman" w:cs="Times New Roman"/>
          <w:sz w:val="24"/>
          <w:szCs w:val="24"/>
        </w:rPr>
      </w:pPr>
      <w:r w:rsidRPr="006454B2">
        <w:rPr>
          <w:rFonts w:ascii="Times New Roman" w:eastAsia="Calibri" w:hAnsi="Times New Roman" w:cs="Times New Roman"/>
          <w:sz w:val="24"/>
          <w:szCs w:val="24"/>
        </w:rPr>
        <w:t>Про відзначення 66 річниці</w:t>
      </w:r>
    </w:p>
    <w:p w:rsidR="00D403BA" w:rsidRPr="006454B2" w:rsidRDefault="00D403BA" w:rsidP="00D264C7">
      <w:pPr>
        <w:spacing w:after="0" w:line="240" w:lineRule="auto"/>
        <w:rPr>
          <w:rFonts w:ascii="Times New Roman" w:eastAsia="Calibri" w:hAnsi="Times New Roman" w:cs="Times New Roman"/>
          <w:sz w:val="24"/>
          <w:szCs w:val="24"/>
        </w:rPr>
      </w:pPr>
      <w:r w:rsidRPr="006454B2">
        <w:rPr>
          <w:rFonts w:ascii="Times New Roman" w:eastAsia="Calibri" w:hAnsi="Times New Roman" w:cs="Times New Roman"/>
          <w:sz w:val="24"/>
          <w:szCs w:val="24"/>
        </w:rPr>
        <w:t>з Дня заснування міста Новий Розділ</w:t>
      </w:r>
    </w:p>
    <w:p w:rsidR="00D403BA" w:rsidRPr="006454B2" w:rsidRDefault="00D403BA" w:rsidP="00D264C7">
      <w:pPr>
        <w:spacing w:after="0" w:line="240" w:lineRule="auto"/>
        <w:rPr>
          <w:rFonts w:ascii="Times New Roman" w:eastAsia="Calibri" w:hAnsi="Times New Roman" w:cs="Times New Roman"/>
          <w:sz w:val="24"/>
          <w:szCs w:val="24"/>
        </w:rPr>
      </w:pPr>
    </w:p>
    <w:p w:rsidR="00D403BA" w:rsidRPr="006454B2" w:rsidRDefault="00D403BA" w:rsidP="00D264C7">
      <w:pPr>
        <w:spacing w:after="0" w:line="240" w:lineRule="auto"/>
        <w:jc w:val="both"/>
        <w:rPr>
          <w:rFonts w:ascii="Times New Roman" w:eastAsia="Calibri" w:hAnsi="Times New Roman" w:cs="Times New Roman"/>
          <w:sz w:val="24"/>
          <w:szCs w:val="24"/>
        </w:rPr>
      </w:pPr>
      <w:r w:rsidRPr="006454B2">
        <w:rPr>
          <w:rFonts w:ascii="Times New Roman" w:eastAsia="Calibri" w:hAnsi="Times New Roman" w:cs="Times New Roman"/>
          <w:sz w:val="24"/>
          <w:szCs w:val="24"/>
        </w:rPr>
        <w:t xml:space="preserve">           На виконання Програми «Розвиток культури на 2019 та прогноз на 2020-2021 роки», з метою створення належних  умов для забезпечення проведення видовищних заходів  у місті та святкування Дня міста у останню неділю травня, відповідно до п.п.3 п. б ст.38 Закону України «Про місцеве самоврядування в Україні», виконавчий комітет Новороздільської міської ради</w:t>
      </w:r>
    </w:p>
    <w:p w:rsidR="00D403BA" w:rsidRPr="006454B2" w:rsidRDefault="00D403BA" w:rsidP="00D264C7">
      <w:pPr>
        <w:spacing w:after="0" w:line="240" w:lineRule="auto"/>
        <w:jc w:val="both"/>
        <w:rPr>
          <w:rFonts w:ascii="Times New Roman" w:eastAsia="Calibri" w:hAnsi="Times New Roman" w:cs="Times New Roman"/>
          <w:sz w:val="24"/>
          <w:szCs w:val="24"/>
        </w:rPr>
      </w:pPr>
      <w:r w:rsidRPr="006454B2">
        <w:rPr>
          <w:rFonts w:ascii="Times New Roman" w:eastAsia="Calibri" w:hAnsi="Times New Roman" w:cs="Times New Roman"/>
          <w:sz w:val="24"/>
          <w:szCs w:val="24"/>
        </w:rPr>
        <w:t>В И Р І Ш И В :</w:t>
      </w:r>
    </w:p>
    <w:p w:rsidR="00D403BA" w:rsidRPr="006454B2" w:rsidRDefault="000F220C" w:rsidP="00D264C7">
      <w:pPr>
        <w:spacing w:after="0" w:line="240" w:lineRule="auto"/>
        <w:ind w:firstLine="567"/>
        <w:contextualSpacing/>
        <w:jc w:val="both"/>
        <w:rPr>
          <w:rFonts w:ascii="Times New Roman" w:eastAsia="Calibri" w:hAnsi="Times New Roman" w:cs="Times New Roman"/>
          <w:sz w:val="24"/>
          <w:szCs w:val="24"/>
        </w:rPr>
      </w:pPr>
      <w:r w:rsidRPr="006454B2">
        <w:rPr>
          <w:rFonts w:ascii="Times New Roman" w:eastAsia="Calibri" w:hAnsi="Times New Roman" w:cs="Times New Roman"/>
          <w:sz w:val="24"/>
          <w:szCs w:val="24"/>
        </w:rPr>
        <w:t>1.</w:t>
      </w:r>
      <w:r w:rsidR="00D403BA" w:rsidRPr="006454B2">
        <w:rPr>
          <w:rFonts w:ascii="Times New Roman" w:eastAsia="Calibri" w:hAnsi="Times New Roman" w:cs="Times New Roman"/>
          <w:sz w:val="24"/>
          <w:szCs w:val="24"/>
        </w:rPr>
        <w:t>Організувати та провести відзначення 66 річниці Дня міста Нового Роздолу 26 травня 2019року.</w:t>
      </w:r>
    </w:p>
    <w:p w:rsidR="00D403BA" w:rsidRPr="006454B2" w:rsidRDefault="000F220C" w:rsidP="00D264C7">
      <w:pPr>
        <w:spacing w:after="0" w:line="240" w:lineRule="auto"/>
        <w:ind w:firstLine="567"/>
        <w:contextualSpacing/>
        <w:jc w:val="both"/>
        <w:rPr>
          <w:rFonts w:ascii="Times New Roman" w:eastAsia="Calibri" w:hAnsi="Times New Roman" w:cs="Times New Roman"/>
          <w:sz w:val="24"/>
          <w:szCs w:val="24"/>
        </w:rPr>
      </w:pPr>
      <w:r w:rsidRPr="006454B2">
        <w:rPr>
          <w:rFonts w:ascii="Times New Roman" w:eastAsia="Calibri" w:hAnsi="Times New Roman" w:cs="Times New Roman"/>
          <w:sz w:val="24"/>
          <w:szCs w:val="24"/>
        </w:rPr>
        <w:t>2.</w:t>
      </w:r>
      <w:r w:rsidR="00D403BA" w:rsidRPr="006454B2">
        <w:rPr>
          <w:rFonts w:ascii="Times New Roman" w:eastAsia="Calibri" w:hAnsi="Times New Roman" w:cs="Times New Roman"/>
          <w:sz w:val="24"/>
          <w:szCs w:val="24"/>
        </w:rPr>
        <w:t>Для забезпечення заходів з проведення дня міста створити організаційний комітет у складі:</w:t>
      </w:r>
    </w:p>
    <w:p w:rsidR="00D403BA" w:rsidRPr="006454B2" w:rsidRDefault="000F220C" w:rsidP="00D264C7">
      <w:pPr>
        <w:spacing w:after="0" w:line="240" w:lineRule="auto"/>
        <w:ind w:firstLine="567"/>
        <w:jc w:val="both"/>
        <w:rPr>
          <w:rFonts w:ascii="Times New Roman" w:eastAsia="Calibri" w:hAnsi="Times New Roman" w:cs="Times New Roman"/>
          <w:sz w:val="24"/>
          <w:szCs w:val="24"/>
        </w:rPr>
      </w:pPr>
      <w:r w:rsidRPr="006454B2">
        <w:rPr>
          <w:rFonts w:ascii="Times New Roman" w:eastAsia="Calibri" w:hAnsi="Times New Roman" w:cs="Times New Roman"/>
          <w:sz w:val="24"/>
          <w:szCs w:val="24"/>
        </w:rPr>
        <w:t xml:space="preserve"> </w:t>
      </w:r>
      <w:r w:rsidR="00D403BA" w:rsidRPr="006454B2">
        <w:rPr>
          <w:rFonts w:ascii="Times New Roman" w:eastAsia="Calibri" w:hAnsi="Times New Roman" w:cs="Times New Roman"/>
          <w:sz w:val="24"/>
          <w:szCs w:val="24"/>
        </w:rPr>
        <w:t>- Мелешко А.Р.- міський голова, голова оргкомітету;</w:t>
      </w:r>
    </w:p>
    <w:p w:rsidR="00D403BA" w:rsidRPr="006454B2" w:rsidRDefault="00D403BA" w:rsidP="00D264C7">
      <w:pPr>
        <w:spacing w:after="0" w:line="240" w:lineRule="auto"/>
        <w:ind w:firstLine="567"/>
        <w:jc w:val="both"/>
        <w:rPr>
          <w:rFonts w:ascii="Times New Roman" w:eastAsia="Calibri" w:hAnsi="Times New Roman" w:cs="Times New Roman"/>
          <w:sz w:val="24"/>
          <w:szCs w:val="24"/>
        </w:rPr>
      </w:pPr>
      <w:r w:rsidRPr="006454B2">
        <w:rPr>
          <w:rFonts w:ascii="Times New Roman" w:eastAsia="Calibri" w:hAnsi="Times New Roman" w:cs="Times New Roman"/>
          <w:sz w:val="24"/>
          <w:szCs w:val="24"/>
        </w:rPr>
        <w:t>- Лепкий М.П. – перший заступник міського голови, заступник голови оргкомітету;</w:t>
      </w:r>
    </w:p>
    <w:p w:rsidR="00D403BA" w:rsidRPr="006454B2" w:rsidRDefault="00D403BA" w:rsidP="00D264C7">
      <w:pPr>
        <w:tabs>
          <w:tab w:val="left" w:pos="1080"/>
        </w:tabs>
        <w:spacing w:after="0" w:line="240" w:lineRule="auto"/>
        <w:ind w:firstLine="567"/>
        <w:rPr>
          <w:rFonts w:ascii="Times New Roman" w:eastAsia="Calibri" w:hAnsi="Times New Roman" w:cs="Times New Roman"/>
          <w:sz w:val="24"/>
          <w:szCs w:val="24"/>
        </w:rPr>
      </w:pPr>
      <w:r w:rsidRPr="006454B2">
        <w:rPr>
          <w:rFonts w:ascii="Times New Roman" w:eastAsia="Calibri" w:hAnsi="Times New Roman" w:cs="Times New Roman"/>
          <w:sz w:val="24"/>
          <w:szCs w:val="24"/>
        </w:rPr>
        <w:tab/>
        <w:t>Члени комітету:</w:t>
      </w:r>
    </w:p>
    <w:p w:rsidR="000F220C" w:rsidRPr="006454B2" w:rsidRDefault="00D403BA" w:rsidP="00D264C7">
      <w:pPr>
        <w:spacing w:after="0" w:line="240" w:lineRule="auto"/>
        <w:ind w:firstLine="567"/>
        <w:rPr>
          <w:rFonts w:ascii="Times New Roman" w:eastAsia="Calibri" w:hAnsi="Times New Roman" w:cs="Times New Roman"/>
          <w:sz w:val="24"/>
          <w:szCs w:val="24"/>
        </w:rPr>
      </w:pPr>
      <w:r w:rsidRPr="006454B2">
        <w:rPr>
          <w:rFonts w:ascii="Times New Roman" w:eastAsia="Calibri" w:hAnsi="Times New Roman" w:cs="Times New Roman"/>
          <w:sz w:val="24"/>
          <w:szCs w:val="24"/>
        </w:rPr>
        <w:t>- Цюра А.С. – заступник міського голови;</w:t>
      </w:r>
    </w:p>
    <w:p w:rsidR="00D403BA" w:rsidRPr="006454B2" w:rsidRDefault="00D403BA" w:rsidP="00D264C7">
      <w:pPr>
        <w:spacing w:after="0" w:line="240" w:lineRule="auto"/>
        <w:ind w:firstLine="426"/>
        <w:rPr>
          <w:rFonts w:ascii="Times New Roman" w:eastAsia="Calibri" w:hAnsi="Times New Roman" w:cs="Times New Roman"/>
          <w:sz w:val="24"/>
          <w:szCs w:val="24"/>
        </w:rPr>
      </w:pPr>
      <w:r w:rsidRPr="006454B2">
        <w:rPr>
          <w:rFonts w:ascii="Times New Roman" w:eastAsia="Calibri" w:hAnsi="Times New Roman" w:cs="Times New Roman"/>
          <w:sz w:val="24"/>
          <w:szCs w:val="24"/>
        </w:rPr>
        <w:t xml:space="preserve">  - Єсауленко О.П.- начальник відділу з питань гуманітарної політики;</w:t>
      </w:r>
    </w:p>
    <w:p w:rsidR="00D403BA" w:rsidRPr="006454B2" w:rsidRDefault="00D403BA" w:rsidP="00D264C7">
      <w:pPr>
        <w:tabs>
          <w:tab w:val="left" w:pos="1080"/>
        </w:tabs>
        <w:spacing w:after="0" w:line="240" w:lineRule="auto"/>
        <w:ind w:firstLine="567"/>
        <w:jc w:val="both"/>
        <w:rPr>
          <w:rFonts w:ascii="Times New Roman" w:eastAsia="Calibri" w:hAnsi="Times New Roman" w:cs="Times New Roman"/>
          <w:sz w:val="24"/>
          <w:szCs w:val="24"/>
        </w:rPr>
      </w:pPr>
      <w:r w:rsidRPr="006454B2">
        <w:rPr>
          <w:rFonts w:ascii="Times New Roman" w:eastAsia="Calibri" w:hAnsi="Times New Roman" w:cs="Times New Roman"/>
          <w:sz w:val="24"/>
          <w:szCs w:val="24"/>
        </w:rPr>
        <w:t>- Панчишин Г.Ю. – начальник відділу освіти;</w:t>
      </w:r>
    </w:p>
    <w:p w:rsidR="00D403BA" w:rsidRPr="006454B2" w:rsidRDefault="00D403BA" w:rsidP="00D264C7">
      <w:pPr>
        <w:tabs>
          <w:tab w:val="left" w:pos="1080"/>
        </w:tabs>
        <w:spacing w:after="0" w:line="240" w:lineRule="auto"/>
        <w:ind w:firstLine="567"/>
        <w:jc w:val="both"/>
        <w:rPr>
          <w:rFonts w:ascii="Times New Roman" w:eastAsia="Calibri" w:hAnsi="Times New Roman" w:cs="Times New Roman"/>
          <w:sz w:val="24"/>
          <w:szCs w:val="24"/>
        </w:rPr>
      </w:pPr>
      <w:r w:rsidRPr="006454B2">
        <w:rPr>
          <w:rFonts w:ascii="Times New Roman" w:eastAsia="Calibri" w:hAnsi="Times New Roman" w:cs="Times New Roman"/>
          <w:sz w:val="24"/>
          <w:szCs w:val="24"/>
        </w:rPr>
        <w:t>- Саноцька О.М.- головний спеціаліст відділу з питань гуманітарної політики;</w:t>
      </w:r>
    </w:p>
    <w:p w:rsidR="00D403BA" w:rsidRPr="006454B2" w:rsidRDefault="00D403BA" w:rsidP="00D264C7">
      <w:pPr>
        <w:tabs>
          <w:tab w:val="left" w:pos="1080"/>
        </w:tabs>
        <w:spacing w:after="0" w:line="240" w:lineRule="auto"/>
        <w:ind w:firstLine="567"/>
        <w:jc w:val="both"/>
        <w:rPr>
          <w:rFonts w:ascii="Times New Roman" w:eastAsia="Calibri" w:hAnsi="Times New Roman" w:cs="Times New Roman"/>
          <w:sz w:val="24"/>
          <w:szCs w:val="24"/>
        </w:rPr>
      </w:pPr>
      <w:r w:rsidRPr="006454B2">
        <w:rPr>
          <w:rFonts w:ascii="Times New Roman" w:eastAsia="Calibri" w:hAnsi="Times New Roman" w:cs="Times New Roman"/>
          <w:sz w:val="24"/>
          <w:szCs w:val="24"/>
        </w:rPr>
        <w:t xml:space="preserve">- Рудницький М.В.- директор Новороздільської дитячої школи мистецтв </w:t>
      </w:r>
      <w:r w:rsidR="000F220C" w:rsidRPr="006454B2">
        <w:rPr>
          <w:rFonts w:ascii="Times New Roman" w:eastAsia="Calibri" w:hAnsi="Times New Roman" w:cs="Times New Roman"/>
          <w:sz w:val="24"/>
          <w:szCs w:val="24"/>
        </w:rPr>
        <w:t>ім</w:t>
      </w:r>
      <w:r w:rsidRPr="006454B2">
        <w:rPr>
          <w:rFonts w:ascii="Times New Roman" w:eastAsia="Calibri" w:hAnsi="Times New Roman" w:cs="Times New Roman"/>
          <w:sz w:val="24"/>
          <w:szCs w:val="24"/>
        </w:rPr>
        <w:t>. Олега  Рудницького;</w:t>
      </w:r>
    </w:p>
    <w:p w:rsidR="00D403BA" w:rsidRPr="006454B2" w:rsidRDefault="00D403BA" w:rsidP="00D264C7">
      <w:pPr>
        <w:tabs>
          <w:tab w:val="left" w:pos="1080"/>
        </w:tabs>
        <w:spacing w:after="0" w:line="240" w:lineRule="auto"/>
        <w:ind w:firstLine="567"/>
        <w:jc w:val="both"/>
        <w:rPr>
          <w:rFonts w:ascii="Times New Roman" w:eastAsia="Calibri" w:hAnsi="Times New Roman" w:cs="Times New Roman"/>
          <w:sz w:val="24"/>
          <w:szCs w:val="24"/>
        </w:rPr>
      </w:pPr>
      <w:r w:rsidRPr="006454B2">
        <w:rPr>
          <w:rFonts w:ascii="Times New Roman" w:eastAsia="Calibri" w:hAnsi="Times New Roman" w:cs="Times New Roman"/>
          <w:sz w:val="24"/>
          <w:szCs w:val="24"/>
        </w:rPr>
        <w:t xml:space="preserve"> - Сагало І.І.- директор МБК «Молодість»;</w:t>
      </w:r>
    </w:p>
    <w:p w:rsidR="00D403BA" w:rsidRPr="006454B2" w:rsidRDefault="000F220C" w:rsidP="00D264C7">
      <w:pPr>
        <w:tabs>
          <w:tab w:val="left" w:pos="1080"/>
        </w:tabs>
        <w:spacing w:after="0" w:line="240" w:lineRule="auto"/>
        <w:ind w:firstLine="567"/>
        <w:jc w:val="both"/>
        <w:rPr>
          <w:rFonts w:ascii="Times New Roman" w:eastAsia="Calibri" w:hAnsi="Times New Roman" w:cs="Times New Roman"/>
          <w:sz w:val="24"/>
          <w:szCs w:val="24"/>
        </w:rPr>
      </w:pPr>
      <w:r w:rsidRPr="005403B3">
        <w:rPr>
          <w:rFonts w:ascii="Times New Roman" w:eastAsia="Calibri" w:hAnsi="Times New Roman" w:cs="Times New Roman"/>
          <w:sz w:val="24"/>
          <w:szCs w:val="24"/>
        </w:rPr>
        <w:t xml:space="preserve"> </w:t>
      </w:r>
      <w:r w:rsidR="00D403BA" w:rsidRPr="005403B3">
        <w:rPr>
          <w:rFonts w:ascii="Times New Roman" w:eastAsia="Calibri" w:hAnsi="Times New Roman" w:cs="Times New Roman"/>
          <w:sz w:val="24"/>
          <w:szCs w:val="24"/>
        </w:rPr>
        <w:t>- Приріз Г.В.- директор</w:t>
      </w:r>
      <w:r w:rsidR="00D403BA" w:rsidRPr="006454B2">
        <w:rPr>
          <w:rFonts w:ascii="Times New Roman" w:eastAsia="Calibri" w:hAnsi="Times New Roman" w:cs="Times New Roman"/>
          <w:sz w:val="24"/>
          <w:szCs w:val="24"/>
        </w:rPr>
        <w:t xml:space="preserve"> МЦБС;</w:t>
      </w:r>
    </w:p>
    <w:p w:rsidR="00D403BA" w:rsidRPr="006454B2" w:rsidRDefault="00D403BA" w:rsidP="005403B3">
      <w:pPr>
        <w:tabs>
          <w:tab w:val="left" w:pos="1080"/>
        </w:tabs>
        <w:spacing w:after="0" w:line="240" w:lineRule="auto"/>
        <w:ind w:firstLine="567"/>
        <w:jc w:val="both"/>
        <w:rPr>
          <w:rFonts w:ascii="Times New Roman" w:eastAsia="Calibri" w:hAnsi="Times New Roman" w:cs="Times New Roman"/>
          <w:sz w:val="24"/>
          <w:szCs w:val="24"/>
        </w:rPr>
      </w:pPr>
      <w:r w:rsidRPr="006454B2">
        <w:rPr>
          <w:rFonts w:ascii="Times New Roman" w:eastAsia="Calibri" w:hAnsi="Times New Roman" w:cs="Times New Roman"/>
          <w:sz w:val="24"/>
          <w:szCs w:val="24"/>
        </w:rPr>
        <w:t xml:space="preserve">- Дабіжа В.П.- голова постійної  депутатської </w:t>
      </w:r>
      <w:r w:rsidR="005403B3">
        <w:rPr>
          <w:rFonts w:ascii="Times New Roman" w:eastAsia="Calibri" w:hAnsi="Times New Roman" w:cs="Times New Roman"/>
          <w:sz w:val="24"/>
          <w:szCs w:val="24"/>
        </w:rPr>
        <w:t xml:space="preserve"> комісії з питань гуманітарної</w:t>
      </w:r>
      <w:r w:rsidRPr="006454B2">
        <w:rPr>
          <w:rFonts w:ascii="Times New Roman" w:eastAsia="Calibri" w:hAnsi="Times New Roman" w:cs="Times New Roman"/>
          <w:sz w:val="24"/>
          <w:szCs w:val="24"/>
        </w:rPr>
        <w:t xml:space="preserve"> політики</w:t>
      </w:r>
      <w:r w:rsidR="005403B3">
        <w:rPr>
          <w:rFonts w:ascii="Times New Roman" w:eastAsia="Calibri" w:hAnsi="Times New Roman" w:cs="Times New Roman"/>
          <w:sz w:val="24"/>
          <w:szCs w:val="24"/>
        </w:rPr>
        <w:t xml:space="preserve"> </w:t>
      </w:r>
      <w:r w:rsidRPr="006454B2">
        <w:rPr>
          <w:rFonts w:ascii="Times New Roman" w:eastAsia="Calibri" w:hAnsi="Times New Roman" w:cs="Times New Roman"/>
          <w:sz w:val="24"/>
          <w:szCs w:val="24"/>
        </w:rPr>
        <w:t>;</w:t>
      </w:r>
    </w:p>
    <w:p w:rsidR="00D403BA" w:rsidRPr="006454B2" w:rsidRDefault="00D403BA" w:rsidP="00D264C7">
      <w:pPr>
        <w:tabs>
          <w:tab w:val="left" w:pos="1080"/>
        </w:tabs>
        <w:spacing w:after="0" w:line="240" w:lineRule="auto"/>
        <w:ind w:firstLine="567"/>
        <w:jc w:val="both"/>
        <w:rPr>
          <w:rFonts w:ascii="Times New Roman" w:eastAsia="Calibri" w:hAnsi="Times New Roman" w:cs="Times New Roman"/>
          <w:sz w:val="24"/>
          <w:szCs w:val="24"/>
        </w:rPr>
      </w:pPr>
      <w:r w:rsidRPr="006454B2">
        <w:rPr>
          <w:rFonts w:ascii="Times New Roman" w:eastAsia="Calibri" w:hAnsi="Times New Roman" w:cs="Times New Roman"/>
          <w:sz w:val="24"/>
          <w:szCs w:val="24"/>
        </w:rPr>
        <w:t xml:space="preserve"> - Жук Б.Л.- керуючий КП «Розділжитлосервіс»;</w:t>
      </w:r>
    </w:p>
    <w:p w:rsidR="00D403BA" w:rsidRPr="006454B2" w:rsidRDefault="000F220C" w:rsidP="00D264C7">
      <w:pPr>
        <w:tabs>
          <w:tab w:val="left" w:pos="1080"/>
        </w:tabs>
        <w:spacing w:after="0" w:line="240" w:lineRule="auto"/>
        <w:ind w:firstLine="567"/>
        <w:jc w:val="both"/>
        <w:rPr>
          <w:rFonts w:ascii="Times New Roman" w:eastAsia="Calibri" w:hAnsi="Times New Roman" w:cs="Times New Roman"/>
          <w:sz w:val="24"/>
          <w:szCs w:val="24"/>
        </w:rPr>
      </w:pPr>
      <w:r w:rsidRPr="006454B2">
        <w:rPr>
          <w:rFonts w:ascii="Times New Roman" w:eastAsia="Calibri" w:hAnsi="Times New Roman" w:cs="Times New Roman"/>
          <w:sz w:val="24"/>
          <w:szCs w:val="24"/>
        </w:rPr>
        <w:t xml:space="preserve"> </w:t>
      </w:r>
      <w:r w:rsidR="00D403BA" w:rsidRPr="006454B2">
        <w:rPr>
          <w:rFonts w:ascii="Times New Roman" w:eastAsia="Calibri" w:hAnsi="Times New Roman" w:cs="Times New Roman"/>
          <w:sz w:val="24"/>
          <w:szCs w:val="24"/>
        </w:rPr>
        <w:t xml:space="preserve">- Придатко О.В. </w:t>
      </w:r>
      <w:r w:rsidRPr="006454B2">
        <w:rPr>
          <w:rFonts w:ascii="Times New Roman" w:eastAsia="Calibri" w:hAnsi="Times New Roman" w:cs="Times New Roman"/>
          <w:sz w:val="24"/>
          <w:szCs w:val="24"/>
        </w:rPr>
        <w:t>–</w:t>
      </w:r>
      <w:r w:rsidR="00D403BA" w:rsidRPr="006454B2">
        <w:rPr>
          <w:rFonts w:ascii="Times New Roman" w:eastAsia="Calibri" w:hAnsi="Times New Roman" w:cs="Times New Roman"/>
          <w:sz w:val="24"/>
          <w:szCs w:val="24"/>
        </w:rPr>
        <w:t xml:space="preserve"> начальник відділу  з питань фізичної культури і спорту;</w:t>
      </w:r>
    </w:p>
    <w:p w:rsidR="00D403BA" w:rsidRDefault="00D403BA" w:rsidP="00D264C7">
      <w:pPr>
        <w:spacing w:after="0" w:line="240" w:lineRule="auto"/>
        <w:ind w:firstLine="567"/>
        <w:jc w:val="both"/>
        <w:rPr>
          <w:rFonts w:ascii="Times New Roman" w:eastAsia="Calibri" w:hAnsi="Times New Roman" w:cs="Times New Roman"/>
          <w:sz w:val="24"/>
          <w:szCs w:val="24"/>
        </w:rPr>
      </w:pPr>
      <w:r w:rsidRPr="006454B2">
        <w:rPr>
          <w:rFonts w:ascii="Times New Roman" w:eastAsia="Calibri" w:hAnsi="Times New Roman" w:cs="Times New Roman"/>
          <w:sz w:val="24"/>
          <w:szCs w:val="24"/>
        </w:rPr>
        <w:t xml:space="preserve"> - Шалаєв А.- депутат Новороздільської міської</w:t>
      </w:r>
      <w:r w:rsidR="000F220C" w:rsidRPr="006454B2">
        <w:rPr>
          <w:rFonts w:ascii="Times New Roman" w:eastAsia="Calibri" w:hAnsi="Times New Roman" w:cs="Times New Roman"/>
          <w:sz w:val="24"/>
          <w:szCs w:val="24"/>
        </w:rPr>
        <w:t xml:space="preserve"> ради, голова МГО «Фундації</w:t>
      </w:r>
      <w:r w:rsidR="00BC47ED">
        <w:rPr>
          <w:rFonts w:ascii="Times New Roman" w:eastAsia="Calibri" w:hAnsi="Times New Roman" w:cs="Times New Roman"/>
          <w:sz w:val="24"/>
          <w:szCs w:val="24"/>
        </w:rPr>
        <w:t xml:space="preserve">  регіональних ініціатив»;</w:t>
      </w:r>
    </w:p>
    <w:p w:rsidR="005403B3" w:rsidRPr="000A0E3B" w:rsidRDefault="005403B3" w:rsidP="00D264C7">
      <w:pPr>
        <w:spacing w:after="0" w:line="240" w:lineRule="auto"/>
        <w:ind w:firstLine="567"/>
        <w:jc w:val="both"/>
        <w:rPr>
          <w:rFonts w:ascii="Times New Roman" w:eastAsia="Calibri" w:hAnsi="Times New Roman" w:cs="Times New Roman"/>
          <w:sz w:val="24"/>
          <w:szCs w:val="24"/>
        </w:rPr>
      </w:pPr>
      <w:r w:rsidRPr="000A0E3B">
        <w:rPr>
          <w:rFonts w:ascii="Times New Roman" w:eastAsia="Calibri" w:hAnsi="Times New Roman" w:cs="Times New Roman"/>
          <w:sz w:val="24"/>
          <w:szCs w:val="24"/>
        </w:rPr>
        <w:t xml:space="preserve">- члени </w:t>
      </w:r>
      <w:r w:rsidR="000A0E3B" w:rsidRPr="000A0E3B">
        <w:rPr>
          <w:rFonts w:ascii="Times New Roman" w:eastAsia="Calibri" w:hAnsi="Times New Roman" w:cs="Times New Roman"/>
          <w:sz w:val="24"/>
          <w:szCs w:val="24"/>
        </w:rPr>
        <w:t xml:space="preserve">постійної </w:t>
      </w:r>
      <w:r w:rsidRPr="000A0E3B">
        <w:rPr>
          <w:rFonts w:ascii="Times New Roman" w:eastAsia="Calibri" w:hAnsi="Times New Roman" w:cs="Times New Roman"/>
          <w:sz w:val="24"/>
          <w:szCs w:val="24"/>
        </w:rPr>
        <w:t>депутатської комісії з питань гуманітарної політики (за згодою)</w:t>
      </w:r>
      <w:r w:rsidR="000A0E3B">
        <w:rPr>
          <w:rFonts w:ascii="Times New Roman" w:eastAsia="Calibri" w:hAnsi="Times New Roman" w:cs="Times New Roman"/>
          <w:sz w:val="24"/>
          <w:szCs w:val="24"/>
        </w:rPr>
        <w:t>.</w:t>
      </w:r>
    </w:p>
    <w:p w:rsidR="00D403BA" w:rsidRPr="006454B2" w:rsidRDefault="00D403BA" w:rsidP="00D264C7">
      <w:pPr>
        <w:spacing w:after="0" w:line="240" w:lineRule="auto"/>
        <w:ind w:firstLine="567"/>
        <w:jc w:val="both"/>
        <w:rPr>
          <w:rFonts w:ascii="Times New Roman" w:eastAsia="Calibri" w:hAnsi="Times New Roman" w:cs="Times New Roman"/>
          <w:sz w:val="24"/>
          <w:szCs w:val="24"/>
        </w:rPr>
      </w:pPr>
      <w:r w:rsidRPr="006454B2">
        <w:rPr>
          <w:rFonts w:ascii="Times New Roman" w:eastAsia="Calibri" w:hAnsi="Times New Roman" w:cs="Times New Roman"/>
          <w:sz w:val="24"/>
          <w:szCs w:val="24"/>
        </w:rPr>
        <w:t>3.  Організаційному комітету до 10 травня 2019 року розробити перелік заходів по  святкуванню і подати їх на затвердження міському голові.</w:t>
      </w:r>
    </w:p>
    <w:p w:rsidR="00D403BA" w:rsidRPr="006454B2" w:rsidRDefault="000F220C" w:rsidP="00D264C7">
      <w:pPr>
        <w:tabs>
          <w:tab w:val="left" w:pos="1080"/>
        </w:tabs>
        <w:spacing w:after="0" w:line="240" w:lineRule="auto"/>
        <w:ind w:firstLine="567"/>
        <w:contextualSpacing/>
        <w:jc w:val="both"/>
        <w:rPr>
          <w:rFonts w:ascii="Times New Roman" w:eastAsia="Calibri" w:hAnsi="Times New Roman" w:cs="Times New Roman"/>
          <w:sz w:val="24"/>
          <w:szCs w:val="24"/>
        </w:rPr>
      </w:pPr>
      <w:r w:rsidRPr="006454B2">
        <w:rPr>
          <w:rFonts w:ascii="Times New Roman" w:eastAsia="Calibri" w:hAnsi="Times New Roman" w:cs="Times New Roman"/>
          <w:sz w:val="24"/>
          <w:szCs w:val="24"/>
        </w:rPr>
        <w:t>4.</w:t>
      </w:r>
      <w:r w:rsidR="00D403BA" w:rsidRPr="006454B2">
        <w:rPr>
          <w:rFonts w:ascii="Times New Roman" w:eastAsia="Calibri" w:hAnsi="Times New Roman" w:cs="Times New Roman"/>
          <w:sz w:val="24"/>
          <w:szCs w:val="24"/>
        </w:rPr>
        <w:t>Усім відділам, службам Новороздільської міської ради, підприємствам, установам та організаціям міста сприяти здійсненню заходів з святкування дня міста Нового Роздолу.</w:t>
      </w:r>
    </w:p>
    <w:p w:rsidR="005403B3" w:rsidRPr="006454B2" w:rsidRDefault="000F220C" w:rsidP="005403B3">
      <w:pPr>
        <w:tabs>
          <w:tab w:val="left" w:pos="1080"/>
        </w:tabs>
        <w:spacing w:after="0" w:line="240" w:lineRule="auto"/>
        <w:ind w:firstLine="567"/>
        <w:contextualSpacing/>
        <w:jc w:val="both"/>
        <w:rPr>
          <w:rFonts w:ascii="Times New Roman" w:eastAsia="Calibri" w:hAnsi="Times New Roman" w:cs="Times New Roman"/>
          <w:sz w:val="24"/>
          <w:szCs w:val="24"/>
        </w:rPr>
      </w:pPr>
      <w:r w:rsidRPr="006454B2">
        <w:rPr>
          <w:rFonts w:ascii="Times New Roman" w:eastAsia="Calibri" w:hAnsi="Times New Roman" w:cs="Times New Roman"/>
          <w:sz w:val="24"/>
          <w:szCs w:val="24"/>
        </w:rPr>
        <w:t>5.</w:t>
      </w:r>
      <w:r w:rsidR="00D403BA" w:rsidRPr="006454B2">
        <w:rPr>
          <w:rFonts w:ascii="Times New Roman" w:eastAsia="Calibri" w:hAnsi="Times New Roman" w:cs="Times New Roman"/>
          <w:sz w:val="24"/>
          <w:szCs w:val="24"/>
        </w:rPr>
        <w:t xml:space="preserve">Контроль за виконанням рішення покласти на міського голову Мелешка А.Р. </w:t>
      </w:r>
    </w:p>
    <w:p w:rsidR="005403B3" w:rsidRDefault="005403B3" w:rsidP="00D264C7">
      <w:pPr>
        <w:keepNext/>
        <w:spacing w:after="0" w:line="240" w:lineRule="auto"/>
        <w:jc w:val="both"/>
        <w:outlineLvl w:val="0"/>
        <w:rPr>
          <w:rFonts w:ascii="Times New Roman" w:eastAsia="Times New Roman" w:hAnsi="Times New Roman" w:cs="Times New Roman"/>
          <w:sz w:val="24"/>
          <w:szCs w:val="24"/>
          <w:lang w:eastAsia="uk-UA"/>
        </w:rPr>
      </w:pPr>
    </w:p>
    <w:p w:rsidR="00D403BA" w:rsidRPr="006454B2" w:rsidRDefault="00D403BA" w:rsidP="00D264C7">
      <w:pPr>
        <w:keepNext/>
        <w:spacing w:after="0" w:line="240" w:lineRule="auto"/>
        <w:jc w:val="both"/>
        <w:outlineLvl w:val="0"/>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 xml:space="preserve">МІСЬКИЙ  ГОЛОВА                   </w:t>
      </w:r>
      <w:r w:rsidRPr="006454B2">
        <w:rPr>
          <w:rFonts w:ascii="Times New Roman" w:eastAsia="Times New Roman" w:hAnsi="Times New Roman" w:cs="Times New Roman"/>
          <w:sz w:val="24"/>
          <w:szCs w:val="24"/>
          <w:lang w:eastAsia="uk-UA"/>
        </w:rPr>
        <w:tab/>
      </w:r>
      <w:r w:rsidRPr="006454B2">
        <w:rPr>
          <w:rFonts w:ascii="Times New Roman" w:eastAsia="Times New Roman" w:hAnsi="Times New Roman" w:cs="Times New Roman"/>
          <w:sz w:val="24"/>
          <w:szCs w:val="24"/>
          <w:lang w:eastAsia="uk-UA"/>
        </w:rPr>
        <w:tab/>
      </w:r>
      <w:r w:rsidRPr="006454B2">
        <w:rPr>
          <w:rFonts w:ascii="Times New Roman" w:eastAsia="Times New Roman" w:hAnsi="Times New Roman" w:cs="Times New Roman"/>
          <w:sz w:val="24"/>
          <w:szCs w:val="24"/>
          <w:lang w:eastAsia="uk-UA"/>
        </w:rPr>
        <w:tab/>
      </w:r>
      <w:r w:rsidRPr="006454B2">
        <w:rPr>
          <w:rFonts w:ascii="Times New Roman" w:eastAsia="Times New Roman" w:hAnsi="Times New Roman" w:cs="Times New Roman"/>
          <w:sz w:val="24"/>
          <w:szCs w:val="24"/>
          <w:lang w:eastAsia="uk-UA"/>
        </w:rPr>
        <w:tab/>
        <w:t>Андрій МЕЛЕШКО</w:t>
      </w:r>
    </w:p>
    <w:p w:rsidR="00D403BA" w:rsidRPr="006454B2" w:rsidRDefault="00D403BA"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D403BA" w:rsidRPr="006454B2" w:rsidRDefault="00D403BA"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D403BA" w:rsidRPr="006454B2" w:rsidRDefault="00D403BA"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B1597A" w:rsidRDefault="00B1597A"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1597A" w:rsidRDefault="00B1597A"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0A0E3B" w:rsidRDefault="000A0E3B" w:rsidP="00067C4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067C42" w:rsidRPr="00067C42" w:rsidRDefault="00B928E0" w:rsidP="00067C42">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eastAsia="ru-RU"/>
        </w:rPr>
        <w:lastRenderedPageBreak/>
        <w:tab/>
      </w:r>
      <w:r w:rsidR="00067C42">
        <w:rPr>
          <w:rFonts w:ascii="Times New Roman" w:eastAsia="Times New Roman" w:hAnsi="Times New Roman" w:cs="Times New Roman"/>
          <w:noProof/>
          <w:sz w:val="24"/>
          <w:szCs w:val="24"/>
          <w:lang w:val="ru-RU" w:eastAsia="ru-RU"/>
        </w:rPr>
        <w:drawing>
          <wp:inline distT="0" distB="0" distL="0" distR="0">
            <wp:extent cx="1143000" cy="601980"/>
            <wp:effectExtent l="19050" t="0" r="0" b="0"/>
            <wp:docPr id="1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НОВОРОЗДІЛЬСЬКА  МІСЬКА  РАДА</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ЛЬВІВСЬКОЇ  ОБЛАСТІ</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ВИКОНАВЧИЙ  КОМІТЕТ</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7C42">
        <w:rPr>
          <w:rFonts w:ascii="Times New Roman" w:eastAsia="Times New Roman" w:hAnsi="Times New Roman" w:cs="Times New Roman"/>
          <w:b/>
          <w:sz w:val="24"/>
          <w:szCs w:val="24"/>
          <w:lang w:val="ru-RU" w:eastAsia="ru-RU"/>
        </w:rPr>
        <w:t xml:space="preserve"> Р</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І</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Ш</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Е</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Я №</w:t>
      </w:r>
    </w:p>
    <w:p w:rsidR="00CD3979" w:rsidRPr="006454B2" w:rsidRDefault="00CD3979"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CD3979" w:rsidRPr="00B928E0" w:rsidRDefault="00CD3979"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r>
      <w:r w:rsidR="00B928E0" w:rsidRPr="00B928E0">
        <w:rPr>
          <w:rFonts w:ascii="Times New Roman" w:eastAsia="Times New Roman" w:hAnsi="Times New Roman" w:cs="Times New Roman"/>
          <w:b/>
          <w:sz w:val="24"/>
          <w:szCs w:val="24"/>
          <w:lang w:eastAsia="ru-RU"/>
        </w:rPr>
        <w:t>78</w:t>
      </w:r>
    </w:p>
    <w:p w:rsidR="00B928E0" w:rsidRDefault="00B928E0" w:rsidP="00D26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D3979" w:rsidRPr="006454B2" w:rsidRDefault="00CD3979" w:rsidP="00D26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15 березня 2019 року</w:t>
      </w:r>
    </w:p>
    <w:p w:rsidR="00CD3979" w:rsidRPr="006454B2" w:rsidRDefault="00CD3979" w:rsidP="00D264C7">
      <w:pPr>
        <w:spacing w:after="0" w:line="240" w:lineRule="auto"/>
        <w:jc w:val="both"/>
        <w:rPr>
          <w:rFonts w:ascii="Times New Roman" w:eastAsia="MS Mincho" w:hAnsi="Times New Roman" w:cs="Times New Roman"/>
          <w:sz w:val="24"/>
          <w:szCs w:val="24"/>
          <w:lang w:eastAsia="ru-RU"/>
        </w:rPr>
      </w:pPr>
    </w:p>
    <w:p w:rsidR="00CD3979" w:rsidRPr="006454B2" w:rsidRDefault="00CD3979" w:rsidP="00D264C7">
      <w:pPr>
        <w:spacing w:after="0" w:line="240" w:lineRule="auto"/>
        <w:jc w:val="both"/>
        <w:rPr>
          <w:rFonts w:ascii="Times New Roman" w:eastAsia="MS Mincho" w:hAnsi="Times New Roman" w:cs="Times New Roman"/>
          <w:sz w:val="24"/>
          <w:szCs w:val="24"/>
          <w:lang w:eastAsia="ru-RU"/>
        </w:rPr>
      </w:pPr>
      <w:r w:rsidRPr="006454B2">
        <w:rPr>
          <w:rFonts w:ascii="Times New Roman" w:eastAsia="MS Mincho" w:hAnsi="Times New Roman" w:cs="Times New Roman"/>
          <w:sz w:val="24"/>
          <w:szCs w:val="24"/>
          <w:lang w:eastAsia="ru-RU"/>
        </w:rPr>
        <w:t xml:space="preserve">Про діяльність Громадського формування </w:t>
      </w:r>
    </w:p>
    <w:p w:rsidR="00CD3979" w:rsidRPr="006454B2" w:rsidRDefault="00CD3979" w:rsidP="00D264C7">
      <w:pPr>
        <w:spacing w:after="0" w:line="240" w:lineRule="auto"/>
        <w:jc w:val="both"/>
        <w:rPr>
          <w:rFonts w:ascii="Times New Roman" w:eastAsia="MS Mincho" w:hAnsi="Times New Roman" w:cs="Times New Roman"/>
          <w:sz w:val="24"/>
          <w:szCs w:val="24"/>
          <w:lang w:eastAsia="ru-RU"/>
        </w:rPr>
      </w:pPr>
      <w:r w:rsidRPr="006454B2">
        <w:rPr>
          <w:rFonts w:ascii="Times New Roman" w:eastAsia="MS Mincho" w:hAnsi="Times New Roman" w:cs="Times New Roman"/>
          <w:sz w:val="24"/>
          <w:szCs w:val="24"/>
          <w:lang w:eastAsia="ru-RU"/>
        </w:rPr>
        <w:t>з охорони громадського порядку «Оберіг»</w:t>
      </w:r>
    </w:p>
    <w:p w:rsidR="00CD3979" w:rsidRPr="006454B2" w:rsidRDefault="00CD3979" w:rsidP="00D264C7">
      <w:pPr>
        <w:spacing w:after="0" w:line="240" w:lineRule="auto"/>
        <w:ind w:firstLine="567"/>
        <w:jc w:val="both"/>
        <w:rPr>
          <w:rFonts w:ascii="Times New Roman" w:eastAsia="MS Mincho" w:hAnsi="Times New Roman" w:cs="Times New Roman"/>
          <w:sz w:val="24"/>
          <w:szCs w:val="24"/>
          <w:lang w:eastAsia="ru-RU"/>
        </w:rPr>
      </w:pPr>
    </w:p>
    <w:p w:rsidR="00CD3979" w:rsidRPr="006454B2" w:rsidRDefault="00CD3979" w:rsidP="00D264C7">
      <w:pPr>
        <w:spacing w:after="0" w:line="240" w:lineRule="auto"/>
        <w:ind w:firstLine="567"/>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 xml:space="preserve">Розглянувши та обговоривши інформацію </w:t>
      </w:r>
      <w:r w:rsidRPr="006454B2">
        <w:rPr>
          <w:rFonts w:ascii="Times New Roman" w:eastAsia="MS Mincho" w:hAnsi="Times New Roman" w:cs="Times New Roman"/>
          <w:sz w:val="24"/>
          <w:szCs w:val="24"/>
          <w:lang w:eastAsia="ru-RU"/>
        </w:rPr>
        <w:t xml:space="preserve">начальника Новороздільського ВП Пустомитівського ВП ГУНП  у Львівській області Шнайдрука Р.Р. </w:t>
      </w:r>
      <w:r w:rsidRPr="006454B2">
        <w:rPr>
          <w:rFonts w:ascii="Times New Roman" w:eastAsia="Times New Roman" w:hAnsi="Times New Roman" w:cs="Times New Roman"/>
          <w:sz w:val="24"/>
          <w:szCs w:val="24"/>
          <w:lang w:eastAsia="ru-RU"/>
        </w:rPr>
        <w:t xml:space="preserve"> №1042/69/01-19 від 04.03.2019 щодо правових підстав діяльності на території міста Новий Розділ громадського формування з охорони громадського порядку “Оберіг”, відповідно до статтей 38, 40 Закону України “Про місцеве самоврядування в Україні” виконавчий комітет Новороздільської міської ради</w:t>
      </w:r>
    </w:p>
    <w:p w:rsidR="00CD3979" w:rsidRPr="006454B2" w:rsidRDefault="00CD3979" w:rsidP="00D264C7">
      <w:pPr>
        <w:spacing w:after="0" w:line="240" w:lineRule="auto"/>
        <w:jc w:val="both"/>
        <w:rPr>
          <w:rFonts w:ascii="Times New Roman" w:eastAsia="MS Mincho" w:hAnsi="Times New Roman" w:cs="Times New Roman"/>
          <w:color w:val="0000FF"/>
          <w:sz w:val="24"/>
          <w:szCs w:val="24"/>
          <w:lang w:eastAsia="ru-RU"/>
        </w:rPr>
      </w:pPr>
      <w:r w:rsidRPr="006454B2">
        <w:rPr>
          <w:rFonts w:ascii="Times New Roman" w:eastAsia="MS Mincho" w:hAnsi="Times New Roman" w:cs="Times New Roman"/>
          <w:color w:val="0000FF"/>
          <w:sz w:val="24"/>
          <w:szCs w:val="24"/>
          <w:lang w:eastAsia="ru-RU"/>
        </w:rPr>
        <w:t xml:space="preserve">   </w:t>
      </w:r>
    </w:p>
    <w:p w:rsidR="00CD3979" w:rsidRPr="006454B2" w:rsidRDefault="00CD3979" w:rsidP="00D264C7">
      <w:pPr>
        <w:spacing w:after="0" w:line="240" w:lineRule="auto"/>
        <w:rPr>
          <w:rFonts w:ascii="Times New Roman" w:eastAsia="MS Mincho" w:hAnsi="Times New Roman" w:cs="Times New Roman"/>
          <w:sz w:val="24"/>
          <w:szCs w:val="24"/>
          <w:lang w:eastAsia="ru-RU"/>
        </w:rPr>
      </w:pPr>
      <w:r w:rsidRPr="006454B2">
        <w:rPr>
          <w:rFonts w:ascii="Times New Roman" w:eastAsia="MS Mincho" w:hAnsi="Times New Roman" w:cs="Times New Roman"/>
          <w:sz w:val="24"/>
          <w:szCs w:val="24"/>
          <w:lang w:eastAsia="ru-RU"/>
        </w:rPr>
        <w:t>В  И  Р  І  Ш  И  В:</w:t>
      </w:r>
    </w:p>
    <w:p w:rsidR="00CD3979" w:rsidRPr="006454B2" w:rsidRDefault="00CD3979" w:rsidP="00D264C7">
      <w:pPr>
        <w:spacing w:after="0" w:line="240" w:lineRule="auto"/>
        <w:rPr>
          <w:rFonts w:ascii="Times New Roman" w:eastAsia="MS Mincho" w:hAnsi="Times New Roman" w:cs="Times New Roman"/>
          <w:sz w:val="24"/>
          <w:szCs w:val="24"/>
          <w:lang w:eastAsia="ru-RU"/>
        </w:rPr>
      </w:pPr>
    </w:p>
    <w:p w:rsidR="00CD3979" w:rsidRPr="006454B2" w:rsidRDefault="005403B3" w:rsidP="00D264C7">
      <w:pPr>
        <w:spacing w:after="0" w:line="240" w:lineRule="auto"/>
        <w:ind w:firstLine="567"/>
        <w:jc w:val="both"/>
        <w:rPr>
          <w:rFonts w:ascii="Times New Roman" w:eastAsia="MS Mincho" w:hAnsi="Times New Roman" w:cs="Times New Roman"/>
          <w:sz w:val="24"/>
          <w:szCs w:val="24"/>
          <w:lang w:eastAsia="ru-RU"/>
        </w:rPr>
      </w:pPr>
      <w:r>
        <w:rPr>
          <w:rFonts w:ascii="Times New Roman" w:eastAsia="Times New Roman" w:hAnsi="Times New Roman" w:cs="Times New Roman"/>
          <w:sz w:val="24"/>
          <w:szCs w:val="24"/>
          <w:lang w:eastAsia="ru-RU"/>
        </w:rPr>
        <w:t>1. І</w:t>
      </w:r>
      <w:r w:rsidR="00CD3979" w:rsidRPr="006454B2">
        <w:rPr>
          <w:rFonts w:ascii="Times New Roman" w:eastAsia="Times New Roman" w:hAnsi="Times New Roman" w:cs="Times New Roman"/>
          <w:sz w:val="24"/>
          <w:szCs w:val="24"/>
          <w:lang w:eastAsia="ru-RU"/>
        </w:rPr>
        <w:t xml:space="preserve">нформацію </w:t>
      </w:r>
      <w:r w:rsidR="00CD3979" w:rsidRPr="006454B2">
        <w:rPr>
          <w:rFonts w:ascii="Times New Roman" w:eastAsia="MS Mincho" w:hAnsi="Times New Roman" w:cs="Times New Roman"/>
          <w:sz w:val="24"/>
          <w:szCs w:val="24"/>
          <w:lang w:eastAsia="ru-RU"/>
        </w:rPr>
        <w:t>начальника Новороздільського ВП Пустомитівського ВП ГУНП  у Львівській області Шнайдрука Р.Р. узяти до відома.</w:t>
      </w:r>
    </w:p>
    <w:p w:rsidR="00CD3979" w:rsidRPr="006454B2" w:rsidRDefault="00CD3979" w:rsidP="00D264C7">
      <w:pPr>
        <w:spacing w:after="0" w:line="240" w:lineRule="auto"/>
        <w:ind w:firstLine="567"/>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 xml:space="preserve">2. Керівництву громадського формування з охорони громадського порядку “Оберіг” в місячний термін вжити термінових заходів щодо здійснення державної реєстрації громадського формування з охорони громадського порядку «Оберіг» у відповідності до Закону України «Про державну  реєстрацію юридичних осіб, фізичних осіб  - підприємців та громадських формувань». </w:t>
      </w:r>
    </w:p>
    <w:p w:rsidR="00CD3979" w:rsidRPr="006454B2" w:rsidRDefault="00CD3979" w:rsidP="00D264C7">
      <w:pPr>
        <w:spacing w:after="0" w:line="240" w:lineRule="auto"/>
        <w:ind w:firstLine="539"/>
        <w:jc w:val="both"/>
        <w:rPr>
          <w:rFonts w:ascii="Times New Roman" w:eastAsia="MS Mincho" w:hAnsi="Times New Roman" w:cs="Times New Roman"/>
          <w:sz w:val="24"/>
          <w:szCs w:val="24"/>
          <w:lang w:eastAsia="ru-RU"/>
        </w:rPr>
      </w:pPr>
      <w:r w:rsidRPr="006454B2">
        <w:rPr>
          <w:rFonts w:ascii="Times New Roman" w:eastAsia="MS Mincho" w:hAnsi="Times New Roman" w:cs="Times New Roman"/>
          <w:sz w:val="24"/>
          <w:szCs w:val="24"/>
          <w:lang w:eastAsia="ru-RU"/>
        </w:rPr>
        <w:t>3. Про результати проінформува</w:t>
      </w:r>
      <w:r w:rsidR="005403B3">
        <w:rPr>
          <w:rFonts w:ascii="Times New Roman" w:eastAsia="MS Mincho" w:hAnsi="Times New Roman" w:cs="Times New Roman"/>
          <w:sz w:val="24"/>
          <w:szCs w:val="24"/>
          <w:lang w:eastAsia="ru-RU"/>
        </w:rPr>
        <w:t xml:space="preserve">ти виконавчий комітет до 15 квітня </w:t>
      </w:r>
      <w:r w:rsidRPr="006454B2">
        <w:rPr>
          <w:rFonts w:ascii="Times New Roman" w:eastAsia="MS Mincho" w:hAnsi="Times New Roman" w:cs="Times New Roman"/>
          <w:sz w:val="24"/>
          <w:szCs w:val="24"/>
          <w:lang w:eastAsia="ru-RU"/>
        </w:rPr>
        <w:t>2019 року.</w:t>
      </w:r>
    </w:p>
    <w:p w:rsidR="00CD3979" w:rsidRPr="006454B2" w:rsidRDefault="00CD3979" w:rsidP="00D264C7">
      <w:pPr>
        <w:spacing w:after="0" w:line="240" w:lineRule="auto"/>
        <w:ind w:firstLine="540"/>
        <w:jc w:val="both"/>
        <w:rPr>
          <w:rFonts w:ascii="Times New Roman" w:eastAsia="MS Mincho" w:hAnsi="Times New Roman" w:cs="Times New Roman"/>
          <w:sz w:val="24"/>
          <w:szCs w:val="24"/>
          <w:lang w:eastAsia="ru-RU"/>
        </w:rPr>
      </w:pPr>
      <w:r w:rsidRPr="006454B2">
        <w:rPr>
          <w:rFonts w:ascii="Times New Roman" w:eastAsia="MS Mincho" w:hAnsi="Times New Roman" w:cs="Times New Roman"/>
          <w:bCs/>
          <w:sz w:val="24"/>
          <w:szCs w:val="24"/>
          <w:lang w:eastAsia="ru-RU"/>
        </w:rPr>
        <w:t xml:space="preserve">5. </w:t>
      </w:r>
      <w:r w:rsidRPr="006454B2">
        <w:rPr>
          <w:rFonts w:ascii="Times New Roman" w:eastAsia="MS Mincho" w:hAnsi="Times New Roman" w:cs="Times New Roman"/>
          <w:sz w:val="24"/>
          <w:szCs w:val="24"/>
          <w:lang w:eastAsia="ru-RU"/>
        </w:rPr>
        <w:t>Контроль за виконанням рішення покласти на керуючого справами виконавчого комітету Мельнікова А.В.</w:t>
      </w:r>
    </w:p>
    <w:p w:rsidR="00CD3979" w:rsidRDefault="00CD3979" w:rsidP="00D264C7">
      <w:pPr>
        <w:keepNext/>
        <w:spacing w:after="0" w:line="240" w:lineRule="auto"/>
        <w:jc w:val="both"/>
        <w:outlineLvl w:val="0"/>
        <w:rPr>
          <w:rFonts w:ascii="Times New Roman" w:eastAsia="Times New Roman" w:hAnsi="Times New Roman" w:cs="Times New Roman"/>
          <w:sz w:val="24"/>
          <w:szCs w:val="24"/>
          <w:lang w:eastAsia="uk-UA"/>
        </w:rPr>
      </w:pPr>
    </w:p>
    <w:p w:rsidR="005403B3" w:rsidRPr="006454B2" w:rsidRDefault="005403B3" w:rsidP="00D264C7">
      <w:pPr>
        <w:keepNext/>
        <w:spacing w:after="0" w:line="240" w:lineRule="auto"/>
        <w:jc w:val="both"/>
        <w:outlineLvl w:val="0"/>
        <w:rPr>
          <w:rFonts w:ascii="Times New Roman" w:eastAsia="Times New Roman" w:hAnsi="Times New Roman" w:cs="Times New Roman"/>
          <w:sz w:val="24"/>
          <w:szCs w:val="24"/>
          <w:lang w:eastAsia="uk-UA"/>
        </w:rPr>
      </w:pPr>
    </w:p>
    <w:p w:rsidR="00CD3979" w:rsidRPr="006454B2" w:rsidRDefault="00CD3979" w:rsidP="00D264C7">
      <w:pPr>
        <w:keepNext/>
        <w:spacing w:after="0" w:line="240" w:lineRule="auto"/>
        <w:jc w:val="both"/>
        <w:outlineLvl w:val="0"/>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 xml:space="preserve">МІСЬКИЙ  ГОЛОВА                   </w:t>
      </w:r>
      <w:r w:rsidRPr="006454B2">
        <w:rPr>
          <w:rFonts w:ascii="Times New Roman" w:eastAsia="Times New Roman" w:hAnsi="Times New Roman" w:cs="Times New Roman"/>
          <w:sz w:val="24"/>
          <w:szCs w:val="24"/>
          <w:lang w:eastAsia="uk-UA"/>
        </w:rPr>
        <w:tab/>
      </w:r>
      <w:r w:rsidRPr="006454B2">
        <w:rPr>
          <w:rFonts w:ascii="Times New Roman" w:eastAsia="Times New Roman" w:hAnsi="Times New Roman" w:cs="Times New Roman"/>
          <w:sz w:val="24"/>
          <w:szCs w:val="24"/>
          <w:lang w:eastAsia="uk-UA"/>
        </w:rPr>
        <w:tab/>
      </w:r>
      <w:r w:rsidRPr="006454B2">
        <w:rPr>
          <w:rFonts w:ascii="Times New Roman" w:eastAsia="Times New Roman" w:hAnsi="Times New Roman" w:cs="Times New Roman"/>
          <w:sz w:val="24"/>
          <w:szCs w:val="24"/>
          <w:lang w:eastAsia="uk-UA"/>
        </w:rPr>
        <w:tab/>
      </w:r>
      <w:r w:rsidRPr="006454B2">
        <w:rPr>
          <w:rFonts w:ascii="Times New Roman" w:eastAsia="Times New Roman" w:hAnsi="Times New Roman" w:cs="Times New Roman"/>
          <w:sz w:val="24"/>
          <w:szCs w:val="24"/>
          <w:lang w:eastAsia="uk-UA"/>
        </w:rPr>
        <w:tab/>
        <w:t>Андрій МЕЛЕШКО</w:t>
      </w:r>
    </w:p>
    <w:p w:rsidR="006A4611" w:rsidRDefault="006A4611" w:rsidP="006A461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5403B3" w:rsidRDefault="005403B3" w:rsidP="006A461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5403B3" w:rsidRDefault="005403B3" w:rsidP="006A461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5403B3" w:rsidRDefault="005403B3" w:rsidP="006A461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5403B3" w:rsidRDefault="005403B3" w:rsidP="006A461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5403B3" w:rsidRDefault="005403B3" w:rsidP="006A461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5403B3" w:rsidRDefault="005403B3" w:rsidP="006A461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5403B3" w:rsidRDefault="005403B3" w:rsidP="006A461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5403B3" w:rsidRDefault="005403B3" w:rsidP="006A461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5403B3" w:rsidRDefault="005403B3" w:rsidP="006A461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5403B3" w:rsidRDefault="005403B3" w:rsidP="006A461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5403B3" w:rsidRDefault="005403B3" w:rsidP="006A461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5403B3" w:rsidRDefault="005403B3" w:rsidP="006A461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5403B3" w:rsidRDefault="005403B3" w:rsidP="006A461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5403B3" w:rsidRDefault="005403B3" w:rsidP="006A461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5403B3" w:rsidRDefault="005403B3" w:rsidP="006A461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5403B3" w:rsidRDefault="005403B3" w:rsidP="006A461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385D21" w:rsidRDefault="00385D21" w:rsidP="006A461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17"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НОВОРОЗДІЛЬСЬКА  МІСЬКА  РАДА</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ЛЬВІВСЬКОЇ  ОБЛАСТІ</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ВИКОНАВЧИЙ  КОМІТЕТ</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7C42">
        <w:rPr>
          <w:rFonts w:ascii="Times New Roman" w:eastAsia="Times New Roman" w:hAnsi="Times New Roman" w:cs="Times New Roman"/>
          <w:b/>
          <w:sz w:val="24"/>
          <w:szCs w:val="24"/>
          <w:lang w:val="ru-RU" w:eastAsia="ru-RU"/>
        </w:rPr>
        <w:t xml:space="preserve"> Р</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І</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Ш</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Е</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Я №</w:t>
      </w:r>
    </w:p>
    <w:p w:rsidR="005403B3" w:rsidRPr="006454B2" w:rsidRDefault="005403B3" w:rsidP="006A461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E63BF5" w:rsidRPr="00B928E0" w:rsidRDefault="00E63BF5" w:rsidP="00E63BF5">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r>
      <w:r w:rsidR="00B928E0" w:rsidRPr="00B928E0">
        <w:rPr>
          <w:rFonts w:ascii="Times New Roman" w:eastAsia="Times New Roman" w:hAnsi="Times New Roman" w:cs="Times New Roman"/>
          <w:b/>
          <w:sz w:val="24"/>
          <w:szCs w:val="24"/>
          <w:lang w:eastAsia="ru-RU"/>
        </w:rPr>
        <w:t>79</w:t>
      </w:r>
    </w:p>
    <w:p w:rsidR="005403B3" w:rsidRDefault="005403B3" w:rsidP="00E63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63BF5" w:rsidRPr="006454B2" w:rsidRDefault="00E63BF5" w:rsidP="00E63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15 березня 2019 року</w:t>
      </w:r>
    </w:p>
    <w:p w:rsidR="005403B3" w:rsidRDefault="005403B3" w:rsidP="00E63BF5">
      <w:pPr>
        <w:spacing w:after="0" w:line="240" w:lineRule="auto"/>
        <w:rPr>
          <w:rFonts w:ascii="Times New Roman" w:eastAsia="Times New Roman" w:hAnsi="Times New Roman" w:cs="Times New Roman"/>
          <w:sz w:val="24"/>
          <w:szCs w:val="24"/>
          <w:lang w:eastAsia="ru-RU"/>
        </w:rPr>
      </w:pPr>
    </w:p>
    <w:p w:rsidR="00E63BF5" w:rsidRPr="00E63BF5" w:rsidRDefault="00E63BF5" w:rsidP="00E63BF5">
      <w:pPr>
        <w:spacing w:after="0" w:line="240" w:lineRule="auto"/>
        <w:rPr>
          <w:rFonts w:ascii="Times New Roman" w:eastAsia="Times New Roman" w:hAnsi="Times New Roman" w:cs="Times New Roman"/>
          <w:sz w:val="24"/>
          <w:szCs w:val="24"/>
          <w:lang w:eastAsia="ru-RU"/>
        </w:rPr>
      </w:pPr>
      <w:r w:rsidRPr="00E63BF5">
        <w:rPr>
          <w:rFonts w:ascii="Times New Roman" w:eastAsia="Times New Roman" w:hAnsi="Times New Roman" w:cs="Times New Roman"/>
          <w:sz w:val="24"/>
          <w:szCs w:val="24"/>
          <w:lang w:eastAsia="ru-RU"/>
        </w:rPr>
        <w:t xml:space="preserve">Про надання статусу дитини позбавленої </w:t>
      </w:r>
    </w:p>
    <w:p w:rsidR="00E63BF5" w:rsidRPr="00E63BF5" w:rsidRDefault="00E63BF5" w:rsidP="00E63BF5">
      <w:pPr>
        <w:spacing w:after="0" w:line="240" w:lineRule="auto"/>
        <w:rPr>
          <w:rFonts w:ascii="Times New Roman" w:eastAsia="Times New Roman" w:hAnsi="Times New Roman" w:cs="Times New Roman"/>
          <w:sz w:val="24"/>
          <w:szCs w:val="24"/>
          <w:lang w:eastAsia="ru-RU"/>
        </w:rPr>
      </w:pPr>
      <w:r w:rsidRPr="00E63BF5">
        <w:rPr>
          <w:rFonts w:ascii="Times New Roman" w:eastAsia="Times New Roman" w:hAnsi="Times New Roman" w:cs="Times New Roman"/>
          <w:sz w:val="24"/>
          <w:szCs w:val="24"/>
          <w:lang w:eastAsia="ru-RU"/>
        </w:rPr>
        <w:t xml:space="preserve">батьківського піклування </w:t>
      </w:r>
    </w:p>
    <w:p w:rsidR="00E63BF5" w:rsidRPr="00E63BF5" w:rsidRDefault="007C3222" w:rsidP="00E63B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31.03.****</w:t>
      </w:r>
      <w:r w:rsidR="00E63BF5" w:rsidRPr="00E63BF5">
        <w:rPr>
          <w:rFonts w:ascii="Times New Roman" w:eastAsia="Times New Roman" w:hAnsi="Times New Roman" w:cs="Times New Roman"/>
          <w:sz w:val="24"/>
          <w:szCs w:val="24"/>
          <w:lang w:eastAsia="ru-RU"/>
        </w:rPr>
        <w:t xml:space="preserve"> р.н.</w:t>
      </w:r>
    </w:p>
    <w:p w:rsidR="00E63BF5" w:rsidRPr="00E63BF5" w:rsidRDefault="00E63BF5" w:rsidP="00E63BF5">
      <w:pPr>
        <w:spacing w:after="0" w:line="240" w:lineRule="auto"/>
        <w:rPr>
          <w:rFonts w:ascii="Times New Roman" w:eastAsia="Times New Roman" w:hAnsi="Times New Roman" w:cs="Times New Roman"/>
          <w:sz w:val="24"/>
          <w:szCs w:val="24"/>
          <w:lang w:eastAsia="ru-RU"/>
        </w:rPr>
      </w:pPr>
    </w:p>
    <w:p w:rsidR="00E63BF5" w:rsidRPr="00E63BF5" w:rsidRDefault="00E63BF5" w:rsidP="00E63BF5">
      <w:pPr>
        <w:spacing w:after="0" w:line="240" w:lineRule="auto"/>
        <w:ind w:firstLine="426"/>
        <w:jc w:val="both"/>
        <w:rPr>
          <w:rFonts w:ascii="Times New Roman" w:eastAsia="Times New Roman" w:hAnsi="Times New Roman" w:cs="Times New Roman"/>
          <w:sz w:val="24"/>
          <w:szCs w:val="24"/>
          <w:lang w:eastAsia="ru-RU"/>
        </w:rPr>
      </w:pPr>
      <w:r w:rsidRPr="00E63BF5">
        <w:rPr>
          <w:rFonts w:ascii="Times New Roman" w:eastAsia="Times New Roman" w:hAnsi="Times New Roman" w:cs="Times New Roman"/>
          <w:sz w:val="24"/>
          <w:szCs w:val="24"/>
          <w:lang w:eastAsia="ru-RU"/>
        </w:rPr>
        <w:t>Розглянувши подання служби у справах дітей Новороздільської міської ради від 14.03.</w:t>
      </w:r>
      <w:r w:rsidRPr="00E63BF5">
        <w:rPr>
          <w:rFonts w:ascii="Times New Roman" w:eastAsia="Times New Roman" w:hAnsi="Times New Roman" w:cs="Times New Roman"/>
          <w:color w:val="1D1B11"/>
          <w:sz w:val="24"/>
          <w:szCs w:val="24"/>
          <w:lang w:eastAsia="ru-RU"/>
        </w:rPr>
        <w:t xml:space="preserve">2019 року № 01-15/17/74 </w:t>
      </w:r>
      <w:r w:rsidRPr="00E63BF5">
        <w:rPr>
          <w:rFonts w:ascii="Times New Roman" w:eastAsia="Times New Roman" w:hAnsi="Times New Roman" w:cs="Times New Roman"/>
          <w:sz w:val="24"/>
          <w:szCs w:val="24"/>
          <w:lang w:eastAsia="ru-RU"/>
        </w:rPr>
        <w:t>про надання статусу дитини, позбавленої бат</w:t>
      </w:r>
      <w:r w:rsidR="007C3222">
        <w:rPr>
          <w:rFonts w:ascii="Times New Roman" w:eastAsia="Times New Roman" w:hAnsi="Times New Roman" w:cs="Times New Roman"/>
          <w:sz w:val="24"/>
          <w:szCs w:val="24"/>
          <w:lang w:eastAsia="ru-RU"/>
        </w:rPr>
        <w:t>ьківського піклування М. 31.03.****</w:t>
      </w:r>
      <w:r w:rsidRPr="00E63BF5">
        <w:rPr>
          <w:rFonts w:ascii="Times New Roman" w:eastAsia="Times New Roman" w:hAnsi="Times New Roman" w:cs="Times New Roman"/>
          <w:sz w:val="24"/>
          <w:szCs w:val="24"/>
          <w:lang w:eastAsia="ru-RU"/>
        </w:rPr>
        <w:t xml:space="preserve"> р.н. та додані документи, на підставі, рішення Миколаївського районного суду від 22.01.2019 року, справа №447/2673/18 про позбавлення батьківських прав матері  та повного витягу з Державного реєстру актів цивільного стану громадян, щодо актового запису про народж</w:t>
      </w:r>
      <w:r w:rsidR="007C3222">
        <w:rPr>
          <w:rFonts w:ascii="Times New Roman" w:eastAsia="Times New Roman" w:hAnsi="Times New Roman" w:cs="Times New Roman"/>
          <w:sz w:val="24"/>
          <w:szCs w:val="24"/>
          <w:lang w:eastAsia="ru-RU"/>
        </w:rPr>
        <w:t>ення М.</w:t>
      </w:r>
      <w:r w:rsidRPr="00E63BF5">
        <w:rPr>
          <w:rFonts w:ascii="Times New Roman" w:eastAsia="Times New Roman" w:hAnsi="Times New Roman" w:cs="Times New Roman"/>
          <w:sz w:val="24"/>
          <w:szCs w:val="24"/>
          <w:lang w:eastAsia="ru-RU"/>
        </w:rPr>
        <w:t xml:space="preserve"> №00016517833 від 06.04.2016 року. Державна реє</w:t>
      </w:r>
      <w:r w:rsidR="007C3222">
        <w:rPr>
          <w:rFonts w:ascii="Times New Roman" w:eastAsia="Times New Roman" w:hAnsi="Times New Roman" w:cs="Times New Roman"/>
          <w:sz w:val="24"/>
          <w:szCs w:val="24"/>
          <w:lang w:eastAsia="ru-RU"/>
        </w:rPr>
        <w:t>страція народження М</w:t>
      </w:r>
      <w:r w:rsidRPr="00E63BF5">
        <w:rPr>
          <w:rFonts w:ascii="Times New Roman" w:eastAsia="Times New Roman" w:hAnsi="Times New Roman" w:cs="Times New Roman"/>
          <w:sz w:val="24"/>
          <w:szCs w:val="24"/>
          <w:lang w:eastAsia="ru-RU"/>
        </w:rPr>
        <w:t>. проведена відповідно до ч.1 ст. 135 Сімейного кодексу України (за вказівкою матері)</w:t>
      </w:r>
      <w:r w:rsidRPr="00E63BF5">
        <w:rPr>
          <w:rFonts w:ascii="Times New Roman" w:eastAsia="Times New Roman" w:hAnsi="Times New Roman" w:cs="Times New Roman"/>
          <w:color w:val="0D0D0D"/>
          <w:sz w:val="24"/>
          <w:szCs w:val="24"/>
          <w:lang w:eastAsia="ru-RU"/>
        </w:rPr>
        <w:t>, в</w:t>
      </w:r>
      <w:r w:rsidRPr="00E63BF5">
        <w:rPr>
          <w:rFonts w:ascii="Times New Roman" w:eastAsia="Times New Roman" w:hAnsi="Times New Roman" w:cs="Times New Roman"/>
          <w:sz w:val="24"/>
          <w:szCs w:val="24"/>
          <w:lang w:eastAsia="ru-RU"/>
        </w:rPr>
        <w:t xml:space="preserve">ідповідно до Закону України «Про охорону дитинства», п.22, п.24 Постанови Кабінету Міністрів України «Питання діяльності органів опіки та піклування, пов’язаної із захистом прав дитини» №866 від 24.09.2008р., пп.4 п. «б» ч.1 ст. 34 Закону України «Про місцеве самоврядування в Україні» виконавчий комітет Новороздільської міської ради </w:t>
      </w:r>
    </w:p>
    <w:p w:rsidR="00E63BF5" w:rsidRPr="00E63BF5" w:rsidRDefault="00E63BF5" w:rsidP="00E63BF5">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E63BF5">
        <w:rPr>
          <w:rFonts w:ascii="Times New Roman" w:eastAsia="Times New Roman" w:hAnsi="Times New Roman" w:cs="Times New Roman"/>
          <w:sz w:val="24"/>
          <w:szCs w:val="24"/>
          <w:lang w:eastAsia="ru-RU"/>
        </w:rPr>
        <w:tab/>
      </w:r>
    </w:p>
    <w:p w:rsidR="00E63BF5" w:rsidRPr="00E63BF5" w:rsidRDefault="00E63BF5" w:rsidP="00E63BF5">
      <w:pPr>
        <w:tabs>
          <w:tab w:val="left" w:pos="426"/>
        </w:tabs>
        <w:spacing w:after="0" w:line="240" w:lineRule="auto"/>
        <w:jc w:val="both"/>
        <w:rPr>
          <w:rFonts w:ascii="Times New Roman" w:eastAsia="Times New Roman" w:hAnsi="Times New Roman" w:cs="Times New Roman"/>
          <w:sz w:val="24"/>
          <w:szCs w:val="24"/>
          <w:lang w:eastAsia="ru-RU"/>
        </w:rPr>
      </w:pPr>
      <w:r w:rsidRPr="00E63BF5">
        <w:rPr>
          <w:rFonts w:ascii="Times New Roman" w:eastAsia="Times New Roman" w:hAnsi="Times New Roman" w:cs="Times New Roman"/>
          <w:sz w:val="24"/>
          <w:szCs w:val="24"/>
          <w:lang w:eastAsia="ru-RU"/>
        </w:rPr>
        <w:t>В И Р І Ш И В</w:t>
      </w:r>
    </w:p>
    <w:p w:rsidR="00E63BF5" w:rsidRPr="00E63BF5" w:rsidRDefault="00E63BF5" w:rsidP="00E63BF5">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E63BF5" w:rsidRPr="00E63BF5" w:rsidRDefault="00E63BF5" w:rsidP="00E63BF5">
      <w:pPr>
        <w:tabs>
          <w:tab w:val="left" w:pos="426"/>
        </w:tabs>
        <w:spacing w:after="0" w:line="240" w:lineRule="auto"/>
        <w:ind w:firstLine="426"/>
        <w:jc w:val="both"/>
        <w:rPr>
          <w:rFonts w:ascii="Times New Roman" w:eastAsia="Times New Roman" w:hAnsi="Times New Roman" w:cs="Times New Roman"/>
          <w:sz w:val="24"/>
          <w:szCs w:val="24"/>
          <w:lang w:eastAsia="ru-RU"/>
        </w:rPr>
      </w:pPr>
      <w:r w:rsidRPr="00E63BF5">
        <w:rPr>
          <w:rFonts w:ascii="Times New Roman" w:eastAsia="Times New Roman" w:hAnsi="Times New Roman" w:cs="Times New Roman"/>
          <w:sz w:val="24"/>
          <w:szCs w:val="24"/>
          <w:lang w:eastAsia="ru-RU"/>
        </w:rPr>
        <w:t>1. Надати статус дитини, позбавленої</w:t>
      </w:r>
      <w:r w:rsidR="007C3222">
        <w:rPr>
          <w:rFonts w:ascii="Times New Roman" w:eastAsia="Times New Roman" w:hAnsi="Times New Roman" w:cs="Times New Roman"/>
          <w:sz w:val="24"/>
          <w:szCs w:val="24"/>
          <w:lang w:eastAsia="ru-RU"/>
        </w:rPr>
        <w:t xml:space="preserve"> батьківського піклування М. 31.03.****</w:t>
      </w:r>
      <w:r w:rsidRPr="00E63BF5">
        <w:rPr>
          <w:rFonts w:ascii="Times New Roman" w:eastAsia="Times New Roman" w:hAnsi="Times New Roman" w:cs="Times New Roman"/>
          <w:sz w:val="24"/>
          <w:szCs w:val="24"/>
          <w:lang w:eastAsia="ru-RU"/>
        </w:rPr>
        <w:t xml:space="preserve">  року народження.</w:t>
      </w:r>
    </w:p>
    <w:p w:rsidR="00E63BF5" w:rsidRPr="00E63BF5" w:rsidRDefault="00E63BF5" w:rsidP="00E63BF5">
      <w:pPr>
        <w:tabs>
          <w:tab w:val="left" w:pos="426"/>
        </w:tabs>
        <w:spacing w:after="0" w:line="240" w:lineRule="auto"/>
        <w:ind w:firstLine="426"/>
        <w:jc w:val="both"/>
        <w:rPr>
          <w:rFonts w:ascii="Times New Roman" w:eastAsia="Times New Roman" w:hAnsi="Times New Roman" w:cs="Times New Roman"/>
          <w:sz w:val="24"/>
          <w:szCs w:val="24"/>
          <w:lang w:eastAsia="ru-RU"/>
        </w:rPr>
      </w:pPr>
      <w:r w:rsidRPr="00E63BF5">
        <w:rPr>
          <w:rFonts w:ascii="Times New Roman" w:eastAsia="Times New Roman" w:hAnsi="Times New Roman" w:cs="Times New Roman"/>
          <w:sz w:val="24"/>
          <w:szCs w:val="24"/>
          <w:lang w:eastAsia="ru-RU"/>
        </w:rPr>
        <w:t xml:space="preserve">2. Службі у справах дітей (начальник Шиманська Т.Ю.) визначити спосіб </w:t>
      </w:r>
      <w:r w:rsidR="007C3222">
        <w:rPr>
          <w:rFonts w:ascii="Times New Roman" w:eastAsia="Times New Roman" w:hAnsi="Times New Roman" w:cs="Times New Roman"/>
          <w:sz w:val="24"/>
          <w:szCs w:val="24"/>
          <w:lang w:eastAsia="ru-RU"/>
        </w:rPr>
        <w:t>забезпечення опіки над М. 31.03.****</w:t>
      </w:r>
      <w:r w:rsidRPr="00E63BF5">
        <w:rPr>
          <w:rFonts w:ascii="Times New Roman" w:eastAsia="Times New Roman" w:hAnsi="Times New Roman" w:cs="Times New Roman"/>
          <w:sz w:val="24"/>
          <w:szCs w:val="24"/>
          <w:lang w:eastAsia="ru-RU"/>
        </w:rPr>
        <w:t xml:space="preserve"> року народження, та забезпечити здійснення контролю за дотриманням прав дитини, позбавленої батьківського піклування  до досягнення повноліття.</w:t>
      </w:r>
    </w:p>
    <w:p w:rsidR="00E63BF5" w:rsidRPr="00E63BF5" w:rsidRDefault="00E63BF5" w:rsidP="00E63BF5">
      <w:pPr>
        <w:tabs>
          <w:tab w:val="left" w:pos="426"/>
        </w:tabs>
        <w:spacing w:after="0" w:line="240" w:lineRule="auto"/>
        <w:ind w:firstLine="426"/>
        <w:jc w:val="both"/>
        <w:rPr>
          <w:rFonts w:ascii="Times New Roman" w:eastAsia="Times New Roman" w:hAnsi="Times New Roman" w:cs="Times New Roman"/>
          <w:sz w:val="24"/>
          <w:szCs w:val="24"/>
          <w:lang w:eastAsia="ru-RU"/>
        </w:rPr>
      </w:pPr>
      <w:r w:rsidRPr="00E63BF5">
        <w:rPr>
          <w:rFonts w:ascii="Times New Roman" w:eastAsia="Times New Roman" w:hAnsi="Times New Roman" w:cs="Times New Roman"/>
          <w:sz w:val="24"/>
          <w:szCs w:val="24"/>
          <w:lang w:eastAsia="ru-RU"/>
        </w:rPr>
        <w:t>3. Контроль за виконанням рішення покласти на міського голову  Мелешка А.Р.</w:t>
      </w:r>
    </w:p>
    <w:p w:rsidR="00E63BF5" w:rsidRDefault="00E63BF5" w:rsidP="00E63BF5">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5403B3" w:rsidRPr="00E63BF5" w:rsidRDefault="005403B3" w:rsidP="00E63BF5">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E63BF5" w:rsidRPr="006454B2" w:rsidRDefault="00E63BF5" w:rsidP="00E63BF5">
      <w:pPr>
        <w:keepNext/>
        <w:spacing w:after="0" w:line="240" w:lineRule="auto"/>
        <w:jc w:val="both"/>
        <w:outlineLvl w:val="0"/>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 xml:space="preserve">МІСЬКИЙ  ГОЛОВА                   </w:t>
      </w:r>
      <w:r w:rsidRPr="006454B2">
        <w:rPr>
          <w:rFonts w:ascii="Times New Roman" w:eastAsia="Times New Roman" w:hAnsi="Times New Roman" w:cs="Times New Roman"/>
          <w:sz w:val="24"/>
          <w:szCs w:val="24"/>
          <w:lang w:eastAsia="uk-UA"/>
        </w:rPr>
        <w:tab/>
      </w:r>
      <w:r w:rsidRPr="006454B2">
        <w:rPr>
          <w:rFonts w:ascii="Times New Roman" w:eastAsia="Times New Roman" w:hAnsi="Times New Roman" w:cs="Times New Roman"/>
          <w:sz w:val="24"/>
          <w:szCs w:val="24"/>
          <w:lang w:eastAsia="uk-UA"/>
        </w:rPr>
        <w:tab/>
      </w:r>
      <w:r w:rsidRPr="006454B2">
        <w:rPr>
          <w:rFonts w:ascii="Times New Roman" w:eastAsia="Times New Roman" w:hAnsi="Times New Roman" w:cs="Times New Roman"/>
          <w:sz w:val="24"/>
          <w:szCs w:val="24"/>
          <w:lang w:eastAsia="uk-UA"/>
        </w:rPr>
        <w:tab/>
      </w:r>
      <w:r w:rsidRPr="006454B2">
        <w:rPr>
          <w:rFonts w:ascii="Times New Roman" w:eastAsia="Times New Roman" w:hAnsi="Times New Roman" w:cs="Times New Roman"/>
          <w:sz w:val="24"/>
          <w:szCs w:val="24"/>
          <w:lang w:eastAsia="uk-UA"/>
        </w:rPr>
        <w:tab/>
        <w:t>Андрій МЕЛЕШКО</w:t>
      </w:r>
    </w:p>
    <w:p w:rsidR="00E63BF5" w:rsidRPr="00E63BF5" w:rsidRDefault="00E63BF5" w:rsidP="00E63BF5">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E63BF5" w:rsidRDefault="00E63BF5" w:rsidP="00E63BF5">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5403B3" w:rsidRDefault="005403B3" w:rsidP="00E63BF5">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5403B3" w:rsidRDefault="005403B3" w:rsidP="00E63BF5">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5403B3" w:rsidRDefault="005403B3" w:rsidP="00E63BF5">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5403B3" w:rsidRDefault="005403B3" w:rsidP="00E63BF5">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5403B3" w:rsidRDefault="005403B3" w:rsidP="00E63BF5">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5403B3" w:rsidRDefault="005403B3" w:rsidP="00E63BF5">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5403B3" w:rsidRDefault="005403B3" w:rsidP="00E63BF5">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5403B3" w:rsidRDefault="005403B3" w:rsidP="00E63BF5">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5403B3" w:rsidRDefault="005403B3" w:rsidP="00E63BF5">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5403B3" w:rsidRDefault="005403B3" w:rsidP="00E63BF5">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5403B3" w:rsidRDefault="005403B3" w:rsidP="00E63BF5">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5403B3" w:rsidRDefault="005403B3" w:rsidP="00E63BF5">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5403B3" w:rsidRPr="00E63BF5" w:rsidRDefault="005403B3" w:rsidP="00067C42">
      <w:pPr>
        <w:tabs>
          <w:tab w:val="left" w:pos="426"/>
        </w:tabs>
        <w:spacing w:after="0" w:line="240" w:lineRule="auto"/>
        <w:jc w:val="both"/>
        <w:rPr>
          <w:rFonts w:ascii="Times New Roman" w:eastAsia="Times New Roman" w:hAnsi="Times New Roman" w:cs="Times New Roman"/>
          <w:sz w:val="24"/>
          <w:szCs w:val="24"/>
          <w:lang w:eastAsia="ru-RU"/>
        </w:rPr>
      </w:pP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1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НОВОРОЗДІЛЬСЬКА  МІСЬКА  РАДА</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ЛЬВІВСЬКОЇ  ОБЛАСТІ</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ВИКОНАВЧИЙ  КОМІТЕТ</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7C42">
        <w:rPr>
          <w:rFonts w:ascii="Times New Roman" w:eastAsia="Times New Roman" w:hAnsi="Times New Roman" w:cs="Times New Roman"/>
          <w:b/>
          <w:sz w:val="24"/>
          <w:szCs w:val="24"/>
          <w:lang w:val="ru-RU" w:eastAsia="ru-RU"/>
        </w:rPr>
        <w:t xml:space="preserve"> Р</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І</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Ш</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Е</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Я №</w:t>
      </w:r>
    </w:p>
    <w:p w:rsidR="00E63BF5" w:rsidRPr="006454B2" w:rsidRDefault="00E63BF5" w:rsidP="006A461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6A4611" w:rsidRPr="00B928E0" w:rsidRDefault="006A4611" w:rsidP="006A461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r>
      <w:r w:rsidRPr="00B928E0">
        <w:rPr>
          <w:rFonts w:ascii="Times New Roman" w:eastAsia="Times New Roman" w:hAnsi="Times New Roman" w:cs="Times New Roman"/>
          <w:b/>
          <w:sz w:val="24"/>
          <w:szCs w:val="24"/>
          <w:lang w:eastAsia="ru-RU"/>
        </w:rPr>
        <w:tab/>
      </w:r>
      <w:r w:rsidR="00B928E0" w:rsidRPr="00B928E0">
        <w:rPr>
          <w:rFonts w:ascii="Times New Roman" w:eastAsia="Times New Roman" w:hAnsi="Times New Roman" w:cs="Times New Roman"/>
          <w:b/>
          <w:sz w:val="24"/>
          <w:szCs w:val="24"/>
          <w:lang w:eastAsia="ru-RU"/>
        </w:rPr>
        <w:t>80</w:t>
      </w:r>
    </w:p>
    <w:p w:rsidR="005403B3" w:rsidRDefault="005403B3" w:rsidP="006A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85D21" w:rsidRDefault="00385D21" w:rsidP="006A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A4611" w:rsidRPr="006454B2" w:rsidRDefault="006A4611" w:rsidP="006A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15 березня 2019 року</w:t>
      </w:r>
    </w:p>
    <w:p w:rsidR="00CD3979" w:rsidRPr="006454B2" w:rsidRDefault="00CD3979" w:rsidP="00D264C7">
      <w:pPr>
        <w:spacing w:after="0" w:line="240" w:lineRule="auto"/>
        <w:rPr>
          <w:rFonts w:ascii="Times New Roman" w:hAnsi="Times New Roman" w:cs="Times New Roman"/>
          <w:sz w:val="24"/>
          <w:szCs w:val="24"/>
        </w:rPr>
      </w:pPr>
    </w:p>
    <w:p w:rsidR="006A4611" w:rsidRPr="006454B2" w:rsidRDefault="006A4611" w:rsidP="006A4611">
      <w:pPr>
        <w:autoSpaceDE w:val="0"/>
        <w:autoSpaceDN w:val="0"/>
        <w:adjustRightInd w:val="0"/>
        <w:spacing w:after="0" w:line="240" w:lineRule="auto"/>
        <w:ind w:right="5990"/>
        <w:rPr>
          <w:rFonts w:ascii="Times New Roman" w:eastAsia="Calibri" w:hAnsi="Times New Roman" w:cs="Times New Roman"/>
          <w:sz w:val="24"/>
          <w:szCs w:val="24"/>
          <w:lang w:eastAsia="uk-UA"/>
        </w:rPr>
      </w:pPr>
      <w:r w:rsidRPr="006454B2">
        <w:rPr>
          <w:rFonts w:ascii="Times New Roman" w:eastAsia="Calibri" w:hAnsi="Times New Roman" w:cs="Times New Roman"/>
          <w:sz w:val="24"/>
          <w:szCs w:val="24"/>
          <w:lang w:eastAsia="uk-UA"/>
        </w:rPr>
        <w:t>Про квартирний облік, обмін та надання житлової площі</w:t>
      </w:r>
    </w:p>
    <w:p w:rsidR="006A4611" w:rsidRPr="006A4611" w:rsidRDefault="006A4611" w:rsidP="006A4611">
      <w:pPr>
        <w:autoSpaceDE w:val="0"/>
        <w:autoSpaceDN w:val="0"/>
        <w:adjustRightInd w:val="0"/>
        <w:spacing w:after="0" w:line="240" w:lineRule="auto"/>
        <w:ind w:firstLine="533"/>
        <w:jc w:val="both"/>
        <w:rPr>
          <w:rFonts w:ascii="Times New Roman" w:eastAsia="Calibri" w:hAnsi="Times New Roman" w:cs="Times New Roman"/>
          <w:sz w:val="24"/>
          <w:szCs w:val="24"/>
          <w:lang w:val="ru-RU" w:eastAsia="ru-RU"/>
        </w:rPr>
      </w:pPr>
    </w:p>
    <w:p w:rsidR="006A4611" w:rsidRPr="006454B2" w:rsidRDefault="006A4611" w:rsidP="006A4611">
      <w:pPr>
        <w:autoSpaceDE w:val="0"/>
        <w:autoSpaceDN w:val="0"/>
        <w:adjustRightInd w:val="0"/>
        <w:spacing w:after="0" w:line="240" w:lineRule="auto"/>
        <w:ind w:firstLine="533"/>
        <w:jc w:val="both"/>
        <w:rPr>
          <w:rFonts w:ascii="Times New Roman" w:eastAsia="Calibri" w:hAnsi="Times New Roman" w:cs="Times New Roman"/>
          <w:sz w:val="24"/>
          <w:szCs w:val="24"/>
          <w:lang w:eastAsia="uk-UA"/>
        </w:rPr>
      </w:pPr>
      <w:r w:rsidRPr="006454B2">
        <w:rPr>
          <w:rFonts w:ascii="Times New Roman" w:eastAsia="Calibri" w:hAnsi="Times New Roman" w:cs="Times New Roman"/>
          <w:sz w:val="24"/>
          <w:szCs w:val="24"/>
          <w:lang w:eastAsia="uk-UA"/>
        </w:rPr>
        <w:t>Розглянувши матеріали та про</w:t>
      </w:r>
      <w:r w:rsidR="005403B3">
        <w:rPr>
          <w:rFonts w:ascii="Times New Roman" w:eastAsia="Calibri" w:hAnsi="Times New Roman" w:cs="Times New Roman"/>
          <w:sz w:val="24"/>
          <w:szCs w:val="24"/>
          <w:lang w:eastAsia="uk-UA"/>
        </w:rPr>
        <w:t xml:space="preserve">позиції житлової комісії від 15 </w:t>
      </w:r>
      <w:r w:rsidRPr="006454B2">
        <w:rPr>
          <w:rFonts w:ascii="Times New Roman" w:eastAsia="Calibri" w:hAnsi="Times New Roman" w:cs="Times New Roman"/>
          <w:sz w:val="24"/>
          <w:szCs w:val="24"/>
          <w:lang w:eastAsia="uk-UA"/>
        </w:rPr>
        <w:t xml:space="preserve">березня </w:t>
      </w:r>
      <w:r w:rsidRPr="006454B2">
        <w:rPr>
          <w:rFonts w:ascii="Times New Roman" w:eastAsia="Calibri" w:hAnsi="Times New Roman" w:cs="Times New Roman"/>
          <w:sz w:val="24"/>
          <w:szCs w:val="24"/>
          <w:lang w:val="ru-RU" w:eastAsia="uk-UA"/>
        </w:rPr>
        <w:t>201</w:t>
      </w:r>
      <w:r w:rsidRPr="006454B2">
        <w:rPr>
          <w:rFonts w:ascii="Times New Roman" w:eastAsia="Calibri" w:hAnsi="Times New Roman" w:cs="Times New Roman"/>
          <w:sz w:val="24"/>
          <w:szCs w:val="24"/>
          <w:lang w:eastAsia="uk-UA"/>
        </w:rPr>
        <w:t>9</w:t>
      </w:r>
      <w:r w:rsidRPr="006454B2">
        <w:rPr>
          <w:rFonts w:ascii="Times New Roman" w:eastAsia="Calibri" w:hAnsi="Times New Roman" w:cs="Times New Roman"/>
          <w:sz w:val="24"/>
          <w:szCs w:val="24"/>
          <w:lang w:val="ru-RU" w:eastAsia="uk-UA"/>
        </w:rPr>
        <w:t xml:space="preserve"> </w:t>
      </w:r>
      <w:r w:rsidRPr="006454B2">
        <w:rPr>
          <w:rFonts w:ascii="Times New Roman" w:eastAsia="Calibri" w:hAnsi="Times New Roman" w:cs="Times New Roman"/>
          <w:sz w:val="24"/>
          <w:szCs w:val="24"/>
          <w:lang w:eastAsia="uk-UA"/>
        </w:rPr>
        <w:t xml:space="preserve">року відповідно до Житлового кодексу УРСР, "Правил обліку громадян, які потребують поліпшення житлових умов і надання їм житлових приміщень в Українській </w:t>
      </w:r>
      <w:r w:rsidRPr="006454B2">
        <w:rPr>
          <w:rFonts w:ascii="Times New Roman" w:eastAsia="Calibri" w:hAnsi="Times New Roman" w:cs="Times New Roman"/>
          <w:sz w:val="24"/>
          <w:szCs w:val="24"/>
          <w:lang w:val="fr-FR" w:eastAsia="uk-UA"/>
        </w:rPr>
        <w:t xml:space="preserve">PCP", </w:t>
      </w:r>
      <w:r w:rsidRPr="006454B2">
        <w:rPr>
          <w:rFonts w:ascii="Times New Roman" w:eastAsia="Calibri" w:hAnsi="Times New Roman" w:cs="Times New Roman"/>
          <w:sz w:val="24"/>
          <w:szCs w:val="24"/>
          <w:lang w:eastAsia="uk-UA"/>
        </w:rPr>
        <w:t>затверджених Постановою Ради Міністрів Української РСР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„Про порядок обліку і надання жилої площі в Львівській області" від 07.01.1985р. № 24, ст.ст. 30, 52, ч.6 ст.59, ч.1 ст.73, Закону України „Про місцеве самоврядування в Україні", виконавчий комітет Новороздільської міської ради</w:t>
      </w:r>
    </w:p>
    <w:p w:rsidR="006A4611" w:rsidRPr="006A4611" w:rsidRDefault="006A4611" w:rsidP="006A461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6A4611" w:rsidRDefault="006A4611" w:rsidP="006A4611">
      <w:pPr>
        <w:autoSpaceDE w:val="0"/>
        <w:autoSpaceDN w:val="0"/>
        <w:adjustRightInd w:val="0"/>
        <w:spacing w:after="0" w:line="240" w:lineRule="auto"/>
        <w:jc w:val="both"/>
        <w:rPr>
          <w:rFonts w:ascii="Times New Roman" w:eastAsia="Calibri" w:hAnsi="Times New Roman" w:cs="Times New Roman"/>
          <w:bCs/>
          <w:spacing w:val="50"/>
          <w:sz w:val="24"/>
          <w:szCs w:val="24"/>
          <w:lang w:eastAsia="uk-UA"/>
        </w:rPr>
      </w:pPr>
      <w:r w:rsidRPr="006454B2">
        <w:rPr>
          <w:rFonts w:ascii="Times New Roman" w:eastAsia="Calibri" w:hAnsi="Times New Roman" w:cs="Times New Roman"/>
          <w:bCs/>
          <w:spacing w:val="50"/>
          <w:sz w:val="24"/>
          <w:szCs w:val="24"/>
          <w:lang w:eastAsia="uk-UA"/>
        </w:rPr>
        <w:t>ВИРІШИВ:</w:t>
      </w:r>
    </w:p>
    <w:p w:rsidR="005403B3" w:rsidRPr="006454B2" w:rsidRDefault="005403B3" w:rsidP="006A4611">
      <w:pPr>
        <w:autoSpaceDE w:val="0"/>
        <w:autoSpaceDN w:val="0"/>
        <w:adjustRightInd w:val="0"/>
        <w:spacing w:after="0" w:line="240" w:lineRule="auto"/>
        <w:jc w:val="both"/>
        <w:rPr>
          <w:rFonts w:ascii="Times New Roman" w:eastAsia="Calibri" w:hAnsi="Times New Roman" w:cs="Times New Roman"/>
          <w:bCs/>
          <w:spacing w:val="50"/>
          <w:sz w:val="24"/>
          <w:szCs w:val="24"/>
          <w:lang w:val="ru-RU" w:eastAsia="uk-UA"/>
        </w:rPr>
      </w:pPr>
    </w:p>
    <w:p w:rsidR="006A4611" w:rsidRPr="006454B2" w:rsidRDefault="006A4611" w:rsidP="00721A05">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6454B2">
        <w:rPr>
          <w:rFonts w:ascii="Times New Roman" w:eastAsia="Calibri" w:hAnsi="Times New Roman" w:cs="Times New Roman"/>
          <w:sz w:val="24"/>
          <w:szCs w:val="24"/>
          <w:lang w:eastAsia="ru-RU"/>
        </w:rPr>
        <w:t>ВЗЯТИ НА КВАРТИРНИЙ ОБЛІК ПРИ ВИКОНАВЧОМУ КОМІТЕТІ:</w:t>
      </w:r>
    </w:p>
    <w:p w:rsidR="006A4611" w:rsidRPr="006454B2" w:rsidRDefault="006A4611" w:rsidP="006A4611">
      <w:pPr>
        <w:autoSpaceDE w:val="0"/>
        <w:autoSpaceDN w:val="0"/>
        <w:adjustRightInd w:val="0"/>
        <w:spacing w:after="0" w:line="240" w:lineRule="auto"/>
        <w:ind w:left="984"/>
        <w:jc w:val="both"/>
        <w:rPr>
          <w:rFonts w:ascii="Times New Roman" w:eastAsia="Calibri" w:hAnsi="Times New Roman" w:cs="Times New Roman"/>
          <w:sz w:val="24"/>
          <w:szCs w:val="24"/>
          <w:lang w:eastAsia="ru-RU"/>
        </w:rPr>
      </w:pPr>
    </w:p>
    <w:p w:rsidR="006A4611" w:rsidRPr="006A4611" w:rsidRDefault="006A4611" w:rsidP="00721A05">
      <w:pPr>
        <w:numPr>
          <w:ilvl w:val="1"/>
          <w:numId w:val="5"/>
        </w:numPr>
        <w:spacing w:after="0" w:line="240" w:lineRule="auto"/>
        <w:ind w:left="0" w:firstLine="567"/>
        <w:contextualSpacing/>
        <w:jc w:val="both"/>
        <w:rPr>
          <w:rFonts w:ascii="Times New Roman" w:eastAsia="Calibri" w:hAnsi="Times New Roman" w:cs="Times New Roman"/>
          <w:color w:val="000000"/>
          <w:sz w:val="24"/>
          <w:szCs w:val="24"/>
          <w:lang w:eastAsia="uk-UA"/>
        </w:rPr>
      </w:pPr>
      <w:r w:rsidRPr="006A4611">
        <w:rPr>
          <w:rFonts w:ascii="Times New Roman" w:eastAsia="Calibri" w:hAnsi="Times New Roman" w:cs="Times New Roman"/>
          <w:color w:val="000000"/>
          <w:sz w:val="24"/>
          <w:szCs w:val="24"/>
          <w:lang w:eastAsia="uk-UA"/>
        </w:rPr>
        <w:t xml:space="preserve">Задоволити заяву від 14. 03. 2019р. за № 1066 – </w:t>
      </w:r>
      <w:r w:rsidR="007C3222">
        <w:rPr>
          <w:rFonts w:ascii="Times New Roman" w:eastAsia="Calibri" w:hAnsi="Times New Roman" w:cs="Times New Roman"/>
          <w:color w:val="000000"/>
          <w:sz w:val="24"/>
          <w:szCs w:val="24"/>
          <w:lang w:eastAsia="uk-UA"/>
        </w:rPr>
        <w:t>Ромашиної Карини Андріївни, ****</w:t>
      </w:r>
      <w:r w:rsidRPr="006A4611">
        <w:rPr>
          <w:rFonts w:ascii="Times New Roman" w:eastAsia="Calibri" w:hAnsi="Times New Roman" w:cs="Times New Roman"/>
          <w:color w:val="000000"/>
          <w:sz w:val="24"/>
          <w:szCs w:val="24"/>
          <w:lang w:eastAsia="uk-UA"/>
        </w:rPr>
        <w:t xml:space="preserve"> р.</w:t>
      </w:r>
      <w:r w:rsidR="007C3222">
        <w:rPr>
          <w:rFonts w:ascii="Times New Roman" w:eastAsia="Calibri" w:hAnsi="Times New Roman" w:cs="Times New Roman"/>
          <w:color w:val="000000"/>
          <w:sz w:val="24"/>
          <w:szCs w:val="24"/>
          <w:lang w:eastAsia="uk-UA"/>
        </w:rPr>
        <w:t>н. (зареєстрована вул. В.Стуса,** кв.**</w:t>
      </w:r>
      <w:r w:rsidRPr="006A4611">
        <w:rPr>
          <w:rFonts w:ascii="Times New Roman" w:eastAsia="Calibri" w:hAnsi="Times New Roman" w:cs="Times New Roman"/>
          <w:color w:val="000000"/>
          <w:sz w:val="24"/>
          <w:szCs w:val="24"/>
          <w:lang w:eastAsia="uk-UA"/>
        </w:rPr>
        <w:t xml:space="preserve"> проживає з сім’єю фак</w:t>
      </w:r>
      <w:r w:rsidR="007C3222">
        <w:rPr>
          <w:rFonts w:ascii="Times New Roman" w:eastAsia="Calibri" w:hAnsi="Times New Roman" w:cs="Times New Roman"/>
          <w:color w:val="000000"/>
          <w:sz w:val="24"/>
          <w:szCs w:val="24"/>
          <w:lang w:eastAsia="uk-UA"/>
        </w:rPr>
        <w:t>тично в орендованій квартирі. №**по пр. Шевченка, **</w:t>
      </w:r>
      <w:r w:rsidRPr="006A4611">
        <w:rPr>
          <w:rFonts w:ascii="Times New Roman" w:eastAsia="Calibri" w:hAnsi="Times New Roman" w:cs="Times New Roman"/>
          <w:color w:val="000000"/>
          <w:sz w:val="24"/>
          <w:szCs w:val="24"/>
          <w:lang w:eastAsia="uk-UA"/>
        </w:rPr>
        <w:t xml:space="preserve"> м. Новий Розділ) про включення її та її сім’ї у складі трьох осіб: вона, си</w:t>
      </w:r>
      <w:r w:rsidR="007C3222">
        <w:rPr>
          <w:rFonts w:ascii="Times New Roman" w:eastAsia="Calibri" w:hAnsi="Times New Roman" w:cs="Times New Roman"/>
          <w:color w:val="000000"/>
          <w:sz w:val="24"/>
          <w:szCs w:val="24"/>
          <w:lang w:eastAsia="uk-UA"/>
        </w:rPr>
        <w:t>н – Г. 25.01.****</w:t>
      </w:r>
      <w:r w:rsidRPr="006A4611">
        <w:rPr>
          <w:rFonts w:ascii="Times New Roman" w:eastAsia="Calibri" w:hAnsi="Times New Roman" w:cs="Times New Roman"/>
          <w:color w:val="000000"/>
          <w:sz w:val="24"/>
          <w:szCs w:val="24"/>
          <w:lang w:eastAsia="uk-UA"/>
        </w:rPr>
        <w:t>р.н.</w:t>
      </w:r>
      <w:r w:rsidR="007C3222">
        <w:rPr>
          <w:rFonts w:ascii="Times New Roman" w:eastAsia="Calibri" w:hAnsi="Times New Roman" w:cs="Times New Roman"/>
          <w:color w:val="000000"/>
          <w:sz w:val="24"/>
          <w:szCs w:val="24"/>
          <w:lang w:eastAsia="uk-UA"/>
        </w:rPr>
        <w:t>, чоловік – Г., 01.10.****</w:t>
      </w:r>
      <w:r w:rsidRPr="006A4611">
        <w:rPr>
          <w:rFonts w:ascii="Times New Roman" w:eastAsia="Calibri" w:hAnsi="Times New Roman" w:cs="Times New Roman"/>
          <w:color w:val="000000"/>
          <w:sz w:val="24"/>
          <w:szCs w:val="24"/>
          <w:lang w:eastAsia="uk-UA"/>
        </w:rPr>
        <w:t xml:space="preserve">р.н. (заявниця зареєстрована разом з сином в двох кімнатній квартирі заг пл. 51,10 кв.м. житловою площею 28,7 кв.м. в якій зареєстровано 5 осіб (три сімї), квартира приватизована, заявниця має по 1\4 частки власності, син не брав участі в приватизації) у загальний список черговиків для одержання жилих приміщень. </w:t>
      </w:r>
    </w:p>
    <w:p w:rsidR="006A4611" w:rsidRDefault="006A4611" w:rsidP="006A4611">
      <w:pPr>
        <w:spacing w:after="0" w:line="240" w:lineRule="auto"/>
        <w:rPr>
          <w:rFonts w:ascii="Times New Roman" w:eastAsia="Calibri" w:hAnsi="Times New Roman" w:cs="Times New Roman"/>
          <w:sz w:val="24"/>
          <w:szCs w:val="24"/>
          <w:lang w:eastAsia="uk-UA"/>
        </w:rPr>
      </w:pPr>
    </w:p>
    <w:p w:rsidR="005403B3" w:rsidRPr="006A4611" w:rsidRDefault="005403B3" w:rsidP="006A4611">
      <w:pPr>
        <w:spacing w:after="0" w:line="240" w:lineRule="auto"/>
        <w:rPr>
          <w:rFonts w:ascii="Times New Roman" w:eastAsia="Calibri" w:hAnsi="Times New Roman" w:cs="Times New Roman"/>
          <w:sz w:val="24"/>
          <w:szCs w:val="24"/>
          <w:lang w:eastAsia="uk-UA"/>
        </w:rPr>
      </w:pPr>
    </w:p>
    <w:p w:rsidR="00511E69" w:rsidRPr="006454B2" w:rsidRDefault="00511E69" w:rsidP="00511E69">
      <w:pPr>
        <w:keepNext/>
        <w:spacing w:after="0" w:line="240" w:lineRule="auto"/>
        <w:jc w:val="both"/>
        <w:outlineLvl w:val="0"/>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 xml:space="preserve">МІСЬКИЙ  ГОЛОВА                   </w:t>
      </w:r>
      <w:r w:rsidRPr="006454B2">
        <w:rPr>
          <w:rFonts w:ascii="Times New Roman" w:eastAsia="Times New Roman" w:hAnsi="Times New Roman" w:cs="Times New Roman"/>
          <w:sz w:val="24"/>
          <w:szCs w:val="24"/>
          <w:lang w:eastAsia="uk-UA"/>
        </w:rPr>
        <w:tab/>
      </w:r>
      <w:r w:rsidRPr="006454B2">
        <w:rPr>
          <w:rFonts w:ascii="Times New Roman" w:eastAsia="Times New Roman" w:hAnsi="Times New Roman" w:cs="Times New Roman"/>
          <w:sz w:val="24"/>
          <w:szCs w:val="24"/>
          <w:lang w:eastAsia="uk-UA"/>
        </w:rPr>
        <w:tab/>
      </w:r>
      <w:r w:rsidRPr="006454B2">
        <w:rPr>
          <w:rFonts w:ascii="Times New Roman" w:eastAsia="Times New Roman" w:hAnsi="Times New Roman" w:cs="Times New Roman"/>
          <w:sz w:val="24"/>
          <w:szCs w:val="24"/>
          <w:lang w:eastAsia="uk-UA"/>
        </w:rPr>
        <w:tab/>
      </w:r>
      <w:r w:rsidRPr="006454B2">
        <w:rPr>
          <w:rFonts w:ascii="Times New Roman" w:eastAsia="Times New Roman" w:hAnsi="Times New Roman" w:cs="Times New Roman"/>
          <w:sz w:val="24"/>
          <w:szCs w:val="24"/>
          <w:lang w:eastAsia="uk-UA"/>
        </w:rPr>
        <w:tab/>
        <w:t>Андрій МЕЛЕШКО</w:t>
      </w:r>
    </w:p>
    <w:p w:rsidR="006A4611" w:rsidRDefault="006A4611" w:rsidP="006A4611">
      <w:pPr>
        <w:spacing w:after="0" w:line="240" w:lineRule="auto"/>
        <w:rPr>
          <w:rFonts w:ascii="Times New Roman" w:eastAsia="Calibri" w:hAnsi="Times New Roman" w:cs="Times New Roman"/>
          <w:sz w:val="24"/>
          <w:szCs w:val="24"/>
          <w:lang w:eastAsia="uk-UA"/>
        </w:rPr>
      </w:pPr>
    </w:p>
    <w:p w:rsidR="005403B3" w:rsidRDefault="005403B3" w:rsidP="006A4611">
      <w:pPr>
        <w:spacing w:after="0" w:line="240" w:lineRule="auto"/>
        <w:rPr>
          <w:rFonts w:ascii="Times New Roman" w:eastAsia="Calibri" w:hAnsi="Times New Roman" w:cs="Times New Roman"/>
          <w:sz w:val="24"/>
          <w:szCs w:val="24"/>
          <w:lang w:eastAsia="uk-UA"/>
        </w:rPr>
      </w:pPr>
    </w:p>
    <w:p w:rsidR="005403B3" w:rsidRDefault="005403B3" w:rsidP="006A4611">
      <w:pPr>
        <w:spacing w:after="0" w:line="240" w:lineRule="auto"/>
        <w:rPr>
          <w:rFonts w:ascii="Times New Roman" w:eastAsia="Calibri" w:hAnsi="Times New Roman" w:cs="Times New Roman"/>
          <w:sz w:val="24"/>
          <w:szCs w:val="24"/>
          <w:lang w:eastAsia="uk-UA"/>
        </w:rPr>
      </w:pPr>
    </w:p>
    <w:p w:rsidR="005403B3" w:rsidRDefault="005403B3" w:rsidP="006A4611">
      <w:pPr>
        <w:spacing w:after="0" w:line="240" w:lineRule="auto"/>
        <w:rPr>
          <w:rFonts w:ascii="Times New Roman" w:eastAsia="Calibri" w:hAnsi="Times New Roman" w:cs="Times New Roman"/>
          <w:sz w:val="24"/>
          <w:szCs w:val="24"/>
          <w:lang w:eastAsia="uk-UA"/>
        </w:rPr>
      </w:pPr>
    </w:p>
    <w:p w:rsidR="005403B3" w:rsidRDefault="005403B3" w:rsidP="006A4611">
      <w:pPr>
        <w:spacing w:after="0" w:line="240" w:lineRule="auto"/>
        <w:rPr>
          <w:rFonts w:ascii="Times New Roman" w:eastAsia="Calibri" w:hAnsi="Times New Roman" w:cs="Times New Roman"/>
          <w:sz w:val="24"/>
          <w:szCs w:val="24"/>
          <w:lang w:eastAsia="uk-UA"/>
        </w:rPr>
      </w:pPr>
    </w:p>
    <w:p w:rsidR="005403B3" w:rsidRDefault="005403B3" w:rsidP="006A4611">
      <w:pPr>
        <w:spacing w:after="0" w:line="240" w:lineRule="auto"/>
        <w:rPr>
          <w:rFonts w:ascii="Times New Roman" w:eastAsia="Calibri" w:hAnsi="Times New Roman" w:cs="Times New Roman"/>
          <w:sz w:val="24"/>
          <w:szCs w:val="24"/>
          <w:lang w:eastAsia="uk-UA"/>
        </w:rPr>
      </w:pPr>
    </w:p>
    <w:p w:rsidR="005403B3" w:rsidRDefault="005403B3" w:rsidP="006A4611">
      <w:pPr>
        <w:spacing w:after="0" w:line="240" w:lineRule="auto"/>
        <w:rPr>
          <w:rFonts w:ascii="Times New Roman" w:eastAsia="Calibri" w:hAnsi="Times New Roman" w:cs="Times New Roman"/>
          <w:sz w:val="24"/>
          <w:szCs w:val="24"/>
          <w:lang w:eastAsia="uk-UA"/>
        </w:rPr>
      </w:pPr>
    </w:p>
    <w:p w:rsidR="005403B3" w:rsidRDefault="005403B3" w:rsidP="006A4611">
      <w:pPr>
        <w:spacing w:after="0" w:line="240" w:lineRule="auto"/>
        <w:rPr>
          <w:rFonts w:ascii="Times New Roman" w:eastAsia="Calibri" w:hAnsi="Times New Roman" w:cs="Times New Roman"/>
          <w:sz w:val="24"/>
          <w:szCs w:val="24"/>
          <w:lang w:eastAsia="uk-UA"/>
        </w:rPr>
      </w:pPr>
    </w:p>
    <w:p w:rsidR="005403B3" w:rsidRDefault="005403B3" w:rsidP="006A4611">
      <w:pPr>
        <w:spacing w:after="0" w:line="240" w:lineRule="auto"/>
        <w:rPr>
          <w:rFonts w:ascii="Times New Roman" w:eastAsia="Calibri" w:hAnsi="Times New Roman" w:cs="Times New Roman"/>
          <w:sz w:val="24"/>
          <w:szCs w:val="24"/>
          <w:lang w:eastAsia="uk-UA"/>
        </w:rPr>
      </w:pPr>
    </w:p>
    <w:p w:rsidR="005403B3" w:rsidRDefault="005403B3" w:rsidP="006A4611">
      <w:pPr>
        <w:spacing w:after="0" w:line="240" w:lineRule="auto"/>
        <w:rPr>
          <w:rFonts w:ascii="Times New Roman" w:eastAsia="Calibri" w:hAnsi="Times New Roman" w:cs="Times New Roman"/>
          <w:sz w:val="24"/>
          <w:szCs w:val="24"/>
          <w:lang w:eastAsia="uk-UA"/>
        </w:rPr>
      </w:pPr>
    </w:p>
    <w:p w:rsidR="005403B3" w:rsidRDefault="005403B3" w:rsidP="006A4611">
      <w:pPr>
        <w:spacing w:after="0" w:line="240" w:lineRule="auto"/>
        <w:rPr>
          <w:rFonts w:ascii="Times New Roman" w:eastAsia="Calibri" w:hAnsi="Times New Roman" w:cs="Times New Roman"/>
          <w:sz w:val="24"/>
          <w:szCs w:val="24"/>
          <w:lang w:eastAsia="uk-UA"/>
        </w:rPr>
      </w:pPr>
    </w:p>
    <w:p w:rsidR="005403B3" w:rsidRDefault="005403B3" w:rsidP="006A4611">
      <w:pPr>
        <w:spacing w:after="0" w:line="240" w:lineRule="auto"/>
        <w:rPr>
          <w:rFonts w:ascii="Times New Roman" w:eastAsia="Calibri" w:hAnsi="Times New Roman" w:cs="Times New Roman"/>
          <w:sz w:val="24"/>
          <w:szCs w:val="24"/>
          <w:lang w:eastAsia="uk-UA"/>
        </w:rPr>
      </w:pPr>
    </w:p>
    <w:p w:rsidR="000F220C" w:rsidRDefault="000F220C" w:rsidP="006A4611">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uk-UA"/>
        </w:rPr>
      </w:pP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2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НОВОРОЗДІЛЬСЬКА  МІСЬКА  РАДА</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ЛЬВІВСЬКОЇ  ОБЛАСТІ</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ВИКОНАВЧИЙ  КОМІТЕТ</w:t>
      </w:r>
    </w:p>
    <w:p w:rsidR="000A0E3B" w:rsidRPr="006454B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7C42">
        <w:rPr>
          <w:rFonts w:ascii="Times New Roman" w:eastAsia="Times New Roman" w:hAnsi="Times New Roman" w:cs="Times New Roman"/>
          <w:b/>
          <w:sz w:val="24"/>
          <w:szCs w:val="24"/>
          <w:lang w:val="ru-RU" w:eastAsia="ru-RU"/>
        </w:rPr>
        <w:t xml:space="preserve"> Р</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І</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Ш</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Е</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Я №</w:t>
      </w:r>
    </w:p>
    <w:p w:rsidR="000F220C" w:rsidRPr="00B928E0" w:rsidRDefault="000F220C"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r>
      <w:r w:rsidR="00B928E0" w:rsidRPr="00B928E0">
        <w:rPr>
          <w:rFonts w:ascii="Times New Roman" w:eastAsia="Times New Roman" w:hAnsi="Times New Roman" w:cs="Times New Roman"/>
          <w:b/>
          <w:sz w:val="24"/>
          <w:szCs w:val="24"/>
          <w:lang w:eastAsia="ru-RU"/>
        </w:rPr>
        <w:t>81</w:t>
      </w:r>
    </w:p>
    <w:p w:rsidR="005403B3" w:rsidRDefault="005403B3" w:rsidP="00D26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403B3" w:rsidRDefault="005403B3" w:rsidP="00D26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F220C" w:rsidRPr="006454B2" w:rsidRDefault="000F220C" w:rsidP="00D26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15 березня 2019 року</w:t>
      </w:r>
    </w:p>
    <w:p w:rsidR="000F220C" w:rsidRPr="006454B2" w:rsidRDefault="000F220C" w:rsidP="00D26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F220C" w:rsidRPr="006454B2" w:rsidRDefault="000F220C" w:rsidP="00D264C7">
      <w:pPr>
        <w:spacing w:after="0" w:line="240" w:lineRule="auto"/>
        <w:rPr>
          <w:rFonts w:ascii="Times New Roman" w:eastAsia="MS Mincho" w:hAnsi="Times New Roman" w:cs="Times New Roman"/>
          <w:sz w:val="24"/>
          <w:szCs w:val="24"/>
          <w:lang w:eastAsia="ru-RU"/>
        </w:rPr>
      </w:pPr>
      <w:r w:rsidRPr="006454B2">
        <w:rPr>
          <w:rFonts w:ascii="Times New Roman" w:eastAsia="MS Mincho" w:hAnsi="Times New Roman" w:cs="Times New Roman"/>
          <w:sz w:val="24"/>
          <w:szCs w:val="24"/>
          <w:lang w:eastAsia="ru-RU"/>
        </w:rPr>
        <w:t xml:space="preserve">Про надання дозволу на переобладнання </w:t>
      </w:r>
    </w:p>
    <w:p w:rsidR="000F220C" w:rsidRPr="006454B2" w:rsidRDefault="000F220C" w:rsidP="00D264C7">
      <w:pPr>
        <w:spacing w:after="0" w:line="240" w:lineRule="auto"/>
        <w:rPr>
          <w:rFonts w:ascii="Times New Roman" w:eastAsia="MS Mincho" w:hAnsi="Times New Roman" w:cs="Times New Roman"/>
          <w:sz w:val="24"/>
          <w:szCs w:val="24"/>
          <w:lang w:eastAsia="ru-RU"/>
        </w:rPr>
      </w:pPr>
      <w:r w:rsidRPr="006454B2">
        <w:rPr>
          <w:rFonts w:ascii="Times New Roman" w:eastAsia="MS Mincho" w:hAnsi="Times New Roman" w:cs="Times New Roman"/>
          <w:sz w:val="24"/>
          <w:szCs w:val="24"/>
          <w:lang w:eastAsia="ru-RU"/>
        </w:rPr>
        <w:t>житлових приміщень (квартир)</w:t>
      </w:r>
    </w:p>
    <w:p w:rsidR="000F220C" w:rsidRPr="006454B2" w:rsidRDefault="000F220C" w:rsidP="00D264C7">
      <w:pPr>
        <w:spacing w:after="0" w:line="240" w:lineRule="auto"/>
        <w:rPr>
          <w:rFonts w:ascii="Times New Roman" w:eastAsia="MS Mincho" w:hAnsi="Times New Roman" w:cs="Times New Roman"/>
          <w:sz w:val="24"/>
          <w:szCs w:val="24"/>
          <w:lang w:eastAsia="ru-RU"/>
        </w:rPr>
      </w:pPr>
      <w:r w:rsidRPr="006454B2">
        <w:rPr>
          <w:rFonts w:ascii="Times New Roman" w:eastAsia="MS Mincho" w:hAnsi="Times New Roman" w:cs="Times New Roman"/>
          <w:sz w:val="24"/>
          <w:szCs w:val="24"/>
          <w:lang w:eastAsia="ru-RU"/>
        </w:rPr>
        <w:t>мешканцям міста Новий Розділ</w:t>
      </w:r>
      <w:r w:rsidRPr="006454B2">
        <w:rPr>
          <w:rFonts w:ascii="Times New Roman" w:eastAsia="MS Mincho" w:hAnsi="Times New Roman" w:cs="Times New Roman"/>
          <w:sz w:val="24"/>
          <w:szCs w:val="24"/>
          <w:lang w:eastAsia="ru-RU"/>
        </w:rPr>
        <w:br/>
      </w:r>
    </w:p>
    <w:p w:rsidR="000F220C" w:rsidRPr="006454B2" w:rsidRDefault="000F220C" w:rsidP="00D264C7">
      <w:pPr>
        <w:spacing w:after="0" w:line="240" w:lineRule="auto"/>
        <w:jc w:val="both"/>
        <w:rPr>
          <w:rFonts w:ascii="Times New Roman" w:eastAsia="MS Mincho" w:hAnsi="Times New Roman" w:cs="Times New Roman"/>
          <w:sz w:val="24"/>
          <w:szCs w:val="24"/>
          <w:lang w:eastAsia="ru-RU"/>
        </w:rPr>
      </w:pPr>
      <w:r w:rsidRPr="006454B2">
        <w:rPr>
          <w:rFonts w:ascii="Times New Roman" w:eastAsia="MS Mincho" w:hAnsi="Times New Roman" w:cs="Times New Roman"/>
          <w:sz w:val="24"/>
          <w:szCs w:val="24"/>
          <w:lang w:eastAsia="ru-RU"/>
        </w:rPr>
        <w:t xml:space="preserve">Розглянувши заяви власників житлових приміщень (квартир) в житлових будинках  м. Новий Розділ (згідно зі списком) про дозвіл на переобладнання їх житлових приміщень (квартир) шляхом встановлення додаткового опалення, відповідно до п. 1.4.5. наказу Державного комітету України по житлово-комунальному господарству № 76 від 17.05.2005 року, ст. 30 Закону України “Про місцеве самоврядування в Україні”, виконавчий комітет Новороздільської міської ради </w:t>
      </w:r>
    </w:p>
    <w:p w:rsidR="000F220C" w:rsidRPr="006454B2" w:rsidRDefault="000F220C" w:rsidP="00D264C7">
      <w:pPr>
        <w:spacing w:after="0" w:line="240" w:lineRule="auto"/>
        <w:rPr>
          <w:rFonts w:ascii="Times New Roman" w:eastAsia="MS Mincho" w:hAnsi="Times New Roman" w:cs="Times New Roman"/>
          <w:sz w:val="24"/>
          <w:szCs w:val="24"/>
          <w:lang w:eastAsia="ru-RU"/>
        </w:rPr>
      </w:pPr>
    </w:p>
    <w:p w:rsidR="000F220C" w:rsidRPr="006454B2" w:rsidRDefault="000F220C" w:rsidP="00D264C7">
      <w:pPr>
        <w:spacing w:after="0" w:line="240" w:lineRule="auto"/>
        <w:rPr>
          <w:rFonts w:ascii="Times New Roman" w:eastAsia="MS Mincho" w:hAnsi="Times New Roman" w:cs="Times New Roman"/>
          <w:sz w:val="24"/>
          <w:szCs w:val="24"/>
          <w:lang w:eastAsia="ru-RU"/>
        </w:rPr>
      </w:pPr>
      <w:r w:rsidRPr="006454B2">
        <w:rPr>
          <w:rFonts w:ascii="Times New Roman" w:eastAsia="MS Mincho" w:hAnsi="Times New Roman" w:cs="Times New Roman"/>
          <w:sz w:val="24"/>
          <w:szCs w:val="24"/>
          <w:lang w:eastAsia="ru-RU"/>
        </w:rPr>
        <w:t>В И Р І Ш И В:</w:t>
      </w:r>
    </w:p>
    <w:p w:rsidR="000F220C" w:rsidRPr="006454B2" w:rsidRDefault="000F220C" w:rsidP="00D264C7">
      <w:pPr>
        <w:spacing w:after="0" w:line="240" w:lineRule="auto"/>
        <w:rPr>
          <w:rFonts w:ascii="Times New Roman" w:eastAsia="MS Mincho" w:hAnsi="Times New Roman" w:cs="Times New Roman"/>
          <w:sz w:val="24"/>
          <w:szCs w:val="24"/>
          <w:lang w:eastAsia="ru-RU"/>
        </w:rPr>
      </w:pPr>
    </w:p>
    <w:p w:rsidR="000F220C" w:rsidRPr="006454B2" w:rsidRDefault="000F220C" w:rsidP="00D264C7">
      <w:pPr>
        <w:spacing w:after="0" w:line="240" w:lineRule="auto"/>
        <w:ind w:firstLine="567"/>
        <w:jc w:val="both"/>
        <w:rPr>
          <w:rFonts w:ascii="Times New Roman" w:eastAsia="MS Mincho" w:hAnsi="Times New Roman" w:cs="Times New Roman"/>
          <w:sz w:val="24"/>
          <w:szCs w:val="24"/>
          <w:lang w:eastAsia="ru-RU"/>
        </w:rPr>
      </w:pPr>
      <w:r w:rsidRPr="006454B2">
        <w:rPr>
          <w:rFonts w:ascii="Times New Roman" w:eastAsia="MS Mincho" w:hAnsi="Times New Roman" w:cs="Times New Roman"/>
          <w:sz w:val="24"/>
          <w:szCs w:val="24"/>
          <w:lang w:eastAsia="ru-RU"/>
        </w:rPr>
        <w:t>1 Дати дозвіл мешканцям міста Новий Розділ на переобладнання житлових приміщень (квартир), а саме збір матеріалів попереднього погодження та виготовлення робочої документації на встановлення додаткового (альтернативного газового, електричного ) опалення в житлових приміщень (квартир) в м. Новий Розділ Львівської області, без від’єднання від централізованого теплопостачання.</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3402"/>
        <w:gridCol w:w="1559"/>
      </w:tblGrid>
      <w:tr w:rsidR="000C525F" w:rsidRPr="000C525F" w:rsidTr="000C525F">
        <w:tc>
          <w:tcPr>
            <w:tcW w:w="4253" w:type="dxa"/>
            <w:tcBorders>
              <w:top w:val="single" w:sz="4" w:space="0" w:color="auto"/>
              <w:left w:val="single" w:sz="4" w:space="0" w:color="auto"/>
              <w:bottom w:val="single" w:sz="4" w:space="0" w:color="auto"/>
              <w:right w:val="single" w:sz="4" w:space="0" w:color="auto"/>
            </w:tcBorders>
            <w:hideMark/>
          </w:tcPr>
          <w:p w:rsidR="000C525F" w:rsidRPr="000C525F" w:rsidRDefault="000C525F" w:rsidP="000C525F">
            <w:pPr>
              <w:spacing w:after="0" w:line="240" w:lineRule="auto"/>
              <w:rPr>
                <w:rFonts w:ascii="Times New Roman" w:eastAsia="MS Mincho" w:hAnsi="Times New Roman" w:cs="Times New Roman"/>
                <w:b/>
                <w:sz w:val="24"/>
                <w:szCs w:val="24"/>
                <w:lang w:eastAsia="ru-RU"/>
              </w:rPr>
            </w:pPr>
            <w:r w:rsidRPr="000C525F">
              <w:rPr>
                <w:rFonts w:ascii="Times New Roman" w:eastAsia="MS Mincho" w:hAnsi="Times New Roman" w:cs="Times New Roman"/>
                <w:b/>
                <w:sz w:val="24"/>
                <w:szCs w:val="24"/>
                <w:lang w:eastAsia="ru-RU"/>
              </w:rPr>
              <w:t>ПІП</w:t>
            </w:r>
          </w:p>
        </w:tc>
        <w:tc>
          <w:tcPr>
            <w:tcW w:w="3402" w:type="dxa"/>
            <w:tcBorders>
              <w:top w:val="single" w:sz="4" w:space="0" w:color="auto"/>
              <w:left w:val="single" w:sz="4" w:space="0" w:color="auto"/>
              <w:bottom w:val="single" w:sz="4" w:space="0" w:color="auto"/>
              <w:right w:val="single" w:sz="4" w:space="0" w:color="auto"/>
            </w:tcBorders>
            <w:hideMark/>
          </w:tcPr>
          <w:p w:rsidR="000C525F" w:rsidRPr="000C525F" w:rsidRDefault="000C525F" w:rsidP="000C525F">
            <w:pPr>
              <w:spacing w:after="0" w:line="240" w:lineRule="auto"/>
              <w:rPr>
                <w:rFonts w:ascii="Times New Roman" w:eastAsia="MS Mincho" w:hAnsi="Times New Roman" w:cs="Times New Roman"/>
                <w:b/>
                <w:sz w:val="24"/>
                <w:szCs w:val="24"/>
                <w:lang w:eastAsia="ru-RU"/>
              </w:rPr>
            </w:pPr>
            <w:r w:rsidRPr="000C525F">
              <w:rPr>
                <w:rFonts w:ascii="Times New Roman" w:eastAsia="MS Mincho" w:hAnsi="Times New Roman" w:cs="Times New Roman"/>
                <w:b/>
                <w:sz w:val="24"/>
                <w:szCs w:val="24"/>
                <w:lang w:eastAsia="ru-RU"/>
              </w:rPr>
              <w:t>Адреса</w:t>
            </w:r>
          </w:p>
        </w:tc>
        <w:tc>
          <w:tcPr>
            <w:tcW w:w="1559" w:type="dxa"/>
            <w:tcBorders>
              <w:top w:val="single" w:sz="4" w:space="0" w:color="auto"/>
              <w:left w:val="single" w:sz="4" w:space="0" w:color="auto"/>
              <w:bottom w:val="single" w:sz="4" w:space="0" w:color="auto"/>
              <w:right w:val="single" w:sz="4" w:space="0" w:color="auto"/>
            </w:tcBorders>
            <w:hideMark/>
          </w:tcPr>
          <w:p w:rsidR="000C525F" w:rsidRPr="000C525F" w:rsidRDefault="000C525F" w:rsidP="000C525F">
            <w:pPr>
              <w:spacing w:after="0" w:line="240" w:lineRule="auto"/>
              <w:rPr>
                <w:rFonts w:ascii="Times New Roman" w:eastAsia="MS Mincho" w:hAnsi="Times New Roman" w:cs="Times New Roman"/>
                <w:b/>
                <w:sz w:val="24"/>
                <w:szCs w:val="24"/>
                <w:lang w:eastAsia="ru-RU"/>
              </w:rPr>
            </w:pPr>
            <w:r w:rsidRPr="000C525F">
              <w:rPr>
                <w:rFonts w:ascii="Times New Roman" w:eastAsia="MS Mincho" w:hAnsi="Times New Roman" w:cs="Times New Roman"/>
                <w:b/>
                <w:sz w:val="24"/>
                <w:szCs w:val="24"/>
                <w:lang w:eastAsia="ru-RU"/>
              </w:rPr>
              <w:t xml:space="preserve">Вид </w:t>
            </w:r>
          </w:p>
          <w:p w:rsidR="000C525F" w:rsidRPr="000C525F" w:rsidRDefault="000C525F" w:rsidP="000C525F">
            <w:pPr>
              <w:spacing w:after="0" w:line="240" w:lineRule="auto"/>
              <w:rPr>
                <w:rFonts w:ascii="Times New Roman" w:eastAsia="MS Mincho" w:hAnsi="Times New Roman" w:cs="Times New Roman"/>
                <w:b/>
                <w:sz w:val="24"/>
                <w:szCs w:val="24"/>
                <w:lang w:eastAsia="ru-RU"/>
              </w:rPr>
            </w:pPr>
            <w:r w:rsidRPr="000C525F">
              <w:rPr>
                <w:rFonts w:ascii="Times New Roman" w:eastAsia="MS Mincho" w:hAnsi="Times New Roman" w:cs="Times New Roman"/>
                <w:b/>
                <w:sz w:val="24"/>
                <w:szCs w:val="24"/>
                <w:lang w:eastAsia="ru-RU"/>
              </w:rPr>
              <w:t>додаткового опалення</w:t>
            </w:r>
          </w:p>
        </w:tc>
      </w:tr>
      <w:tr w:rsidR="000C525F" w:rsidRPr="000C525F" w:rsidTr="000C525F">
        <w:tc>
          <w:tcPr>
            <w:tcW w:w="4253" w:type="dxa"/>
            <w:tcBorders>
              <w:top w:val="single" w:sz="4" w:space="0" w:color="auto"/>
              <w:left w:val="single" w:sz="4" w:space="0" w:color="auto"/>
              <w:bottom w:val="single" w:sz="4" w:space="0" w:color="auto"/>
              <w:right w:val="single" w:sz="4" w:space="0" w:color="auto"/>
            </w:tcBorders>
            <w:hideMark/>
          </w:tcPr>
          <w:p w:rsidR="000C525F" w:rsidRPr="007C3222" w:rsidRDefault="007C3222" w:rsidP="000C525F">
            <w:pPr>
              <w:spacing w:after="0" w:line="240" w:lineRule="auto"/>
              <w:rPr>
                <w:rFonts w:ascii="Times New Roman" w:eastAsia="MS Mincho" w:hAnsi="Times New Roman" w:cs="Times New Roman"/>
                <w:i/>
                <w:sz w:val="24"/>
                <w:szCs w:val="24"/>
                <w:lang w:eastAsia="ru-RU"/>
              </w:rPr>
            </w:pPr>
            <w:r w:rsidRPr="007C3222">
              <w:rPr>
                <w:rFonts w:ascii="Times New Roman" w:eastAsia="MS Mincho" w:hAnsi="Times New Roman" w:cs="Times New Roman"/>
                <w:i/>
                <w:sz w:val="24"/>
                <w:szCs w:val="24"/>
                <w:lang w:eastAsia="ru-RU"/>
              </w:rPr>
              <w:t>(Персональні дані)</w:t>
            </w:r>
          </w:p>
        </w:tc>
        <w:tc>
          <w:tcPr>
            <w:tcW w:w="3402" w:type="dxa"/>
            <w:tcBorders>
              <w:top w:val="single" w:sz="4" w:space="0" w:color="auto"/>
              <w:left w:val="single" w:sz="4" w:space="0" w:color="auto"/>
              <w:bottom w:val="single" w:sz="4" w:space="0" w:color="auto"/>
              <w:right w:val="single" w:sz="4" w:space="0" w:color="auto"/>
            </w:tcBorders>
            <w:hideMark/>
          </w:tcPr>
          <w:p w:rsidR="000C525F" w:rsidRPr="000C525F" w:rsidRDefault="000C525F" w:rsidP="000C525F">
            <w:pPr>
              <w:spacing w:after="0" w:line="240" w:lineRule="auto"/>
              <w:rPr>
                <w:rFonts w:ascii="Times New Roman" w:eastAsia="MS Mincho" w:hAnsi="Times New Roman" w:cs="Times New Roman"/>
                <w:sz w:val="24"/>
                <w:szCs w:val="24"/>
                <w:lang w:eastAsia="ru-RU"/>
              </w:rPr>
            </w:pPr>
            <w:r w:rsidRPr="000C525F">
              <w:rPr>
                <w:rFonts w:ascii="Times New Roman" w:eastAsia="MS Mincho" w:hAnsi="Times New Roman" w:cs="Times New Roman"/>
                <w:sz w:val="24"/>
                <w:szCs w:val="24"/>
                <w:lang w:eastAsia="ru-RU"/>
              </w:rPr>
              <w:t>вул. Шептицького,15-А кв</w:t>
            </w:r>
          </w:p>
        </w:tc>
        <w:tc>
          <w:tcPr>
            <w:tcW w:w="1559" w:type="dxa"/>
            <w:tcBorders>
              <w:top w:val="single" w:sz="4" w:space="0" w:color="auto"/>
              <w:left w:val="single" w:sz="4" w:space="0" w:color="auto"/>
              <w:bottom w:val="single" w:sz="4" w:space="0" w:color="auto"/>
              <w:right w:val="single" w:sz="4" w:space="0" w:color="auto"/>
            </w:tcBorders>
            <w:hideMark/>
          </w:tcPr>
          <w:p w:rsidR="000C525F" w:rsidRPr="000C525F" w:rsidRDefault="000C525F" w:rsidP="000C525F">
            <w:pPr>
              <w:spacing w:after="0" w:line="240" w:lineRule="auto"/>
              <w:rPr>
                <w:rFonts w:ascii="Times New Roman" w:eastAsia="MS Mincho" w:hAnsi="Times New Roman" w:cs="Times New Roman"/>
                <w:sz w:val="24"/>
                <w:szCs w:val="24"/>
                <w:lang w:eastAsia="ru-RU"/>
              </w:rPr>
            </w:pPr>
            <w:r w:rsidRPr="000C525F">
              <w:rPr>
                <w:rFonts w:ascii="Times New Roman" w:eastAsia="MS Mincho" w:hAnsi="Times New Roman" w:cs="Times New Roman"/>
                <w:sz w:val="24"/>
                <w:szCs w:val="24"/>
                <w:lang w:eastAsia="ru-RU"/>
              </w:rPr>
              <w:t>газове</w:t>
            </w:r>
          </w:p>
        </w:tc>
      </w:tr>
      <w:tr w:rsidR="007C3222" w:rsidRPr="000C525F" w:rsidTr="000C525F">
        <w:tc>
          <w:tcPr>
            <w:tcW w:w="4253" w:type="dxa"/>
            <w:tcBorders>
              <w:top w:val="single" w:sz="4" w:space="0" w:color="auto"/>
              <w:left w:val="single" w:sz="4" w:space="0" w:color="auto"/>
              <w:bottom w:val="single" w:sz="4" w:space="0" w:color="auto"/>
              <w:right w:val="single" w:sz="4" w:space="0" w:color="auto"/>
            </w:tcBorders>
            <w:hideMark/>
          </w:tcPr>
          <w:p w:rsidR="007C3222" w:rsidRDefault="007C3222" w:rsidP="007C3222">
            <w:pPr>
              <w:spacing w:after="0" w:line="240" w:lineRule="auto"/>
            </w:pPr>
            <w:r w:rsidRPr="007E744A">
              <w:rPr>
                <w:rFonts w:ascii="Times New Roman" w:eastAsia="MS Mincho" w:hAnsi="Times New Roman" w:cs="Times New Roman"/>
                <w:i/>
                <w:sz w:val="24"/>
                <w:szCs w:val="24"/>
                <w:lang w:eastAsia="ru-RU"/>
              </w:rPr>
              <w:t>(Персональні дані)</w:t>
            </w:r>
          </w:p>
        </w:tc>
        <w:tc>
          <w:tcPr>
            <w:tcW w:w="3402" w:type="dxa"/>
            <w:tcBorders>
              <w:top w:val="single" w:sz="4" w:space="0" w:color="auto"/>
              <w:left w:val="single" w:sz="4" w:space="0" w:color="auto"/>
              <w:bottom w:val="single" w:sz="4" w:space="0" w:color="auto"/>
              <w:right w:val="single" w:sz="4" w:space="0" w:color="auto"/>
            </w:tcBorders>
            <w:hideMark/>
          </w:tcPr>
          <w:p w:rsidR="007C3222" w:rsidRPr="000C525F" w:rsidRDefault="007C3222" w:rsidP="000C525F">
            <w:pPr>
              <w:spacing w:after="0" w:line="240" w:lineRule="auto"/>
              <w:rPr>
                <w:rFonts w:ascii="Times New Roman" w:eastAsia="MS Mincho" w:hAnsi="Times New Roman" w:cs="Times New Roman"/>
                <w:sz w:val="24"/>
                <w:szCs w:val="24"/>
                <w:lang w:eastAsia="ru-RU"/>
              </w:rPr>
            </w:pPr>
            <w:r w:rsidRPr="000C525F">
              <w:rPr>
                <w:rFonts w:ascii="Times New Roman" w:eastAsia="MS Mincho" w:hAnsi="Times New Roman" w:cs="Times New Roman"/>
                <w:sz w:val="24"/>
                <w:szCs w:val="24"/>
                <w:lang w:eastAsia="ru-RU"/>
              </w:rPr>
              <w:t>вул. Шептицького,15-А кв.</w:t>
            </w:r>
          </w:p>
        </w:tc>
        <w:tc>
          <w:tcPr>
            <w:tcW w:w="1559" w:type="dxa"/>
            <w:tcBorders>
              <w:top w:val="single" w:sz="4" w:space="0" w:color="auto"/>
              <w:left w:val="single" w:sz="4" w:space="0" w:color="auto"/>
              <w:bottom w:val="single" w:sz="4" w:space="0" w:color="auto"/>
              <w:right w:val="single" w:sz="4" w:space="0" w:color="auto"/>
            </w:tcBorders>
            <w:hideMark/>
          </w:tcPr>
          <w:p w:rsidR="007C3222" w:rsidRPr="000C525F" w:rsidRDefault="007C3222" w:rsidP="000C525F">
            <w:pPr>
              <w:spacing w:after="0" w:line="240" w:lineRule="auto"/>
              <w:rPr>
                <w:rFonts w:ascii="Times New Roman" w:eastAsia="MS Mincho" w:hAnsi="Times New Roman" w:cs="Times New Roman"/>
                <w:sz w:val="24"/>
                <w:szCs w:val="24"/>
                <w:lang w:eastAsia="ru-RU"/>
              </w:rPr>
            </w:pPr>
            <w:r w:rsidRPr="000C525F">
              <w:rPr>
                <w:rFonts w:ascii="Times New Roman" w:eastAsia="MS Mincho" w:hAnsi="Times New Roman" w:cs="Times New Roman"/>
                <w:sz w:val="24"/>
                <w:szCs w:val="24"/>
                <w:lang w:eastAsia="ru-RU"/>
              </w:rPr>
              <w:t>газове</w:t>
            </w:r>
          </w:p>
        </w:tc>
      </w:tr>
      <w:tr w:rsidR="007C3222" w:rsidRPr="000C525F" w:rsidTr="000C525F">
        <w:tc>
          <w:tcPr>
            <w:tcW w:w="4253" w:type="dxa"/>
            <w:tcBorders>
              <w:top w:val="single" w:sz="4" w:space="0" w:color="auto"/>
              <w:left w:val="single" w:sz="4" w:space="0" w:color="auto"/>
              <w:bottom w:val="single" w:sz="4" w:space="0" w:color="auto"/>
              <w:right w:val="single" w:sz="4" w:space="0" w:color="auto"/>
            </w:tcBorders>
            <w:hideMark/>
          </w:tcPr>
          <w:p w:rsidR="007C3222" w:rsidRDefault="007C3222" w:rsidP="007C3222">
            <w:pPr>
              <w:spacing w:after="0" w:line="240" w:lineRule="auto"/>
            </w:pPr>
            <w:r w:rsidRPr="007E744A">
              <w:rPr>
                <w:rFonts w:ascii="Times New Roman" w:eastAsia="MS Mincho" w:hAnsi="Times New Roman" w:cs="Times New Roman"/>
                <w:i/>
                <w:sz w:val="24"/>
                <w:szCs w:val="24"/>
                <w:lang w:eastAsia="ru-RU"/>
              </w:rPr>
              <w:t>(Персональні дані)</w:t>
            </w:r>
          </w:p>
        </w:tc>
        <w:tc>
          <w:tcPr>
            <w:tcW w:w="3402" w:type="dxa"/>
            <w:tcBorders>
              <w:top w:val="single" w:sz="4" w:space="0" w:color="auto"/>
              <w:left w:val="single" w:sz="4" w:space="0" w:color="auto"/>
              <w:bottom w:val="single" w:sz="4" w:space="0" w:color="auto"/>
              <w:right w:val="single" w:sz="4" w:space="0" w:color="auto"/>
            </w:tcBorders>
            <w:hideMark/>
          </w:tcPr>
          <w:p w:rsidR="007C3222" w:rsidRPr="000C525F" w:rsidRDefault="007C3222" w:rsidP="000C525F">
            <w:pPr>
              <w:spacing w:after="0" w:line="240" w:lineRule="auto"/>
              <w:rPr>
                <w:rFonts w:ascii="Times New Roman" w:eastAsia="MS Mincho" w:hAnsi="Times New Roman" w:cs="Times New Roman"/>
                <w:sz w:val="24"/>
                <w:szCs w:val="24"/>
                <w:lang w:eastAsia="ru-RU"/>
              </w:rPr>
            </w:pPr>
            <w:r w:rsidRPr="000C525F">
              <w:rPr>
                <w:rFonts w:ascii="Times New Roman" w:eastAsia="MS Mincho" w:hAnsi="Times New Roman" w:cs="Times New Roman"/>
                <w:sz w:val="24"/>
                <w:szCs w:val="24"/>
                <w:lang w:eastAsia="ru-RU"/>
              </w:rPr>
              <w:t>вул. Шептицького,15-А кв.</w:t>
            </w:r>
          </w:p>
        </w:tc>
        <w:tc>
          <w:tcPr>
            <w:tcW w:w="1559" w:type="dxa"/>
            <w:tcBorders>
              <w:top w:val="single" w:sz="4" w:space="0" w:color="auto"/>
              <w:left w:val="single" w:sz="4" w:space="0" w:color="auto"/>
              <w:bottom w:val="single" w:sz="4" w:space="0" w:color="auto"/>
              <w:right w:val="single" w:sz="4" w:space="0" w:color="auto"/>
            </w:tcBorders>
            <w:hideMark/>
          </w:tcPr>
          <w:p w:rsidR="007C3222" w:rsidRPr="000C525F" w:rsidRDefault="007C3222" w:rsidP="000C525F">
            <w:pPr>
              <w:spacing w:after="0" w:line="240" w:lineRule="auto"/>
              <w:rPr>
                <w:rFonts w:ascii="Times New Roman" w:eastAsia="MS Mincho" w:hAnsi="Times New Roman" w:cs="Times New Roman"/>
                <w:sz w:val="24"/>
                <w:szCs w:val="24"/>
                <w:lang w:eastAsia="ru-RU"/>
              </w:rPr>
            </w:pPr>
            <w:r w:rsidRPr="000C525F">
              <w:rPr>
                <w:rFonts w:ascii="Times New Roman" w:eastAsia="MS Mincho" w:hAnsi="Times New Roman" w:cs="Times New Roman"/>
                <w:sz w:val="24"/>
                <w:szCs w:val="24"/>
                <w:lang w:eastAsia="ru-RU"/>
              </w:rPr>
              <w:t>газове</w:t>
            </w:r>
          </w:p>
        </w:tc>
      </w:tr>
      <w:tr w:rsidR="007C3222" w:rsidRPr="000C525F" w:rsidTr="000C525F">
        <w:tc>
          <w:tcPr>
            <w:tcW w:w="4253" w:type="dxa"/>
            <w:tcBorders>
              <w:top w:val="single" w:sz="4" w:space="0" w:color="auto"/>
              <w:left w:val="single" w:sz="4" w:space="0" w:color="auto"/>
              <w:bottom w:val="single" w:sz="4" w:space="0" w:color="auto"/>
              <w:right w:val="single" w:sz="4" w:space="0" w:color="auto"/>
            </w:tcBorders>
            <w:hideMark/>
          </w:tcPr>
          <w:p w:rsidR="007C3222" w:rsidRDefault="007C3222" w:rsidP="007C3222">
            <w:pPr>
              <w:spacing w:after="0" w:line="240" w:lineRule="auto"/>
            </w:pPr>
            <w:r w:rsidRPr="007E744A">
              <w:rPr>
                <w:rFonts w:ascii="Times New Roman" w:eastAsia="MS Mincho" w:hAnsi="Times New Roman" w:cs="Times New Roman"/>
                <w:i/>
                <w:sz w:val="24"/>
                <w:szCs w:val="24"/>
                <w:lang w:eastAsia="ru-RU"/>
              </w:rPr>
              <w:t>(Персональні дані)</w:t>
            </w:r>
          </w:p>
        </w:tc>
        <w:tc>
          <w:tcPr>
            <w:tcW w:w="3402" w:type="dxa"/>
            <w:tcBorders>
              <w:top w:val="single" w:sz="4" w:space="0" w:color="auto"/>
              <w:left w:val="single" w:sz="4" w:space="0" w:color="auto"/>
              <w:bottom w:val="single" w:sz="4" w:space="0" w:color="auto"/>
              <w:right w:val="single" w:sz="4" w:space="0" w:color="auto"/>
            </w:tcBorders>
            <w:hideMark/>
          </w:tcPr>
          <w:p w:rsidR="007C3222" w:rsidRPr="000C525F" w:rsidRDefault="007C3222" w:rsidP="000C525F">
            <w:pPr>
              <w:spacing w:after="0" w:line="240" w:lineRule="auto"/>
              <w:rPr>
                <w:rFonts w:ascii="Times New Roman" w:eastAsia="MS Mincho" w:hAnsi="Times New Roman" w:cs="Times New Roman"/>
                <w:sz w:val="24"/>
                <w:szCs w:val="24"/>
                <w:lang w:eastAsia="ru-RU"/>
              </w:rPr>
            </w:pPr>
            <w:r w:rsidRPr="000C525F">
              <w:rPr>
                <w:rFonts w:ascii="Times New Roman" w:eastAsia="MS Mincho" w:hAnsi="Times New Roman" w:cs="Times New Roman"/>
                <w:sz w:val="24"/>
                <w:szCs w:val="24"/>
                <w:lang w:eastAsia="ru-RU"/>
              </w:rPr>
              <w:t>вул. В.Стуса,2кв.</w:t>
            </w:r>
          </w:p>
        </w:tc>
        <w:tc>
          <w:tcPr>
            <w:tcW w:w="1559" w:type="dxa"/>
            <w:tcBorders>
              <w:top w:val="single" w:sz="4" w:space="0" w:color="auto"/>
              <w:left w:val="single" w:sz="4" w:space="0" w:color="auto"/>
              <w:bottom w:val="single" w:sz="4" w:space="0" w:color="auto"/>
              <w:right w:val="single" w:sz="4" w:space="0" w:color="auto"/>
            </w:tcBorders>
            <w:hideMark/>
          </w:tcPr>
          <w:p w:rsidR="007C3222" w:rsidRPr="000C525F" w:rsidRDefault="007C3222" w:rsidP="000C525F">
            <w:pPr>
              <w:spacing w:after="0" w:line="240" w:lineRule="auto"/>
              <w:rPr>
                <w:rFonts w:ascii="Times New Roman" w:eastAsia="MS Mincho" w:hAnsi="Times New Roman" w:cs="Times New Roman"/>
                <w:sz w:val="24"/>
                <w:szCs w:val="24"/>
                <w:lang w:eastAsia="ru-RU"/>
              </w:rPr>
            </w:pPr>
            <w:r w:rsidRPr="000C525F">
              <w:rPr>
                <w:rFonts w:ascii="Times New Roman" w:eastAsia="MS Mincho" w:hAnsi="Times New Roman" w:cs="Times New Roman"/>
                <w:sz w:val="24"/>
                <w:szCs w:val="24"/>
                <w:lang w:eastAsia="ru-RU"/>
              </w:rPr>
              <w:t>газове</w:t>
            </w:r>
          </w:p>
        </w:tc>
      </w:tr>
      <w:tr w:rsidR="007C3222" w:rsidRPr="000C525F" w:rsidTr="000C525F">
        <w:tc>
          <w:tcPr>
            <w:tcW w:w="4253" w:type="dxa"/>
            <w:tcBorders>
              <w:top w:val="single" w:sz="4" w:space="0" w:color="auto"/>
              <w:left w:val="single" w:sz="4" w:space="0" w:color="auto"/>
              <w:bottom w:val="single" w:sz="4" w:space="0" w:color="auto"/>
              <w:right w:val="single" w:sz="4" w:space="0" w:color="auto"/>
            </w:tcBorders>
          </w:tcPr>
          <w:p w:rsidR="007C3222" w:rsidRDefault="007C3222" w:rsidP="007C3222">
            <w:pPr>
              <w:spacing w:after="0" w:line="240" w:lineRule="auto"/>
            </w:pPr>
            <w:r w:rsidRPr="007E744A">
              <w:rPr>
                <w:rFonts w:ascii="Times New Roman" w:eastAsia="MS Mincho" w:hAnsi="Times New Roman" w:cs="Times New Roman"/>
                <w:i/>
                <w:sz w:val="24"/>
                <w:szCs w:val="24"/>
                <w:lang w:eastAsia="ru-RU"/>
              </w:rPr>
              <w:t>(Персональні дані)</w:t>
            </w:r>
          </w:p>
        </w:tc>
        <w:tc>
          <w:tcPr>
            <w:tcW w:w="3402" w:type="dxa"/>
            <w:tcBorders>
              <w:top w:val="single" w:sz="4" w:space="0" w:color="auto"/>
              <w:left w:val="single" w:sz="4" w:space="0" w:color="auto"/>
              <w:bottom w:val="single" w:sz="4" w:space="0" w:color="auto"/>
              <w:right w:val="single" w:sz="4" w:space="0" w:color="auto"/>
            </w:tcBorders>
          </w:tcPr>
          <w:p w:rsidR="007C3222" w:rsidRPr="000C525F" w:rsidRDefault="007C3222" w:rsidP="000C525F">
            <w:pPr>
              <w:spacing w:after="0" w:line="240" w:lineRule="auto"/>
              <w:rPr>
                <w:rFonts w:ascii="Times New Roman" w:eastAsia="MS Mincho" w:hAnsi="Times New Roman" w:cs="Times New Roman"/>
                <w:sz w:val="24"/>
                <w:szCs w:val="24"/>
                <w:lang w:eastAsia="ru-RU"/>
              </w:rPr>
            </w:pPr>
            <w:r w:rsidRPr="000C525F">
              <w:rPr>
                <w:rFonts w:ascii="Times New Roman" w:eastAsia="MS Mincho" w:hAnsi="Times New Roman" w:cs="Times New Roman"/>
                <w:sz w:val="24"/>
                <w:szCs w:val="24"/>
                <w:lang w:eastAsia="ru-RU"/>
              </w:rPr>
              <w:t>пр. Шевченка, 40-А кв.</w:t>
            </w:r>
          </w:p>
        </w:tc>
        <w:tc>
          <w:tcPr>
            <w:tcW w:w="1559" w:type="dxa"/>
            <w:tcBorders>
              <w:top w:val="single" w:sz="4" w:space="0" w:color="auto"/>
              <w:left w:val="single" w:sz="4" w:space="0" w:color="auto"/>
              <w:bottom w:val="single" w:sz="4" w:space="0" w:color="auto"/>
              <w:right w:val="single" w:sz="4" w:space="0" w:color="auto"/>
            </w:tcBorders>
          </w:tcPr>
          <w:p w:rsidR="007C3222" w:rsidRPr="000C525F" w:rsidRDefault="007C3222" w:rsidP="000C525F">
            <w:pPr>
              <w:spacing w:after="0" w:line="240" w:lineRule="auto"/>
              <w:rPr>
                <w:rFonts w:ascii="Times New Roman" w:eastAsia="MS Mincho" w:hAnsi="Times New Roman" w:cs="Times New Roman"/>
                <w:sz w:val="24"/>
                <w:szCs w:val="24"/>
                <w:lang w:eastAsia="ru-RU"/>
              </w:rPr>
            </w:pPr>
            <w:r w:rsidRPr="000C525F">
              <w:rPr>
                <w:rFonts w:ascii="Times New Roman" w:eastAsia="MS Mincho" w:hAnsi="Times New Roman" w:cs="Times New Roman"/>
                <w:sz w:val="24"/>
                <w:szCs w:val="24"/>
                <w:lang w:eastAsia="ru-RU"/>
              </w:rPr>
              <w:t>газове</w:t>
            </w:r>
          </w:p>
          <w:p w:rsidR="007C3222" w:rsidRPr="000C525F" w:rsidRDefault="007C3222" w:rsidP="000C525F">
            <w:pPr>
              <w:spacing w:after="0" w:line="240" w:lineRule="auto"/>
              <w:rPr>
                <w:rFonts w:ascii="Times New Roman" w:eastAsia="MS Mincho" w:hAnsi="Times New Roman" w:cs="Times New Roman"/>
                <w:sz w:val="24"/>
                <w:szCs w:val="24"/>
                <w:lang w:eastAsia="ru-RU"/>
              </w:rPr>
            </w:pPr>
            <w:r w:rsidRPr="000C525F">
              <w:rPr>
                <w:rFonts w:ascii="Times New Roman" w:eastAsia="MS Mincho" w:hAnsi="Times New Roman" w:cs="Times New Roman"/>
                <w:sz w:val="24"/>
                <w:szCs w:val="24"/>
                <w:lang w:eastAsia="ru-RU"/>
              </w:rPr>
              <w:t>електричне</w:t>
            </w:r>
          </w:p>
        </w:tc>
      </w:tr>
    </w:tbl>
    <w:p w:rsidR="000F220C" w:rsidRPr="006454B2" w:rsidRDefault="000F220C" w:rsidP="00D264C7">
      <w:pPr>
        <w:spacing w:after="0" w:line="240" w:lineRule="auto"/>
        <w:ind w:firstLine="567"/>
        <w:jc w:val="both"/>
        <w:rPr>
          <w:rFonts w:ascii="Times New Roman" w:eastAsia="MS Mincho" w:hAnsi="Times New Roman" w:cs="Times New Roman"/>
          <w:sz w:val="24"/>
          <w:szCs w:val="24"/>
          <w:lang w:eastAsia="ru-RU"/>
        </w:rPr>
      </w:pPr>
      <w:r w:rsidRPr="006454B2">
        <w:rPr>
          <w:rFonts w:ascii="Times New Roman" w:eastAsia="MS Mincho" w:hAnsi="Times New Roman" w:cs="Times New Roman"/>
          <w:sz w:val="24"/>
          <w:szCs w:val="24"/>
          <w:lang w:eastAsia="ru-RU"/>
        </w:rPr>
        <w:t>2. Попередити мешканців міста, яким дано дозвіл на переобладнання житлових приміщень (квартир), що будівництво без розробленої та погодженої технічної документації вважається самовільним за яке настає відповідальність передбачена чинним законодавством.</w:t>
      </w:r>
    </w:p>
    <w:p w:rsidR="000F220C" w:rsidRPr="006454B2" w:rsidRDefault="000F220C" w:rsidP="00D264C7">
      <w:pPr>
        <w:spacing w:after="0" w:line="240" w:lineRule="auto"/>
        <w:ind w:firstLine="567"/>
        <w:jc w:val="both"/>
        <w:rPr>
          <w:rFonts w:ascii="Times New Roman" w:eastAsia="MS Mincho" w:hAnsi="Times New Roman" w:cs="Times New Roman"/>
          <w:sz w:val="24"/>
          <w:szCs w:val="24"/>
          <w:lang w:eastAsia="ru-RU"/>
        </w:rPr>
      </w:pPr>
      <w:r w:rsidRPr="006454B2">
        <w:rPr>
          <w:rFonts w:ascii="Times New Roman" w:eastAsia="MS Mincho" w:hAnsi="Times New Roman" w:cs="Times New Roman"/>
          <w:sz w:val="24"/>
          <w:szCs w:val="24"/>
          <w:lang w:eastAsia="ru-RU"/>
        </w:rPr>
        <w:t>3 Контроль за виконанням даного рішення покласти на заступника міського голови  Цюру А.С.</w:t>
      </w:r>
    </w:p>
    <w:p w:rsidR="000F220C" w:rsidRDefault="000F220C" w:rsidP="00D264C7">
      <w:pPr>
        <w:spacing w:after="0" w:line="240" w:lineRule="auto"/>
        <w:rPr>
          <w:rFonts w:ascii="Times New Roman" w:eastAsia="MS Mincho" w:hAnsi="Times New Roman" w:cs="Times New Roman"/>
          <w:sz w:val="24"/>
          <w:szCs w:val="24"/>
          <w:lang w:eastAsia="ru-RU"/>
        </w:rPr>
      </w:pPr>
    </w:p>
    <w:p w:rsidR="00B928E0" w:rsidRPr="006454B2" w:rsidRDefault="00B928E0" w:rsidP="00D264C7">
      <w:pPr>
        <w:spacing w:after="0" w:line="240" w:lineRule="auto"/>
        <w:rPr>
          <w:rFonts w:ascii="Times New Roman" w:eastAsia="MS Mincho" w:hAnsi="Times New Roman" w:cs="Times New Roman"/>
          <w:sz w:val="24"/>
          <w:szCs w:val="24"/>
          <w:lang w:eastAsia="ru-RU"/>
        </w:rPr>
      </w:pPr>
    </w:p>
    <w:p w:rsidR="00511E69" w:rsidRPr="006454B2" w:rsidRDefault="00511E69" w:rsidP="00511E69">
      <w:pPr>
        <w:keepNext/>
        <w:spacing w:after="0" w:line="240" w:lineRule="auto"/>
        <w:jc w:val="both"/>
        <w:outlineLvl w:val="0"/>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 xml:space="preserve">МІСЬКИЙ  ГОЛОВА                   </w:t>
      </w:r>
      <w:r w:rsidRPr="006454B2">
        <w:rPr>
          <w:rFonts w:ascii="Times New Roman" w:eastAsia="Times New Roman" w:hAnsi="Times New Roman" w:cs="Times New Roman"/>
          <w:sz w:val="24"/>
          <w:szCs w:val="24"/>
          <w:lang w:eastAsia="uk-UA"/>
        </w:rPr>
        <w:tab/>
      </w:r>
      <w:r w:rsidRPr="006454B2">
        <w:rPr>
          <w:rFonts w:ascii="Times New Roman" w:eastAsia="Times New Roman" w:hAnsi="Times New Roman" w:cs="Times New Roman"/>
          <w:sz w:val="24"/>
          <w:szCs w:val="24"/>
          <w:lang w:eastAsia="uk-UA"/>
        </w:rPr>
        <w:tab/>
      </w:r>
      <w:r w:rsidRPr="006454B2">
        <w:rPr>
          <w:rFonts w:ascii="Times New Roman" w:eastAsia="Times New Roman" w:hAnsi="Times New Roman" w:cs="Times New Roman"/>
          <w:sz w:val="24"/>
          <w:szCs w:val="24"/>
          <w:lang w:eastAsia="uk-UA"/>
        </w:rPr>
        <w:tab/>
      </w:r>
      <w:r w:rsidRPr="006454B2">
        <w:rPr>
          <w:rFonts w:ascii="Times New Roman" w:eastAsia="Times New Roman" w:hAnsi="Times New Roman" w:cs="Times New Roman"/>
          <w:sz w:val="24"/>
          <w:szCs w:val="24"/>
          <w:lang w:eastAsia="uk-UA"/>
        </w:rPr>
        <w:tab/>
        <w:t>Андрій МЕЛЕШКО</w:t>
      </w:r>
    </w:p>
    <w:p w:rsidR="00511E69" w:rsidRDefault="00511E69" w:rsidP="00D264C7">
      <w:pPr>
        <w:spacing w:after="0" w:line="240" w:lineRule="auto"/>
        <w:rPr>
          <w:rFonts w:ascii="Times New Roman" w:eastAsia="MS Mincho" w:hAnsi="Times New Roman" w:cs="Times New Roman"/>
          <w:sz w:val="24"/>
          <w:szCs w:val="24"/>
          <w:lang w:eastAsia="ru-RU"/>
        </w:rPr>
      </w:pPr>
    </w:p>
    <w:p w:rsidR="00437556" w:rsidRDefault="00437556" w:rsidP="00D264C7">
      <w:pPr>
        <w:spacing w:after="0" w:line="240" w:lineRule="auto"/>
        <w:rPr>
          <w:rFonts w:ascii="Times New Roman" w:eastAsia="MS Mincho" w:hAnsi="Times New Roman" w:cs="Times New Roman"/>
          <w:sz w:val="24"/>
          <w:szCs w:val="24"/>
          <w:lang w:eastAsia="ru-RU"/>
        </w:rPr>
      </w:pPr>
    </w:p>
    <w:p w:rsidR="00437556" w:rsidRDefault="00437556" w:rsidP="00D264C7">
      <w:pPr>
        <w:spacing w:after="0" w:line="240" w:lineRule="auto"/>
        <w:rPr>
          <w:rFonts w:ascii="Times New Roman" w:eastAsia="MS Mincho" w:hAnsi="Times New Roman" w:cs="Times New Roman"/>
          <w:sz w:val="24"/>
          <w:szCs w:val="24"/>
          <w:lang w:eastAsia="ru-RU"/>
        </w:rPr>
      </w:pPr>
    </w:p>
    <w:p w:rsidR="00437556" w:rsidRDefault="00437556" w:rsidP="00D264C7">
      <w:pPr>
        <w:spacing w:after="0" w:line="240" w:lineRule="auto"/>
        <w:rPr>
          <w:rFonts w:ascii="Times New Roman" w:eastAsia="MS Mincho" w:hAnsi="Times New Roman" w:cs="Times New Roman"/>
          <w:sz w:val="24"/>
          <w:szCs w:val="24"/>
          <w:lang w:eastAsia="ru-RU"/>
        </w:rPr>
      </w:pPr>
    </w:p>
    <w:p w:rsidR="00437556" w:rsidRDefault="00437556" w:rsidP="00D264C7">
      <w:pPr>
        <w:spacing w:after="0" w:line="240" w:lineRule="auto"/>
        <w:rPr>
          <w:rFonts w:ascii="Times New Roman" w:eastAsia="MS Mincho" w:hAnsi="Times New Roman" w:cs="Times New Roman"/>
          <w:sz w:val="24"/>
          <w:szCs w:val="24"/>
          <w:lang w:eastAsia="ru-RU"/>
        </w:rPr>
      </w:pPr>
    </w:p>
    <w:p w:rsidR="00437556" w:rsidRDefault="00437556" w:rsidP="00D264C7">
      <w:pPr>
        <w:spacing w:after="0" w:line="240" w:lineRule="auto"/>
        <w:rPr>
          <w:rFonts w:ascii="Times New Roman" w:eastAsia="MS Mincho" w:hAnsi="Times New Roman" w:cs="Times New Roman"/>
          <w:sz w:val="24"/>
          <w:szCs w:val="24"/>
          <w:lang w:eastAsia="ru-RU"/>
        </w:rPr>
      </w:pPr>
    </w:p>
    <w:p w:rsidR="000A0E3B" w:rsidRDefault="000A0E3B" w:rsidP="00D264C7">
      <w:pPr>
        <w:spacing w:after="0" w:line="240" w:lineRule="auto"/>
        <w:rPr>
          <w:rFonts w:ascii="Times New Roman" w:eastAsia="MS Mincho" w:hAnsi="Times New Roman" w:cs="Times New Roman"/>
          <w:sz w:val="24"/>
          <w:szCs w:val="24"/>
          <w:lang w:eastAsia="ru-RU"/>
        </w:rPr>
      </w:pP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2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НОВОРОЗДІЛЬСЬКА  МІСЬКА  РАДА</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ЛЬВІВСЬКОЇ  ОБЛАСТІ</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ВИКОНАВЧИЙ  КОМІТЕТ</w:t>
      </w:r>
    </w:p>
    <w:p w:rsidR="00437556"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7C42">
        <w:rPr>
          <w:rFonts w:ascii="Times New Roman" w:eastAsia="Times New Roman" w:hAnsi="Times New Roman" w:cs="Times New Roman"/>
          <w:b/>
          <w:sz w:val="24"/>
          <w:szCs w:val="24"/>
          <w:lang w:val="ru-RU" w:eastAsia="ru-RU"/>
        </w:rPr>
        <w:t xml:space="preserve"> Р</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І</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Ш</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Е</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Я №</w:t>
      </w:r>
    </w:p>
    <w:p w:rsidR="00A60DDC" w:rsidRPr="00B928E0" w:rsidRDefault="00A60DDC" w:rsidP="00A60DDC">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r>
      <w:r w:rsidR="00B928E0" w:rsidRPr="00B928E0">
        <w:rPr>
          <w:rFonts w:ascii="Times New Roman" w:eastAsia="Times New Roman" w:hAnsi="Times New Roman" w:cs="Times New Roman"/>
          <w:b/>
          <w:sz w:val="24"/>
          <w:szCs w:val="24"/>
          <w:lang w:eastAsia="ru-RU"/>
        </w:rPr>
        <w:t>82</w:t>
      </w:r>
    </w:p>
    <w:p w:rsidR="00B96B86" w:rsidRDefault="00B96B86" w:rsidP="00A60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96B86" w:rsidRDefault="00B96B86" w:rsidP="00A60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60DDC" w:rsidRPr="006454B2" w:rsidRDefault="00A60DDC" w:rsidP="00A60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15 березня 2019 року</w:t>
      </w:r>
    </w:p>
    <w:p w:rsidR="00A60DDC" w:rsidRPr="006454B2" w:rsidRDefault="00A60DDC" w:rsidP="00A60DDC">
      <w:pPr>
        <w:spacing w:after="0" w:line="240" w:lineRule="auto"/>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ab/>
      </w:r>
    </w:p>
    <w:p w:rsidR="006712C1" w:rsidRPr="006712C1" w:rsidRDefault="006712C1" w:rsidP="006712C1">
      <w:pPr>
        <w:spacing w:after="0" w:line="240" w:lineRule="auto"/>
        <w:rPr>
          <w:rFonts w:ascii="Times New Roman" w:eastAsia="Times New Roman" w:hAnsi="Times New Roman" w:cs="Times New Roman"/>
          <w:sz w:val="24"/>
          <w:szCs w:val="24"/>
          <w:lang w:eastAsia="ru-RU"/>
        </w:rPr>
      </w:pPr>
      <w:r w:rsidRPr="006712C1">
        <w:rPr>
          <w:rFonts w:ascii="Times New Roman" w:eastAsia="Times New Roman" w:hAnsi="Times New Roman" w:cs="Times New Roman"/>
          <w:sz w:val="24"/>
          <w:szCs w:val="24"/>
          <w:lang w:eastAsia="ru-RU"/>
        </w:rPr>
        <w:t xml:space="preserve">Про впорядкування  адресного  номеру </w:t>
      </w:r>
    </w:p>
    <w:p w:rsidR="006712C1" w:rsidRPr="006712C1" w:rsidRDefault="006712C1" w:rsidP="006712C1">
      <w:pPr>
        <w:spacing w:after="0" w:line="240" w:lineRule="auto"/>
        <w:rPr>
          <w:rFonts w:ascii="Times New Roman" w:eastAsia="Times New Roman" w:hAnsi="Times New Roman" w:cs="Times New Roman"/>
          <w:sz w:val="24"/>
          <w:szCs w:val="24"/>
          <w:lang w:eastAsia="ru-RU"/>
        </w:rPr>
      </w:pPr>
      <w:r w:rsidRPr="006712C1">
        <w:rPr>
          <w:rFonts w:ascii="Times New Roman" w:eastAsia="Times New Roman" w:hAnsi="Times New Roman" w:cs="Times New Roman"/>
          <w:sz w:val="24"/>
          <w:szCs w:val="24"/>
          <w:lang w:eastAsia="ru-RU"/>
        </w:rPr>
        <w:t>об</w:t>
      </w:r>
      <w:r w:rsidRPr="006712C1">
        <w:rPr>
          <w:rFonts w:ascii="Times New Roman" w:eastAsia="Times New Roman" w:hAnsi="Times New Roman" w:cs="Times New Roman"/>
          <w:sz w:val="24"/>
          <w:szCs w:val="24"/>
          <w:lang w:eastAsia="ru-RU"/>
        </w:rPr>
        <w:sym w:font="Symbol" w:char="00A2"/>
      </w:r>
      <w:r w:rsidRPr="006712C1">
        <w:rPr>
          <w:rFonts w:ascii="Times New Roman" w:eastAsia="Times New Roman" w:hAnsi="Times New Roman" w:cs="Times New Roman"/>
          <w:sz w:val="24"/>
          <w:szCs w:val="24"/>
          <w:lang w:eastAsia="ru-RU"/>
        </w:rPr>
        <w:t xml:space="preserve">єкту нерухомого майна ДП  “Сірка” </w:t>
      </w:r>
    </w:p>
    <w:p w:rsidR="006712C1" w:rsidRPr="006712C1" w:rsidRDefault="006712C1" w:rsidP="006712C1">
      <w:pPr>
        <w:spacing w:after="0" w:line="240" w:lineRule="auto"/>
        <w:rPr>
          <w:rFonts w:ascii="Times New Roman" w:eastAsia="Times New Roman" w:hAnsi="Times New Roman" w:cs="Times New Roman"/>
          <w:sz w:val="24"/>
          <w:szCs w:val="24"/>
          <w:lang w:eastAsia="ru-RU"/>
        </w:rPr>
      </w:pPr>
    </w:p>
    <w:p w:rsidR="006712C1" w:rsidRPr="006712C1" w:rsidRDefault="006712C1" w:rsidP="006712C1">
      <w:pPr>
        <w:spacing w:after="0" w:line="240" w:lineRule="auto"/>
        <w:jc w:val="both"/>
        <w:rPr>
          <w:rFonts w:ascii="Times New Roman" w:eastAsia="Times New Roman" w:hAnsi="Times New Roman" w:cs="Times New Roman"/>
          <w:sz w:val="24"/>
          <w:szCs w:val="24"/>
          <w:lang w:eastAsia="ru-RU"/>
        </w:rPr>
      </w:pPr>
      <w:r w:rsidRPr="006712C1">
        <w:rPr>
          <w:rFonts w:ascii="Times New Roman" w:eastAsia="Times New Roman" w:hAnsi="Times New Roman" w:cs="Times New Roman"/>
          <w:sz w:val="24"/>
          <w:szCs w:val="24"/>
          <w:lang w:eastAsia="ru-RU"/>
        </w:rPr>
        <w:tab/>
        <w:t>Розглянувши лист в.о.директора державного підприємства «Роздільське гірничо-хімічне підприємство “Сірка” Туза В.М. щодо рішення про присвоєння адресного номеру об</w:t>
      </w:r>
      <w:r w:rsidRPr="006712C1">
        <w:rPr>
          <w:rFonts w:ascii="Times New Roman" w:eastAsia="Times New Roman" w:hAnsi="Times New Roman" w:cs="Times New Roman"/>
          <w:sz w:val="24"/>
          <w:szCs w:val="24"/>
          <w:lang w:eastAsia="ru-RU"/>
        </w:rPr>
        <w:sym w:font="Symbol" w:char="00A2"/>
      </w:r>
      <w:r w:rsidRPr="006712C1">
        <w:rPr>
          <w:rFonts w:ascii="Times New Roman" w:eastAsia="Times New Roman" w:hAnsi="Times New Roman" w:cs="Times New Roman"/>
          <w:sz w:val="24"/>
          <w:szCs w:val="24"/>
          <w:lang w:eastAsia="ru-RU"/>
        </w:rPr>
        <w:t>єкту нерухомого майна – будівлі АБК на 800 місць, який є на балансі підприємства, у зв’язку з виявленою невідповідністю адреси об’єкту, відповідно до пп.10 п.б ст.30, ч.1 ст. 73 Закону України "Про місцеве самоврядування в Україні", виконавчий комітет Новороздільської міської ради</w:t>
      </w:r>
    </w:p>
    <w:p w:rsidR="006712C1" w:rsidRPr="006712C1" w:rsidRDefault="006712C1" w:rsidP="006712C1">
      <w:pPr>
        <w:spacing w:after="0" w:line="240" w:lineRule="auto"/>
        <w:jc w:val="both"/>
        <w:rPr>
          <w:rFonts w:ascii="Times New Roman" w:eastAsia="Times New Roman" w:hAnsi="Times New Roman" w:cs="Times New Roman"/>
          <w:sz w:val="24"/>
          <w:szCs w:val="24"/>
          <w:lang w:eastAsia="ru-RU"/>
        </w:rPr>
      </w:pPr>
    </w:p>
    <w:p w:rsidR="006712C1" w:rsidRPr="006712C1" w:rsidRDefault="006712C1" w:rsidP="006712C1">
      <w:pPr>
        <w:spacing w:after="0" w:line="240" w:lineRule="auto"/>
        <w:rPr>
          <w:rFonts w:ascii="Times New Roman" w:eastAsia="Times New Roman" w:hAnsi="Times New Roman" w:cs="Times New Roman"/>
          <w:sz w:val="24"/>
          <w:szCs w:val="24"/>
          <w:lang w:eastAsia="ru-RU"/>
        </w:rPr>
      </w:pPr>
      <w:r w:rsidRPr="006712C1">
        <w:rPr>
          <w:rFonts w:ascii="Times New Roman" w:eastAsia="Times New Roman" w:hAnsi="Times New Roman" w:cs="Times New Roman"/>
          <w:sz w:val="24"/>
          <w:szCs w:val="24"/>
          <w:lang w:eastAsia="ru-RU"/>
        </w:rPr>
        <w:t xml:space="preserve">ВИРІШИВ: </w:t>
      </w:r>
    </w:p>
    <w:p w:rsidR="006712C1" w:rsidRPr="006712C1" w:rsidRDefault="006712C1" w:rsidP="006712C1">
      <w:pPr>
        <w:spacing w:after="0" w:line="240" w:lineRule="auto"/>
        <w:rPr>
          <w:rFonts w:ascii="Times New Roman" w:eastAsia="Times New Roman" w:hAnsi="Times New Roman" w:cs="Times New Roman"/>
          <w:sz w:val="24"/>
          <w:szCs w:val="24"/>
          <w:lang w:eastAsia="ru-RU"/>
        </w:rPr>
      </w:pPr>
    </w:p>
    <w:p w:rsidR="006712C1" w:rsidRPr="006712C1" w:rsidRDefault="006712C1" w:rsidP="00721A05">
      <w:pPr>
        <w:numPr>
          <w:ilvl w:val="0"/>
          <w:numId w:val="14"/>
        </w:numPr>
        <w:tabs>
          <w:tab w:val="num" w:pos="0"/>
          <w:tab w:val="num" w:pos="360"/>
        </w:tabs>
        <w:autoSpaceDN w:val="0"/>
        <w:spacing w:after="0" w:line="240" w:lineRule="auto"/>
        <w:ind w:left="0" w:firstLine="567"/>
        <w:jc w:val="both"/>
        <w:rPr>
          <w:rFonts w:ascii="Times New Roman" w:eastAsia="Times New Roman" w:hAnsi="Times New Roman" w:cs="Times New Roman"/>
          <w:sz w:val="24"/>
          <w:szCs w:val="24"/>
          <w:lang w:eastAsia="ru-RU"/>
        </w:rPr>
      </w:pPr>
      <w:r w:rsidRPr="006712C1">
        <w:rPr>
          <w:rFonts w:ascii="Times New Roman" w:eastAsia="Times New Roman" w:hAnsi="Times New Roman" w:cs="Times New Roman"/>
          <w:sz w:val="24"/>
          <w:szCs w:val="24"/>
          <w:lang w:eastAsia="ru-RU"/>
        </w:rPr>
        <w:t>Змінити адресу об´єкту нерухомого майна, який перебуває на балансі державного підприємства «Роздільське гірничо-хімічне підприємство “Сірка”:</w:t>
      </w:r>
    </w:p>
    <w:p w:rsidR="006712C1" w:rsidRPr="006712C1" w:rsidRDefault="006712C1" w:rsidP="006712C1">
      <w:pPr>
        <w:tabs>
          <w:tab w:val="num" w:pos="927"/>
        </w:tabs>
        <w:autoSpaceDN w:val="0"/>
        <w:spacing w:after="0" w:line="240" w:lineRule="auto"/>
        <w:jc w:val="both"/>
        <w:rPr>
          <w:rFonts w:ascii="Times New Roman" w:eastAsia="Times New Roman" w:hAnsi="Times New Roman" w:cs="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1647"/>
        <w:gridCol w:w="3118"/>
        <w:gridCol w:w="1985"/>
        <w:gridCol w:w="2126"/>
      </w:tblGrid>
      <w:tr w:rsidR="006712C1" w:rsidRPr="006712C1" w:rsidTr="00DB3F05">
        <w:tc>
          <w:tcPr>
            <w:tcW w:w="480" w:type="dxa"/>
            <w:tcBorders>
              <w:top w:val="single" w:sz="4" w:space="0" w:color="auto"/>
              <w:left w:val="single" w:sz="4" w:space="0" w:color="auto"/>
              <w:bottom w:val="single" w:sz="4" w:space="0" w:color="auto"/>
              <w:right w:val="single" w:sz="4" w:space="0" w:color="auto"/>
            </w:tcBorders>
            <w:shd w:val="clear" w:color="auto" w:fill="auto"/>
          </w:tcPr>
          <w:p w:rsidR="006712C1" w:rsidRPr="006712C1" w:rsidRDefault="006712C1" w:rsidP="006712C1">
            <w:pPr>
              <w:spacing w:after="0" w:line="240" w:lineRule="auto"/>
              <w:jc w:val="center"/>
              <w:rPr>
                <w:rFonts w:ascii="Times New Roman" w:eastAsia="Times New Roman" w:hAnsi="Times New Roman" w:cs="Times New Roman"/>
                <w:b/>
                <w:sz w:val="24"/>
                <w:szCs w:val="24"/>
                <w:lang w:val="ru-RU" w:eastAsia="ru-RU"/>
              </w:rPr>
            </w:pPr>
            <w:r w:rsidRPr="006712C1">
              <w:rPr>
                <w:rFonts w:ascii="Times New Roman" w:eastAsia="Times New Roman" w:hAnsi="Times New Roman" w:cs="Times New Roman"/>
                <w:b/>
                <w:sz w:val="24"/>
                <w:szCs w:val="24"/>
                <w:lang w:val="ru-RU" w:eastAsia="ru-RU"/>
              </w:rPr>
              <w:t>№</w:t>
            </w: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6712C1" w:rsidRPr="006712C1" w:rsidRDefault="006712C1" w:rsidP="006712C1">
            <w:pPr>
              <w:spacing w:after="0" w:line="240" w:lineRule="auto"/>
              <w:jc w:val="center"/>
              <w:rPr>
                <w:rFonts w:ascii="Times New Roman" w:eastAsia="Times New Roman" w:hAnsi="Times New Roman" w:cs="Times New Roman"/>
                <w:b/>
                <w:sz w:val="24"/>
                <w:szCs w:val="24"/>
                <w:lang w:val="ru-RU" w:eastAsia="ru-RU"/>
              </w:rPr>
            </w:pPr>
            <w:r w:rsidRPr="006712C1">
              <w:rPr>
                <w:rFonts w:ascii="Times New Roman" w:eastAsia="Times New Roman" w:hAnsi="Times New Roman" w:cs="Times New Roman"/>
                <w:b/>
                <w:sz w:val="24"/>
                <w:szCs w:val="24"/>
                <w:lang w:val="ru-RU" w:eastAsia="ru-RU"/>
              </w:rPr>
              <w:t>Інвентарний номер</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712C1" w:rsidRPr="006712C1" w:rsidRDefault="006712C1" w:rsidP="006712C1">
            <w:pPr>
              <w:keepNext/>
              <w:tabs>
                <w:tab w:val="left" w:pos="708"/>
                <w:tab w:val="left" w:pos="8780"/>
              </w:tabs>
              <w:spacing w:after="0" w:line="240" w:lineRule="auto"/>
              <w:jc w:val="center"/>
              <w:outlineLvl w:val="0"/>
              <w:rPr>
                <w:rFonts w:ascii="Times New Roman" w:eastAsia="Times New Roman" w:hAnsi="Times New Roman" w:cs="Times New Roman"/>
                <w:b/>
                <w:bCs/>
                <w:sz w:val="24"/>
                <w:szCs w:val="24"/>
                <w:lang w:eastAsia="ru-RU"/>
              </w:rPr>
            </w:pPr>
            <w:r w:rsidRPr="006712C1">
              <w:rPr>
                <w:rFonts w:ascii="Times New Roman" w:eastAsia="Times New Roman" w:hAnsi="Times New Roman" w:cs="Times New Roman"/>
                <w:b/>
                <w:bCs/>
                <w:sz w:val="24"/>
                <w:szCs w:val="24"/>
                <w:lang w:eastAsia="ru-RU"/>
              </w:rPr>
              <w:t>Назва будівлі і споруди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12C1" w:rsidRPr="006712C1" w:rsidRDefault="006712C1" w:rsidP="006712C1">
            <w:pPr>
              <w:spacing w:after="0" w:line="240" w:lineRule="auto"/>
              <w:jc w:val="center"/>
              <w:rPr>
                <w:rFonts w:ascii="Times New Roman" w:eastAsia="Times New Roman" w:hAnsi="Times New Roman" w:cs="Times New Roman"/>
                <w:b/>
                <w:sz w:val="24"/>
                <w:szCs w:val="24"/>
                <w:lang w:val="ru-RU" w:eastAsia="ru-RU"/>
              </w:rPr>
            </w:pPr>
            <w:r w:rsidRPr="006712C1">
              <w:rPr>
                <w:rFonts w:ascii="Times New Roman" w:eastAsia="Times New Roman" w:hAnsi="Times New Roman" w:cs="Times New Roman"/>
                <w:b/>
                <w:sz w:val="24"/>
                <w:szCs w:val="24"/>
                <w:lang w:eastAsia="ru-RU"/>
              </w:rPr>
              <w:t>Стара а</w:t>
            </w:r>
            <w:r w:rsidRPr="006712C1">
              <w:rPr>
                <w:rFonts w:ascii="Times New Roman" w:eastAsia="Times New Roman" w:hAnsi="Times New Roman" w:cs="Times New Roman"/>
                <w:b/>
                <w:sz w:val="24"/>
                <w:szCs w:val="24"/>
                <w:lang w:val="ru-RU" w:eastAsia="ru-RU"/>
              </w:rPr>
              <w:t>дреса</w:t>
            </w:r>
          </w:p>
        </w:tc>
        <w:tc>
          <w:tcPr>
            <w:tcW w:w="2126" w:type="dxa"/>
            <w:tcBorders>
              <w:top w:val="single" w:sz="4" w:space="0" w:color="auto"/>
              <w:left w:val="single" w:sz="4" w:space="0" w:color="auto"/>
              <w:bottom w:val="single" w:sz="4" w:space="0" w:color="auto"/>
              <w:right w:val="single" w:sz="4" w:space="0" w:color="auto"/>
            </w:tcBorders>
          </w:tcPr>
          <w:p w:rsidR="006712C1" w:rsidRPr="006712C1" w:rsidRDefault="006712C1" w:rsidP="006712C1">
            <w:pPr>
              <w:spacing w:after="0" w:line="240" w:lineRule="auto"/>
              <w:jc w:val="center"/>
              <w:rPr>
                <w:rFonts w:ascii="Times New Roman" w:eastAsia="Times New Roman" w:hAnsi="Times New Roman" w:cs="Times New Roman"/>
                <w:b/>
                <w:sz w:val="24"/>
                <w:szCs w:val="24"/>
                <w:lang w:val="ru-RU" w:eastAsia="ru-RU"/>
              </w:rPr>
            </w:pPr>
            <w:r w:rsidRPr="006712C1">
              <w:rPr>
                <w:rFonts w:ascii="Times New Roman" w:eastAsia="Times New Roman" w:hAnsi="Times New Roman" w:cs="Times New Roman"/>
                <w:b/>
                <w:sz w:val="24"/>
                <w:szCs w:val="24"/>
                <w:lang w:eastAsia="ru-RU"/>
              </w:rPr>
              <w:t>Нова а</w:t>
            </w:r>
            <w:r w:rsidRPr="006712C1">
              <w:rPr>
                <w:rFonts w:ascii="Times New Roman" w:eastAsia="Times New Roman" w:hAnsi="Times New Roman" w:cs="Times New Roman"/>
                <w:b/>
                <w:sz w:val="24"/>
                <w:szCs w:val="24"/>
                <w:lang w:val="ru-RU" w:eastAsia="ru-RU"/>
              </w:rPr>
              <w:t>дреса</w:t>
            </w:r>
          </w:p>
        </w:tc>
      </w:tr>
      <w:tr w:rsidR="006712C1" w:rsidRPr="006712C1" w:rsidTr="00DB3F05">
        <w:tc>
          <w:tcPr>
            <w:tcW w:w="480" w:type="dxa"/>
            <w:shd w:val="clear" w:color="auto" w:fill="auto"/>
          </w:tcPr>
          <w:p w:rsidR="006712C1" w:rsidRPr="006712C1" w:rsidRDefault="006712C1" w:rsidP="006712C1">
            <w:pPr>
              <w:spacing w:after="0" w:line="240" w:lineRule="auto"/>
              <w:jc w:val="center"/>
              <w:rPr>
                <w:rFonts w:ascii="Times New Roman" w:eastAsia="Times New Roman" w:hAnsi="Times New Roman" w:cs="Times New Roman"/>
                <w:sz w:val="24"/>
                <w:szCs w:val="24"/>
                <w:lang w:eastAsia="ru-RU"/>
              </w:rPr>
            </w:pPr>
            <w:r w:rsidRPr="006712C1">
              <w:rPr>
                <w:rFonts w:ascii="Times New Roman" w:eastAsia="Times New Roman" w:hAnsi="Times New Roman" w:cs="Times New Roman"/>
                <w:sz w:val="24"/>
                <w:szCs w:val="24"/>
                <w:lang w:eastAsia="ru-RU"/>
              </w:rPr>
              <w:t>1</w:t>
            </w:r>
          </w:p>
        </w:tc>
        <w:tc>
          <w:tcPr>
            <w:tcW w:w="1647" w:type="dxa"/>
            <w:shd w:val="clear" w:color="auto" w:fill="auto"/>
          </w:tcPr>
          <w:p w:rsidR="006712C1" w:rsidRPr="006712C1" w:rsidRDefault="006712C1" w:rsidP="006712C1">
            <w:pPr>
              <w:spacing w:after="0" w:line="240" w:lineRule="auto"/>
              <w:jc w:val="center"/>
              <w:rPr>
                <w:rFonts w:ascii="Times New Roman" w:eastAsia="Times New Roman" w:hAnsi="Times New Roman" w:cs="Times New Roman"/>
                <w:sz w:val="24"/>
                <w:szCs w:val="24"/>
                <w:lang w:eastAsia="ru-RU"/>
              </w:rPr>
            </w:pPr>
            <w:r w:rsidRPr="006712C1">
              <w:rPr>
                <w:rFonts w:ascii="Times New Roman" w:eastAsia="Times New Roman" w:hAnsi="Times New Roman" w:cs="Times New Roman"/>
                <w:sz w:val="24"/>
                <w:szCs w:val="24"/>
                <w:lang w:eastAsia="ru-RU"/>
              </w:rPr>
              <w:t>00194</w:t>
            </w:r>
          </w:p>
        </w:tc>
        <w:tc>
          <w:tcPr>
            <w:tcW w:w="3118" w:type="dxa"/>
            <w:shd w:val="clear" w:color="auto" w:fill="auto"/>
          </w:tcPr>
          <w:p w:rsidR="006712C1" w:rsidRPr="006712C1" w:rsidRDefault="006712C1" w:rsidP="006712C1">
            <w:pPr>
              <w:spacing w:after="0" w:line="240" w:lineRule="auto"/>
              <w:jc w:val="both"/>
              <w:rPr>
                <w:rFonts w:ascii="Times New Roman" w:eastAsia="Times New Roman" w:hAnsi="Times New Roman" w:cs="Times New Roman"/>
                <w:sz w:val="24"/>
                <w:szCs w:val="24"/>
                <w:lang w:eastAsia="ru-RU"/>
              </w:rPr>
            </w:pPr>
            <w:r w:rsidRPr="006712C1">
              <w:rPr>
                <w:rFonts w:ascii="Times New Roman" w:eastAsia="Times New Roman" w:hAnsi="Times New Roman" w:cs="Times New Roman"/>
                <w:sz w:val="24"/>
                <w:szCs w:val="24"/>
                <w:lang w:eastAsia="ru-RU"/>
              </w:rPr>
              <w:t xml:space="preserve">Будівля АБК на 800 місць </w:t>
            </w:r>
          </w:p>
          <w:p w:rsidR="006712C1" w:rsidRPr="006712C1" w:rsidRDefault="006712C1" w:rsidP="006712C1">
            <w:pPr>
              <w:spacing w:after="0" w:line="240" w:lineRule="auto"/>
              <w:jc w:val="both"/>
              <w:rPr>
                <w:rFonts w:ascii="Times New Roman" w:eastAsia="Times New Roman" w:hAnsi="Times New Roman" w:cs="Times New Roman"/>
                <w:sz w:val="24"/>
                <w:szCs w:val="24"/>
                <w:lang w:eastAsia="ru-RU"/>
              </w:rPr>
            </w:pPr>
          </w:p>
        </w:tc>
        <w:tc>
          <w:tcPr>
            <w:tcW w:w="1985" w:type="dxa"/>
            <w:shd w:val="clear" w:color="auto" w:fill="auto"/>
          </w:tcPr>
          <w:p w:rsidR="006712C1" w:rsidRPr="006712C1" w:rsidRDefault="006712C1" w:rsidP="006712C1">
            <w:pPr>
              <w:spacing w:after="0" w:line="240" w:lineRule="auto"/>
              <w:rPr>
                <w:rFonts w:ascii="Times New Roman" w:eastAsia="Times New Roman" w:hAnsi="Times New Roman" w:cs="Times New Roman"/>
                <w:b/>
                <w:sz w:val="24"/>
                <w:szCs w:val="24"/>
                <w:lang w:val="ru-RU" w:eastAsia="ru-RU"/>
              </w:rPr>
            </w:pPr>
            <w:r w:rsidRPr="006712C1">
              <w:rPr>
                <w:rFonts w:ascii="Times New Roman" w:eastAsia="Times New Roman" w:hAnsi="Times New Roman" w:cs="Times New Roman"/>
                <w:sz w:val="24"/>
                <w:szCs w:val="24"/>
                <w:lang w:eastAsia="ru-RU"/>
              </w:rPr>
              <w:t>вул. Гірнича,17</w:t>
            </w:r>
          </w:p>
        </w:tc>
        <w:tc>
          <w:tcPr>
            <w:tcW w:w="2126" w:type="dxa"/>
          </w:tcPr>
          <w:p w:rsidR="006712C1" w:rsidRPr="006712C1" w:rsidRDefault="00AA2626" w:rsidP="006712C1">
            <w:pPr>
              <w:spacing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eastAsia="ru-RU"/>
              </w:rPr>
              <w:t>вул. Гірнича,17- П</w:t>
            </w:r>
            <w:r w:rsidR="006712C1" w:rsidRPr="006712C1">
              <w:rPr>
                <w:rFonts w:ascii="Times New Roman" w:eastAsia="Times New Roman" w:hAnsi="Times New Roman" w:cs="Times New Roman"/>
                <w:sz w:val="24"/>
                <w:szCs w:val="24"/>
                <w:lang w:eastAsia="ru-RU"/>
              </w:rPr>
              <w:t xml:space="preserve"> </w:t>
            </w:r>
          </w:p>
          <w:p w:rsidR="006712C1" w:rsidRPr="006712C1" w:rsidRDefault="006712C1" w:rsidP="006712C1">
            <w:pPr>
              <w:spacing w:after="0" w:line="240" w:lineRule="auto"/>
              <w:rPr>
                <w:rFonts w:ascii="Times New Roman" w:eastAsia="Times New Roman" w:hAnsi="Times New Roman" w:cs="Times New Roman"/>
                <w:b/>
                <w:sz w:val="24"/>
                <w:szCs w:val="24"/>
                <w:lang w:val="ru-RU" w:eastAsia="ru-RU"/>
              </w:rPr>
            </w:pPr>
          </w:p>
        </w:tc>
      </w:tr>
    </w:tbl>
    <w:p w:rsidR="006712C1" w:rsidRPr="006712C1" w:rsidRDefault="006712C1" w:rsidP="006712C1">
      <w:pPr>
        <w:spacing w:after="0" w:line="240" w:lineRule="auto"/>
        <w:ind w:firstLine="600"/>
        <w:jc w:val="both"/>
        <w:rPr>
          <w:rFonts w:ascii="Times New Roman" w:eastAsia="Times New Roman" w:hAnsi="Times New Roman" w:cs="Times New Roman"/>
          <w:sz w:val="24"/>
          <w:szCs w:val="24"/>
          <w:lang w:eastAsia="ru-RU"/>
        </w:rPr>
      </w:pPr>
    </w:p>
    <w:p w:rsidR="006712C1" w:rsidRPr="006712C1" w:rsidRDefault="006712C1" w:rsidP="006712C1">
      <w:pPr>
        <w:spacing w:after="0" w:line="240" w:lineRule="auto"/>
        <w:rPr>
          <w:rFonts w:ascii="Times New Roman" w:eastAsia="Times New Roman" w:hAnsi="Times New Roman" w:cs="Times New Roman"/>
          <w:b/>
          <w:sz w:val="24"/>
          <w:szCs w:val="24"/>
          <w:lang w:eastAsia="ru-RU"/>
        </w:rPr>
      </w:pPr>
      <w:r w:rsidRPr="006712C1">
        <w:rPr>
          <w:rFonts w:ascii="Times New Roman" w:eastAsia="Times New Roman" w:hAnsi="Times New Roman" w:cs="Times New Roman"/>
          <w:b/>
          <w:sz w:val="24"/>
          <w:szCs w:val="24"/>
          <w:lang w:eastAsia="ru-RU"/>
        </w:rPr>
        <w:t xml:space="preserve"> </w:t>
      </w:r>
    </w:p>
    <w:p w:rsidR="00A60DDC" w:rsidRDefault="00A60DDC" w:rsidP="00A60DDC">
      <w:pPr>
        <w:spacing w:after="0" w:line="240" w:lineRule="auto"/>
        <w:rPr>
          <w:rFonts w:ascii="Times New Roman" w:eastAsia="Times New Roman" w:hAnsi="Times New Roman" w:cs="Times New Roman"/>
          <w:sz w:val="24"/>
          <w:szCs w:val="24"/>
          <w:lang w:eastAsia="ru-RU"/>
        </w:rPr>
      </w:pPr>
      <w:r w:rsidRPr="00A60DDC">
        <w:rPr>
          <w:rFonts w:ascii="Times New Roman" w:eastAsia="Times New Roman" w:hAnsi="Times New Roman" w:cs="Times New Roman"/>
          <w:sz w:val="24"/>
          <w:szCs w:val="24"/>
          <w:lang w:val="ru-RU" w:eastAsia="ru-RU"/>
        </w:rPr>
        <w:t>МІСЬКИЙ  ГОЛОВА</w:t>
      </w:r>
      <w:r w:rsidRPr="00A60DDC">
        <w:rPr>
          <w:rFonts w:ascii="Times New Roman" w:eastAsia="Times New Roman" w:hAnsi="Times New Roman" w:cs="Times New Roman"/>
          <w:sz w:val="24"/>
          <w:szCs w:val="24"/>
          <w:lang w:val="ru-RU" w:eastAsia="ru-RU"/>
        </w:rPr>
        <w:tab/>
      </w:r>
      <w:r w:rsidRPr="00A60DDC">
        <w:rPr>
          <w:rFonts w:ascii="Times New Roman" w:eastAsia="Times New Roman" w:hAnsi="Times New Roman" w:cs="Times New Roman"/>
          <w:b/>
          <w:sz w:val="24"/>
          <w:szCs w:val="24"/>
          <w:lang w:val="ru-RU" w:eastAsia="ru-RU"/>
        </w:rPr>
        <w:tab/>
      </w:r>
      <w:r w:rsidRPr="00A60DDC">
        <w:rPr>
          <w:rFonts w:ascii="Times New Roman" w:eastAsia="Times New Roman" w:hAnsi="Times New Roman" w:cs="Times New Roman"/>
          <w:b/>
          <w:sz w:val="24"/>
          <w:szCs w:val="24"/>
          <w:lang w:val="ru-RU" w:eastAsia="ru-RU"/>
        </w:rPr>
        <w:tab/>
      </w:r>
      <w:r w:rsidRPr="00A60DDC">
        <w:rPr>
          <w:rFonts w:ascii="Times New Roman" w:eastAsia="Times New Roman" w:hAnsi="Times New Roman" w:cs="Times New Roman"/>
          <w:b/>
          <w:sz w:val="24"/>
          <w:szCs w:val="24"/>
          <w:lang w:val="ru-RU" w:eastAsia="ru-RU"/>
        </w:rPr>
        <w:tab/>
      </w:r>
      <w:r w:rsidRPr="00A60DDC">
        <w:rPr>
          <w:rFonts w:ascii="Times New Roman" w:eastAsia="Times New Roman" w:hAnsi="Times New Roman" w:cs="Times New Roman"/>
          <w:b/>
          <w:sz w:val="24"/>
          <w:szCs w:val="24"/>
          <w:lang w:eastAsia="ru-RU"/>
        </w:rPr>
        <w:t xml:space="preserve">                                      </w:t>
      </w:r>
      <w:r w:rsidRPr="00A60DDC">
        <w:rPr>
          <w:rFonts w:ascii="Times New Roman" w:eastAsia="Times New Roman" w:hAnsi="Times New Roman" w:cs="Times New Roman"/>
          <w:sz w:val="24"/>
          <w:szCs w:val="24"/>
          <w:lang w:eastAsia="ru-RU"/>
        </w:rPr>
        <w:t>Андрій МЕЛЕШКО</w:t>
      </w:r>
    </w:p>
    <w:p w:rsidR="00A60DDC" w:rsidRDefault="00A60DDC" w:rsidP="00D264C7">
      <w:pPr>
        <w:spacing w:after="0" w:line="240" w:lineRule="auto"/>
        <w:rPr>
          <w:rFonts w:ascii="Times New Roman" w:eastAsia="MS Mincho" w:hAnsi="Times New Roman" w:cs="Times New Roman"/>
          <w:sz w:val="24"/>
          <w:szCs w:val="24"/>
          <w:lang w:eastAsia="ru-RU"/>
        </w:rPr>
      </w:pPr>
    </w:p>
    <w:p w:rsidR="00B96B86" w:rsidRDefault="00B96B86" w:rsidP="00D264C7">
      <w:pPr>
        <w:spacing w:after="0" w:line="240" w:lineRule="auto"/>
        <w:rPr>
          <w:rFonts w:ascii="Times New Roman" w:eastAsia="MS Mincho" w:hAnsi="Times New Roman" w:cs="Times New Roman"/>
          <w:sz w:val="24"/>
          <w:szCs w:val="24"/>
          <w:lang w:eastAsia="ru-RU"/>
        </w:rPr>
      </w:pPr>
    </w:p>
    <w:p w:rsidR="00B96B86" w:rsidRDefault="00B96B86" w:rsidP="00D264C7">
      <w:pPr>
        <w:spacing w:after="0" w:line="240" w:lineRule="auto"/>
        <w:rPr>
          <w:rFonts w:ascii="Times New Roman" w:eastAsia="MS Mincho" w:hAnsi="Times New Roman" w:cs="Times New Roman"/>
          <w:sz w:val="24"/>
          <w:szCs w:val="24"/>
          <w:lang w:eastAsia="ru-RU"/>
        </w:rPr>
      </w:pPr>
    </w:p>
    <w:p w:rsidR="00B96B86" w:rsidRDefault="00B96B86" w:rsidP="00D264C7">
      <w:pPr>
        <w:spacing w:after="0" w:line="240" w:lineRule="auto"/>
        <w:rPr>
          <w:rFonts w:ascii="Times New Roman" w:eastAsia="MS Mincho" w:hAnsi="Times New Roman" w:cs="Times New Roman"/>
          <w:sz w:val="24"/>
          <w:szCs w:val="24"/>
          <w:lang w:eastAsia="ru-RU"/>
        </w:rPr>
      </w:pPr>
    </w:p>
    <w:p w:rsidR="00B96B86" w:rsidRDefault="00B96B86" w:rsidP="00D264C7">
      <w:pPr>
        <w:spacing w:after="0" w:line="240" w:lineRule="auto"/>
        <w:rPr>
          <w:rFonts w:ascii="Times New Roman" w:eastAsia="MS Mincho" w:hAnsi="Times New Roman" w:cs="Times New Roman"/>
          <w:sz w:val="24"/>
          <w:szCs w:val="24"/>
          <w:lang w:eastAsia="ru-RU"/>
        </w:rPr>
      </w:pPr>
    </w:p>
    <w:p w:rsidR="00B96B86" w:rsidRDefault="00B96B86" w:rsidP="00D264C7">
      <w:pPr>
        <w:spacing w:after="0" w:line="240" w:lineRule="auto"/>
        <w:rPr>
          <w:rFonts w:ascii="Times New Roman" w:eastAsia="MS Mincho" w:hAnsi="Times New Roman" w:cs="Times New Roman"/>
          <w:sz w:val="24"/>
          <w:szCs w:val="24"/>
          <w:lang w:eastAsia="ru-RU"/>
        </w:rPr>
      </w:pPr>
    </w:p>
    <w:p w:rsidR="00B96B86" w:rsidRDefault="00B96B86" w:rsidP="00D264C7">
      <w:pPr>
        <w:spacing w:after="0" w:line="240" w:lineRule="auto"/>
        <w:rPr>
          <w:rFonts w:ascii="Times New Roman" w:eastAsia="MS Mincho" w:hAnsi="Times New Roman" w:cs="Times New Roman"/>
          <w:sz w:val="24"/>
          <w:szCs w:val="24"/>
          <w:lang w:eastAsia="ru-RU"/>
        </w:rPr>
      </w:pPr>
    </w:p>
    <w:p w:rsidR="00B96B86" w:rsidRDefault="00B96B86" w:rsidP="00D264C7">
      <w:pPr>
        <w:spacing w:after="0" w:line="240" w:lineRule="auto"/>
        <w:rPr>
          <w:rFonts w:ascii="Times New Roman" w:eastAsia="MS Mincho" w:hAnsi="Times New Roman" w:cs="Times New Roman"/>
          <w:sz w:val="24"/>
          <w:szCs w:val="24"/>
          <w:lang w:eastAsia="ru-RU"/>
        </w:rPr>
      </w:pPr>
    </w:p>
    <w:p w:rsidR="00B96B86" w:rsidRDefault="00B96B86" w:rsidP="00D264C7">
      <w:pPr>
        <w:spacing w:after="0" w:line="240" w:lineRule="auto"/>
        <w:rPr>
          <w:rFonts w:ascii="Times New Roman" w:eastAsia="MS Mincho" w:hAnsi="Times New Roman" w:cs="Times New Roman"/>
          <w:sz w:val="24"/>
          <w:szCs w:val="24"/>
          <w:lang w:eastAsia="ru-RU"/>
        </w:rPr>
      </w:pPr>
    </w:p>
    <w:p w:rsidR="00B96B86" w:rsidRDefault="00B96B86" w:rsidP="00D264C7">
      <w:pPr>
        <w:spacing w:after="0" w:line="240" w:lineRule="auto"/>
        <w:rPr>
          <w:rFonts w:ascii="Times New Roman" w:eastAsia="MS Mincho" w:hAnsi="Times New Roman" w:cs="Times New Roman"/>
          <w:sz w:val="24"/>
          <w:szCs w:val="24"/>
          <w:lang w:eastAsia="ru-RU"/>
        </w:rPr>
      </w:pPr>
    </w:p>
    <w:p w:rsidR="00B96B86" w:rsidRDefault="00B96B86" w:rsidP="00D264C7">
      <w:pPr>
        <w:spacing w:after="0" w:line="240" w:lineRule="auto"/>
        <w:rPr>
          <w:rFonts w:ascii="Times New Roman" w:eastAsia="MS Mincho" w:hAnsi="Times New Roman" w:cs="Times New Roman"/>
          <w:sz w:val="24"/>
          <w:szCs w:val="24"/>
          <w:lang w:eastAsia="ru-RU"/>
        </w:rPr>
      </w:pPr>
    </w:p>
    <w:p w:rsidR="00B96B86" w:rsidRDefault="00B96B86" w:rsidP="00D264C7">
      <w:pPr>
        <w:spacing w:after="0" w:line="240" w:lineRule="auto"/>
        <w:rPr>
          <w:rFonts w:ascii="Times New Roman" w:eastAsia="MS Mincho" w:hAnsi="Times New Roman" w:cs="Times New Roman"/>
          <w:sz w:val="24"/>
          <w:szCs w:val="24"/>
          <w:lang w:eastAsia="ru-RU"/>
        </w:rPr>
      </w:pPr>
    </w:p>
    <w:p w:rsidR="00B96B86" w:rsidRDefault="00B96B86" w:rsidP="00D264C7">
      <w:pPr>
        <w:spacing w:after="0" w:line="240" w:lineRule="auto"/>
        <w:rPr>
          <w:rFonts w:ascii="Times New Roman" w:eastAsia="MS Mincho" w:hAnsi="Times New Roman" w:cs="Times New Roman"/>
          <w:sz w:val="24"/>
          <w:szCs w:val="24"/>
          <w:lang w:eastAsia="ru-RU"/>
        </w:rPr>
      </w:pPr>
    </w:p>
    <w:p w:rsidR="00B96B86" w:rsidRDefault="00B96B86" w:rsidP="00D264C7">
      <w:pPr>
        <w:spacing w:after="0" w:line="240" w:lineRule="auto"/>
        <w:rPr>
          <w:rFonts w:ascii="Times New Roman" w:eastAsia="MS Mincho" w:hAnsi="Times New Roman" w:cs="Times New Roman"/>
          <w:sz w:val="24"/>
          <w:szCs w:val="24"/>
          <w:lang w:eastAsia="ru-RU"/>
        </w:rPr>
      </w:pPr>
    </w:p>
    <w:p w:rsidR="00B96B86" w:rsidRDefault="00B96B86" w:rsidP="00D264C7">
      <w:pPr>
        <w:spacing w:after="0" w:line="240" w:lineRule="auto"/>
        <w:rPr>
          <w:rFonts w:ascii="Times New Roman" w:eastAsia="MS Mincho" w:hAnsi="Times New Roman" w:cs="Times New Roman"/>
          <w:sz w:val="24"/>
          <w:szCs w:val="24"/>
          <w:lang w:eastAsia="ru-RU"/>
        </w:rPr>
      </w:pPr>
    </w:p>
    <w:p w:rsidR="00B96B86" w:rsidRDefault="00B96B86" w:rsidP="00D264C7">
      <w:pPr>
        <w:spacing w:after="0" w:line="240" w:lineRule="auto"/>
        <w:rPr>
          <w:rFonts w:ascii="Times New Roman" w:eastAsia="MS Mincho" w:hAnsi="Times New Roman" w:cs="Times New Roman"/>
          <w:sz w:val="24"/>
          <w:szCs w:val="24"/>
          <w:lang w:eastAsia="ru-RU"/>
        </w:rPr>
      </w:pPr>
    </w:p>
    <w:p w:rsidR="00B96B86" w:rsidRDefault="00B96B86" w:rsidP="00D264C7">
      <w:pPr>
        <w:spacing w:after="0" w:line="240" w:lineRule="auto"/>
        <w:rPr>
          <w:rFonts w:ascii="Times New Roman" w:eastAsia="MS Mincho" w:hAnsi="Times New Roman" w:cs="Times New Roman"/>
          <w:sz w:val="24"/>
          <w:szCs w:val="24"/>
          <w:lang w:eastAsia="ru-RU"/>
        </w:rPr>
      </w:pPr>
    </w:p>
    <w:p w:rsidR="00B96B86" w:rsidRDefault="00B96B86" w:rsidP="00D264C7">
      <w:pPr>
        <w:spacing w:after="0" w:line="240" w:lineRule="auto"/>
        <w:rPr>
          <w:rFonts w:ascii="Times New Roman" w:eastAsia="MS Mincho" w:hAnsi="Times New Roman" w:cs="Times New Roman"/>
          <w:sz w:val="24"/>
          <w:szCs w:val="24"/>
          <w:lang w:eastAsia="ru-RU"/>
        </w:rPr>
      </w:pPr>
    </w:p>
    <w:p w:rsidR="00B96B86" w:rsidRPr="00B96B86" w:rsidRDefault="00B96B86" w:rsidP="00B96B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292B2C"/>
          <w:sz w:val="20"/>
          <w:szCs w:val="20"/>
          <w:lang w:val="ru-RU" w:eastAsia="ru-RU"/>
        </w:rPr>
      </w:pPr>
    </w:p>
    <w:p w:rsidR="00B96B86" w:rsidRPr="00B96B86" w:rsidRDefault="00B96B86" w:rsidP="00B96B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292B2C"/>
          <w:sz w:val="20"/>
          <w:szCs w:val="20"/>
          <w:lang w:val="ru-RU" w:eastAsia="ru-RU"/>
        </w:rPr>
      </w:pPr>
    </w:p>
    <w:p w:rsidR="00B96B86" w:rsidRPr="00B96B86" w:rsidRDefault="00B96B86" w:rsidP="00B96B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292B2C"/>
          <w:sz w:val="20"/>
          <w:szCs w:val="20"/>
          <w:lang w:val="ru-RU" w:eastAsia="ru-RU"/>
        </w:rPr>
      </w:pPr>
    </w:p>
    <w:p w:rsidR="00B96B86" w:rsidRPr="006454B2" w:rsidRDefault="00B96B86" w:rsidP="00D264C7">
      <w:pPr>
        <w:spacing w:after="0" w:line="240" w:lineRule="auto"/>
        <w:rPr>
          <w:rFonts w:ascii="Times New Roman" w:eastAsia="MS Mincho" w:hAnsi="Times New Roman" w:cs="Times New Roman"/>
          <w:sz w:val="24"/>
          <w:szCs w:val="24"/>
          <w:lang w:eastAsia="ru-RU"/>
        </w:rPr>
      </w:pP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1980"/>
            <wp:effectExtent l="19050" t="0" r="0" b="0"/>
            <wp:docPr id="2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НОВОРОЗДІЛЬСЬКА  МІСЬКА  РАДА</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ЛЬВІВСЬКОЇ  ОБЛАСТІ</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ВИКОНАВЧИЙ  КОМІТЕТ</w:t>
      </w:r>
    </w:p>
    <w:p w:rsidR="00A60DDC"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7C42">
        <w:rPr>
          <w:rFonts w:ascii="Times New Roman" w:eastAsia="Times New Roman" w:hAnsi="Times New Roman" w:cs="Times New Roman"/>
          <w:b/>
          <w:sz w:val="24"/>
          <w:szCs w:val="24"/>
          <w:lang w:val="ru-RU" w:eastAsia="ru-RU"/>
        </w:rPr>
        <w:t xml:space="preserve"> Р</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І</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Ш</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Е</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Я №</w:t>
      </w:r>
    </w:p>
    <w:p w:rsidR="00511E69" w:rsidRPr="006454B2" w:rsidRDefault="00A60DDC" w:rsidP="00511E69">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u w:val="single"/>
          <w:lang w:eastAsia="ru-RU"/>
        </w:rPr>
      </w:pP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r>
      <w:r w:rsidR="00067C42">
        <w:rPr>
          <w:rFonts w:ascii="Times New Roman" w:eastAsia="Times New Roman" w:hAnsi="Times New Roman" w:cs="Times New Roman"/>
          <w:b/>
          <w:sz w:val="24"/>
          <w:szCs w:val="24"/>
          <w:lang w:eastAsia="ru-RU"/>
        </w:rPr>
        <w:t xml:space="preserve">         </w:t>
      </w:r>
      <w:r w:rsidR="00B928E0">
        <w:rPr>
          <w:rFonts w:ascii="Times New Roman" w:eastAsia="Times New Roman" w:hAnsi="Times New Roman" w:cs="Times New Roman"/>
          <w:b/>
          <w:sz w:val="24"/>
          <w:szCs w:val="24"/>
          <w:lang w:eastAsia="ru-RU"/>
        </w:rPr>
        <w:t>83</w:t>
      </w:r>
    </w:p>
    <w:p w:rsidR="00B96B86" w:rsidRDefault="00B96B86" w:rsidP="00511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96B86" w:rsidRDefault="00B96B86" w:rsidP="00511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11E69" w:rsidRPr="006454B2" w:rsidRDefault="00511E69" w:rsidP="00511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15 березня 2019 року</w:t>
      </w:r>
    </w:p>
    <w:p w:rsidR="00511E69" w:rsidRPr="006454B2" w:rsidRDefault="00511E69" w:rsidP="00511E69">
      <w:pPr>
        <w:spacing w:after="0" w:line="240" w:lineRule="auto"/>
        <w:rPr>
          <w:rFonts w:ascii="Times New Roman" w:eastAsia="Times New Roman" w:hAnsi="Times New Roman" w:cs="Times New Roman"/>
          <w:sz w:val="24"/>
          <w:szCs w:val="24"/>
          <w:lang w:eastAsia="ru-RU"/>
        </w:rPr>
      </w:pPr>
    </w:p>
    <w:p w:rsidR="00511E69" w:rsidRPr="00511E69" w:rsidRDefault="00511E69" w:rsidP="00511E69">
      <w:pPr>
        <w:spacing w:after="0" w:line="240" w:lineRule="auto"/>
        <w:rPr>
          <w:rFonts w:ascii="Times New Roman" w:eastAsia="Times New Roman" w:hAnsi="Times New Roman" w:cs="Times New Roman"/>
          <w:sz w:val="24"/>
          <w:szCs w:val="24"/>
          <w:lang w:eastAsia="ru-RU"/>
        </w:rPr>
      </w:pPr>
      <w:r w:rsidRPr="00511E69">
        <w:rPr>
          <w:rFonts w:ascii="Times New Roman" w:eastAsia="Times New Roman" w:hAnsi="Times New Roman" w:cs="Times New Roman"/>
          <w:sz w:val="24"/>
          <w:szCs w:val="24"/>
          <w:lang w:eastAsia="ru-RU"/>
        </w:rPr>
        <w:t xml:space="preserve">Про надання дозволу ФОП Петрушевському В. Д. </w:t>
      </w:r>
    </w:p>
    <w:p w:rsidR="00511E69" w:rsidRPr="00511E69" w:rsidRDefault="00511E69" w:rsidP="00511E69">
      <w:pPr>
        <w:spacing w:after="0" w:line="240" w:lineRule="auto"/>
        <w:rPr>
          <w:rFonts w:ascii="Times New Roman" w:eastAsia="Times New Roman" w:hAnsi="Times New Roman" w:cs="Times New Roman"/>
          <w:sz w:val="24"/>
          <w:szCs w:val="24"/>
          <w:lang w:eastAsia="ru-RU"/>
        </w:rPr>
      </w:pPr>
      <w:r w:rsidRPr="00511E69">
        <w:rPr>
          <w:rFonts w:ascii="Times New Roman" w:eastAsia="Times New Roman" w:hAnsi="Times New Roman" w:cs="Times New Roman"/>
          <w:sz w:val="24"/>
          <w:szCs w:val="24"/>
          <w:lang w:eastAsia="ru-RU"/>
        </w:rPr>
        <w:t xml:space="preserve">на право тимчасового користування </w:t>
      </w:r>
    </w:p>
    <w:p w:rsidR="00511E69" w:rsidRPr="00511E69" w:rsidRDefault="00511E69" w:rsidP="00511E69">
      <w:pPr>
        <w:spacing w:after="0" w:line="240" w:lineRule="auto"/>
        <w:rPr>
          <w:rFonts w:ascii="Times New Roman" w:eastAsia="Times New Roman" w:hAnsi="Times New Roman" w:cs="Times New Roman"/>
          <w:sz w:val="24"/>
          <w:szCs w:val="24"/>
          <w:lang w:eastAsia="ru-RU"/>
        </w:rPr>
      </w:pPr>
      <w:r w:rsidRPr="00511E69">
        <w:rPr>
          <w:rFonts w:ascii="Times New Roman" w:eastAsia="Times New Roman" w:hAnsi="Times New Roman" w:cs="Times New Roman"/>
          <w:sz w:val="24"/>
          <w:szCs w:val="24"/>
          <w:lang w:eastAsia="ru-RU"/>
        </w:rPr>
        <w:t>окремими елементами благоустрою</w:t>
      </w:r>
    </w:p>
    <w:p w:rsidR="00511E69" w:rsidRPr="00511E69" w:rsidRDefault="00511E69" w:rsidP="00511E69">
      <w:pPr>
        <w:spacing w:after="0" w:line="240" w:lineRule="auto"/>
        <w:rPr>
          <w:rFonts w:ascii="Times New Roman" w:eastAsia="Times New Roman" w:hAnsi="Times New Roman" w:cs="Times New Roman"/>
          <w:sz w:val="24"/>
          <w:szCs w:val="24"/>
          <w:lang w:eastAsia="ru-RU"/>
        </w:rPr>
      </w:pPr>
      <w:r w:rsidRPr="00511E69">
        <w:rPr>
          <w:rFonts w:ascii="Times New Roman" w:eastAsia="Times New Roman" w:hAnsi="Times New Roman" w:cs="Times New Roman"/>
          <w:sz w:val="24"/>
          <w:szCs w:val="24"/>
          <w:lang w:eastAsia="ru-RU"/>
        </w:rPr>
        <w:t xml:space="preserve">комунальної власності по пр. Шевченка   </w:t>
      </w:r>
    </w:p>
    <w:p w:rsidR="00511E69" w:rsidRPr="00511E69" w:rsidRDefault="00511E69" w:rsidP="00511E69">
      <w:pPr>
        <w:spacing w:after="0" w:line="240" w:lineRule="auto"/>
        <w:ind w:firstLine="567"/>
        <w:jc w:val="both"/>
        <w:rPr>
          <w:rFonts w:ascii="Times New Roman" w:eastAsia="Times New Roman" w:hAnsi="Times New Roman" w:cs="Times New Roman"/>
          <w:sz w:val="24"/>
          <w:szCs w:val="24"/>
          <w:lang w:eastAsia="ru-RU"/>
        </w:rPr>
      </w:pPr>
    </w:p>
    <w:p w:rsidR="00511E69" w:rsidRPr="00511E69" w:rsidRDefault="00511E69" w:rsidP="00511E69">
      <w:pPr>
        <w:spacing w:after="0" w:line="240" w:lineRule="auto"/>
        <w:ind w:firstLine="567"/>
        <w:jc w:val="both"/>
        <w:rPr>
          <w:rFonts w:ascii="Times New Roman" w:eastAsia="Times New Roman" w:hAnsi="Times New Roman" w:cs="Times New Roman"/>
          <w:sz w:val="24"/>
          <w:szCs w:val="24"/>
          <w:lang w:eastAsia="ru-RU"/>
        </w:rPr>
      </w:pPr>
      <w:r w:rsidRPr="00511E69">
        <w:rPr>
          <w:rFonts w:ascii="Times New Roman" w:eastAsia="Times New Roman" w:hAnsi="Times New Roman" w:cs="Times New Roman"/>
          <w:sz w:val="24"/>
          <w:szCs w:val="24"/>
          <w:lang w:eastAsia="ru-RU"/>
        </w:rPr>
        <w:t>Взявши до уваги заяву ФОП Петрушевського Володимиру  Дмитровича про надання дозволу на укладення договору на право тимчасового користування окремими елементами благоустрою комунальної власності на умовах оренди</w:t>
      </w:r>
      <w:r w:rsidRPr="00511E69">
        <w:rPr>
          <w:rFonts w:ascii="Times New Roman" w:eastAsia="Times New Roman" w:hAnsi="Times New Roman" w:cs="Times New Roman"/>
          <w:color w:val="FF0000"/>
          <w:sz w:val="24"/>
          <w:szCs w:val="24"/>
          <w:lang w:eastAsia="ru-RU"/>
        </w:rPr>
        <w:t xml:space="preserve">, </w:t>
      </w:r>
      <w:r w:rsidRPr="00511E69">
        <w:rPr>
          <w:rFonts w:ascii="Times New Roman" w:eastAsia="Times New Roman" w:hAnsi="Times New Roman" w:cs="Times New Roman"/>
          <w:sz w:val="24"/>
          <w:szCs w:val="24"/>
          <w:lang w:eastAsia="ru-RU"/>
        </w:rPr>
        <w:t xml:space="preserve">відповідно до Порядку  </w:t>
      </w:r>
      <w:r w:rsidRPr="00511E69">
        <w:rPr>
          <w:rFonts w:ascii="Times New Roman" w:eastAsia="Times New Roman" w:hAnsi="Times New Roman" w:cs="Times New Roman"/>
          <w:color w:val="000000"/>
          <w:sz w:val="24"/>
          <w:szCs w:val="24"/>
          <w:lang w:eastAsia="ru-RU"/>
        </w:rPr>
        <w:t>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w:t>
      </w:r>
      <w:r w:rsidRPr="00511E69">
        <w:rPr>
          <w:rFonts w:ascii="Times New Roman" w:eastAsia="Times New Roman" w:hAnsi="Times New Roman" w:cs="Times New Roman"/>
          <w:sz w:val="24"/>
          <w:szCs w:val="24"/>
          <w:lang w:eastAsia="ru-RU"/>
        </w:rPr>
        <w:t xml:space="preserve"> місті Новий Розділ, затвердженого рішенням міської ради від</w:t>
      </w:r>
      <w:r w:rsidRPr="00511E69">
        <w:rPr>
          <w:rFonts w:ascii="Times New Roman" w:eastAsia="Times New Roman" w:hAnsi="Times New Roman" w:cs="Times New Roman"/>
          <w:b/>
          <w:sz w:val="24"/>
          <w:szCs w:val="24"/>
          <w:lang w:eastAsia="ru-RU"/>
        </w:rPr>
        <w:t xml:space="preserve"> </w:t>
      </w:r>
      <w:r w:rsidRPr="00511E69">
        <w:rPr>
          <w:rFonts w:ascii="Times New Roman" w:eastAsia="Times New Roman" w:hAnsi="Times New Roman" w:cs="Times New Roman"/>
          <w:sz w:val="24"/>
          <w:szCs w:val="24"/>
          <w:lang w:eastAsia="ru-RU"/>
        </w:rPr>
        <w:t xml:space="preserve">25.07.2014 року № 637, комплексної схеми, затвердженої рішенням виконавчого комітету від 20.05.2014р. №113, наказу Міністерства регіонального розвитку, будівництва та житлово-комунального господарства України від 21.10.11 № 244  «Про затвердження Порядку розміщення тимчасових споруд для провадження підприємницької діяльності» ст. 28 Закону України «Про регулювання містобудівної діяльності» та   п. п. 1 п. ”а” ст. 29, п.п.8 п.а ч.1 ст. 30, ч.1 ст.52, ст. 59, ч.1 ст.73 Закону України „Про місцеве самоврядування в Україні”, виконавчий комітет Новороздільської міської ради: </w:t>
      </w:r>
    </w:p>
    <w:p w:rsidR="00511E69" w:rsidRPr="00511E69" w:rsidRDefault="00511E69" w:rsidP="00511E69">
      <w:pPr>
        <w:spacing w:after="0" w:line="240" w:lineRule="auto"/>
        <w:ind w:firstLine="567"/>
        <w:jc w:val="both"/>
        <w:rPr>
          <w:rFonts w:ascii="Times New Roman" w:eastAsia="MS Mincho" w:hAnsi="Times New Roman" w:cs="Times New Roman"/>
          <w:sz w:val="24"/>
          <w:szCs w:val="24"/>
          <w:lang w:eastAsia="ru-RU"/>
        </w:rPr>
      </w:pPr>
    </w:p>
    <w:p w:rsidR="00511E69" w:rsidRPr="00511E69" w:rsidRDefault="00511E69" w:rsidP="00511E69">
      <w:pPr>
        <w:spacing w:after="0" w:line="240" w:lineRule="auto"/>
        <w:rPr>
          <w:rFonts w:ascii="Times New Roman" w:eastAsia="MS Mincho" w:hAnsi="Times New Roman" w:cs="Times New Roman"/>
          <w:sz w:val="24"/>
          <w:szCs w:val="24"/>
          <w:lang w:eastAsia="ru-RU"/>
        </w:rPr>
      </w:pPr>
      <w:r w:rsidRPr="00511E69">
        <w:rPr>
          <w:rFonts w:ascii="Times New Roman" w:eastAsia="MS Mincho" w:hAnsi="Times New Roman" w:cs="Times New Roman"/>
          <w:sz w:val="24"/>
          <w:szCs w:val="24"/>
          <w:lang w:eastAsia="ru-RU"/>
        </w:rPr>
        <w:t>В И Р І Ш И В:</w:t>
      </w:r>
    </w:p>
    <w:p w:rsidR="00511E69" w:rsidRPr="00511E69" w:rsidRDefault="00511E69" w:rsidP="00511E69">
      <w:pPr>
        <w:spacing w:after="0" w:line="240" w:lineRule="auto"/>
        <w:ind w:firstLine="567"/>
        <w:rPr>
          <w:rFonts w:ascii="Times New Roman" w:eastAsia="Times New Roman" w:hAnsi="Times New Roman" w:cs="Times New Roman"/>
          <w:sz w:val="24"/>
          <w:szCs w:val="24"/>
          <w:lang w:eastAsia="ru-RU"/>
        </w:rPr>
      </w:pPr>
      <w:r w:rsidRPr="00511E69">
        <w:rPr>
          <w:rFonts w:ascii="Times New Roman" w:eastAsia="Times New Roman" w:hAnsi="Times New Roman" w:cs="Times New Roman"/>
          <w:sz w:val="24"/>
          <w:szCs w:val="24"/>
          <w:lang w:eastAsia="ru-RU"/>
        </w:rPr>
        <w:t xml:space="preserve"> </w:t>
      </w:r>
    </w:p>
    <w:p w:rsidR="00511E69" w:rsidRPr="00511E69" w:rsidRDefault="00511E69" w:rsidP="00511E69">
      <w:pPr>
        <w:spacing w:after="0" w:line="240" w:lineRule="auto"/>
        <w:ind w:firstLine="567"/>
        <w:jc w:val="both"/>
        <w:rPr>
          <w:rFonts w:ascii="Times New Roman" w:eastAsia="Times New Roman" w:hAnsi="Times New Roman" w:cs="Times New Roman"/>
          <w:sz w:val="24"/>
          <w:szCs w:val="24"/>
          <w:lang w:eastAsia="ru-RU"/>
        </w:rPr>
      </w:pPr>
      <w:r w:rsidRPr="00511E69">
        <w:rPr>
          <w:rFonts w:ascii="Times New Roman" w:eastAsia="Times New Roman" w:hAnsi="Times New Roman" w:cs="Times New Roman"/>
          <w:sz w:val="24"/>
          <w:szCs w:val="24"/>
          <w:lang w:eastAsia="ru-RU"/>
        </w:rPr>
        <w:t xml:space="preserve">1. Надати дозвіл фізичній особі – підприємець Петрушевському Володимиру Дмитровичу на право тимчасового користування окремими елементами благоустрою комунальної власності по пр. Шевченка біля житлового будинку №9 у м. Новий Розділ площею </w:t>
      </w:r>
      <w:r w:rsidRPr="00511E69">
        <w:rPr>
          <w:rFonts w:ascii="Times New Roman" w:eastAsia="Times New Roman" w:hAnsi="Times New Roman" w:cs="Times New Roman"/>
          <w:b/>
          <w:sz w:val="24"/>
          <w:szCs w:val="24"/>
          <w:lang w:eastAsia="ru-RU"/>
        </w:rPr>
        <w:t xml:space="preserve">0,002672 </w:t>
      </w:r>
      <w:r w:rsidRPr="00511E69">
        <w:rPr>
          <w:rFonts w:ascii="Times New Roman" w:eastAsia="Times New Roman" w:hAnsi="Times New Roman" w:cs="Times New Roman"/>
          <w:sz w:val="24"/>
          <w:szCs w:val="24"/>
          <w:lang w:eastAsia="ru-RU"/>
        </w:rPr>
        <w:t>га з метою розміщення стаціонарної тимчасової споруди для провадження підприємницької діяльності, строком на 5 років, згідно поданої схеми.</w:t>
      </w:r>
    </w:p>
    <w:p w:rsidR="00511E69" w:rsidRPr="00511E69" w:rsidRDefault="00511E69" w:rsidP="00511E69">
      <w:pPr>
        <w:tabs>
          <w:tab w:val="left" w:pos="7095"/>
          <w:tab w:val="right" w:pos="9355"/>
        </w:tabs>
        <w:spacing w:after="0" w:line="240" w:lineRule="auto"/>
        <w:jc w:val="both"/>
        <w:rPr>
          <w:rFonts w:ascii="Times New Roman" w:eastAsia="Times New Roman" w:hAnsi="Times New Roman" w:cs="Times New Roman"/>
          <w:sz w:val="24"/>
          <w:szCs w:val="24"/>
          <w:lang w:eastAsia="ru-RU"/>
        </w:rPr>
      </w:pPr>
      <w:r w:rsidRPr="00511E69">
        <w:rPr>
          <w:rFonts w:ascii="Times New Roman" w:eastAsia="Times New Roman" w:hAnsi="Times New Roman" w:cs="Times New Roman"/>
          <w:sz w:val="24"/>
          <w:szCs w:val="24"/>
          <w:lang w:eastAsia="ru-RU"/>
        </w:rPr>
        <w:t xml:space="preserve">          2. ФОП Петрушевському В. Д. в місячний термін укласти договір на право тимчасового користування окремими елементами благоустрою комунальної власності на умовах оренди та 2-х місячний термін оформити паспорт прив’язки стаціонарної тимчасової споруди, відповідно до ідентифікаційного номеру № 4  у комплексній схемі розміщення стаціонарної тимчасової споруди. </w:t>
      </w:r>
    </w:p>
    <w:p w:rsidR="00511E69" w:rsidRPr="00511E69" w:rsidRDefault="00511E69" w:rsidP="00511E69">
      <w:pPr>
        <w:tabs>
          <w:tab w:val="left" w:pos="567"/>
          <w:tab w:val="right" w:pos="9355"/>
        </w:tabs>
        <w:spacing w:after="0" w:line="240" w:lineRule="auto"/>
        <w:jc w:val="both"/>
        <w:rPr>
          <w:rFonts w:ascii="Times New Roman" w:eastAsia="Times New Roman" w:hAnsi="Times New Roman" w:cs="Times New Roman"/>
          <w:color w:val="000000"/>
          <w:sz w:val="24"/>
          <w:szCs w:val="24"/>
          <w:lang w:eastAsia="ru-RU"/>
        </w:rPr>
      </w:pPr>
      <w:r w:rsidRPr="00511E69">
        <w:rPr>
          <w:rFonts w:ascii="Times New Roman" w:eastAsia="Times New Roman" w:hAnsi="Times New Roman" w:cs="Times New Roman"/>
          <w:sz w:val="24"/>
          <w:szCs w:val="24"/>
          <w:lang w:eastAsia="ru-RU"/>
        </w:rPr>
        <w:tab/>
        <w:t xml:space="preserve">3. Петрушевському В. Д.  привести благоустрій біля тимчасової споруди до належного стану. </w:t>
      </w:r>
    </w:p>
    <w:p w:rsidR="00511E69" w:rsidRPr="00511E69" w:rsidRDefault="00511E69" w:rsidP="00511E69">
      <w:pPr>
        <w:tabs>
          <w:tab w:val="left" w:pos="7095"/>
          <w:tab w:val="right" w:pos="9355"/>
        </w:tabs>
        <w:spacing w:after="0" w:line="240" w:lineRule="auto"/>
        <w:jc w:val="both"/>
        <w:rPr>
          <w:rFonts w:ascii="Times New Roman" w:eastAsia="Times New Roman" w:hAnsi="Times New Roman" w:cs="Times New Roman"/>
          <w:sz w:val="24"/>
          <w:szCs w:val="24"/>
          <w:lang w:eastAsia="ru-RU"/>
        </w:rPr>
      </w:pPr>
      <w:r w:rsidRPr="00511E69">
        <w:rPr>
          <w:rFonts w:ascii="Times New Roman" w:eastAsia="Times New Roman" w:hAnsi="Times New Roman" w:cs="Times New Roman"/>
          <w:sz w:val="24"/>
          <w:szCs w:val="24"/>
          <w:lang w:eastAsia="ru-RU"/>
        </w:rPr>
        <w:t xml:space="preserve">          4. Контроль за виконанням даного рішення покласти на заступника міського голови Цюри А. С.</w:t>
      </w:r>
    </w:p>
    <w:p w:rsidR="00511E69" w:rsidRPr="00511E69" w:rsidRDefault="00511E69" w:rsidP="00511E69">
      <w:pPr>
        <w:tabs>
          <w:tab w:val="left" w:pos="7095"/>
          <w:tab w:val="right" w:pos="9355"/>
        </w:tabs>
        <w:spacing w:after="0" w:line="240" w:lineRule="auto"/>
        <w:rPr>
          <w:rFonts w:ascii="Times New Roman" w:eastAsia="Times New Roman" w:hAnsi="Times New Roman" w:cs="Times New Roman"/>
          <w:sz w:val="24"/>
          <w:szCs w:val="24"/>
          <w:lang w:eastAsia="ru-RU"/>
        </w:rPr>
      </w:pPr>
    </w:p>
    <w:p w:rsidR="00511E69" w:rsidRPr="006454B2" w:rsidRDefault="00511E69" w:rsidP="00511E69">
      <w:pPr>
        <w:keepNext/>
        <w:spacing w:after="0" w:line="240" w:lineRule="auto"/>
        <w:jc w:val="both"/>
        <w:outlineLvl w:val="0"/>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 xml:space="preserve">МІСЬКИЙ  ГОЛОВА                   </w:t>
      </w:r>
      <w:r w:rsidRPr="006454B2">
        <w:rPr>
          <w:rFonts w:ascii="Times New Roman" w:eastAsia="Times New Roman" w:hAnsi="Times New Roman" w:cs="Times New Roman"/>
          <w:sz w:val="24"/>
          <w:szCs w:val="24"/>
          <w:lang w:eastAsia="uk-UA"/>
        </w:rPr>
        <w:tab/>
      </w:r>
      <w:r w:rsidRPr="006454B2">
        <w:rPr>
          <w:rFonts w:ascii="Times New Roman" w:eastAsia="Times New Roman" w:hAnsi="Times New Roman" w:cs="Times New Roman"/>
          <w:sz w:val="24"/>
          <w:szCs w:val="24"/>
          <w:lang w:eastAsia="uk-UA"/>
        </w:rPr>
        <w:tab/>
      </w:r>
      <w:r w:rsidRPr="006454B2">
        <w:rPr>
          <w:rFonts w:ascii="Times New Roman" w:eastAsia="Times New Roman" w:hAnsi="Times New Roman" w:cs="Times New Roman"/>
          <w:sz w:val="24"/>
          <w:szCs w:val="24"/>
          <w:lang w:eastAsia="uk-UA"/>
        </w:rPr>
        <w:tab/>
      </w:r>
      <w:r w:rsidRPr="006454B2">
        <w:rPr>
          <w:rFonts w:ascii="Times New Roman" w:eastAsia="Times New Roman" w:hAnsi="Times New Roman" w:cs="Times New Roman"/>
          <w:sz w:val="24"/>
          <w:szCs w:val="24"/>
          <w:lang w:eastAsia="uk-UA"/>
        </w:rPr>
        <w:tab/>
        <w:t>Андрій МЕЛЕШКО</w:t>
      </w:r>
    </w:p>
    <w:p w:rsidR="00511E69" w:rsidRPr="00511E69" w:rsidRDefault="00511E69" w:rsidP="00511E69">
      <w:pPr>
        <w:spacing w:after="0" w:line="240" w:lineRule="auto"/>
        <w:rPr>
          <w:rFonts w:ascii="Times New Roman" w:eastAsia="Times New Roman" w:hAnsi="Times New Roman" w:cs="Times New Roman"/>
          <w:sz w:val="24"/>
          <w:szCs w:val="24"/>
          <w:lang w:eastAsia="ru-RU"/>
        </w:rPr>
      </w:pPr>
    </w:p>
    <w:p w:rsidR="00B96B86" w:rsidRDefault="00B96B86" w:rsidP="00B96B86">
      <w:pPr>
        <w:spacing w:after="0" w:line="240" w:lineRule="auto"/>
        <w:rPr>
          <w:rFonts w:ascii="Times New Roman" w:eastAsia="MS Mincho" w:hAnsi="Times New Roman" w:cs="Times New Roman"/>
          <w:sz w:val="24"/>
          <w:szCs w:val="24"/>
          <w:lang w:eastAsia="ru-RU"/>
        </w:rPr>
      </w:pP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2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НОВОРОЗДІЛЬСЬКА  МІСЬКА  РАДА</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ЛЬВІВСЬКОЇ  ОБЛАСТІ</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ВИКОНАВЧИЙ  КОМІТЕТ</w:t>
      </w:r>
    </w:p>
    <w:p w:rsidR="00B96B86"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7C42">
        <w:rPr>
          <w:rFonts w:ascii="Times New Roman" w:eastAsia="Times New Roman" w:hAnsi="Times New Roman" w:cs="Times New Roman"/>
          <w:b/>
          <w:sz w:val="24"/>
          <w:szCs w:val="24"/>
          <w:lang w:val="ru-RU" w:eastAsia="ru-RU"/>
        </w:rPr>
        <w:t xml:space="preserve"> Р</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І</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Ш</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Е</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Я №</w:t>
      </w:r>
    </w:p>
    <w:p w:rsidR="00511E69" w:rsidRPr="00B928E0" w:rsidRDefault="00511E69" w:rsidP="00B96B86">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r>
      <w:r w:rsidR="00B928E0" w:rsidRPr="00B928E0">
        <w:rPr>
          <w:rFonts w:ascii="Times New Roman" w:eastAsia="Times New Roman" w:hAnsi="Times New Roman" w:cs="Times New Roman"/>
          <w:b/>
          <w:sz w:val="24"/>
          <w:szCs w:val="24"/>
          <w:lang w:eastAsia="ru-RU"/>
        </w:rPr>
        <w:t>84</w:t>
      </w:r>
    </w:p>
    <w:p w:rsidR="00B96B86" w:rsidRDefault="00B96B86" w:rsidP="00B96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85D21" w:rsidRDefault="00385D21" w:rsidP="00B96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11E69" w:rsidRPr="006454B2" w:rsidRDefault="00511E69" w:rsidP="00B96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15 березня 2019 року</w:t>
      </w:r>
    </w:p>
    <w:p w:rsidR="00B96B86" w:rsidRPr="00B928E0" w:rsidRDefault="00B96B86" w:rsidP="00B928E0">
      <w:pPr>
        <w:spacing w:after="0" w:line="240" w:lineRule="auto"/>
        <w:rPr>
          <w:rFonts w:ascii="Times New Roman" w:eastAsia="MS Mincho" w:hAnsi="Times New Roman" w:cs="Times New Roman"/>
          <w:sz w:val="24"/>
          <w:szCs w:val="24"/>
          <w:lang w:eastAsia="ru-RU"/>
        </w:rPr>
      </w:pPr>
    </w:p>
    <w:p w:rsidR="00B96B86" w:rsidRDefault="00B96B86" w:rsidP="00B928E0">
      <w:pPr>
        <w:spacing w:after="0" w:line="240" w:lineRule="auto"/>
        <w:rPr>
          <w:rFonts w:ascii="Times New Roman" w:eastAsia="MS Mincho" w:hAnsi="Times New Roman" w:cs="Times New Roman"/>
          <w:sz w:val="24"/>
          <w:szCs w:val="24"/>
          <w:lang w:eastAsia="ru-RU"/>
        </w:rPr>
      </w:pPr>
      <w:r w:rsidRPr="00B928E0">
        <w:rPr>
          <w:rFonts w:ascii="Times New Roman" w:eastAsia="MS Mincho" w:hAnsi="Times New Roman" w:cs="Times New Roman"/>
          <w:sz w:val="24"/>
          <w:szCs w:val="24"/>
          <w:lang w:eastAsia="ru-RU"/>
        </w:rPr>
        <w:t xml:space="preserve">Про затвердження розпоряджень міського голови </w:t>
      </w:r>
    </w:p>
    <w:p w:rsidR="00B928E0" w:rsidRPr="00B928E0" w:rsidRDefault="00B928E0" w:rsidP="00B928E0">
      <w:pPr>
        <w:spacing w:after="0" w:line="240" w:lineRule="auto"/>
        <w:rPr>
          <w:rFonts w:ascii="Times New Roman" w:eastAsia="MS Mincho" w:hAnsi="Times New Roman" w:cs="Times New Roman"/>
          <w:sz w:val="24"/>
          <w:szCs w:val="24"/>
          <w:lang w:eastAsia="ru-RU"/>
        </w:rPr>
      </w:pPr>
    </w:p>
    <w:p w:rsidR="00B96B86" w:rsidRPr="00B928E0" w:rsidRDefault="00B96B86" w:rsidP="00B928E0">
      <w:pPr>
        <w:spacing w:after="0" w:line="240" w:lineRule="auto"/>
        <w:ind w:firstLine="708"/>
        <w:jc w:val="both"/>
        <w:rPr>
          <w:rFonts w:ascii="Times New Roman" w:eastAsia="MS Mincho" w:hAnsi="Times New Roman" w:cs="Times New Roman"/>
          <w:sz w:val="24"/>
          <w:szCs w:val="24"/>
          <w:lang w:eastAsia="ru-RU"/>
        </w:rPr>
      </w:pPr>
      <w:r w:rsidRPr="00B928E0">
        <w:rPr>
          <w:rFonts w:ascii="Times New Roman" w:eastAsia="MS Mincho" w:hAnsi="Times New Roman" w:cs="Times New Roman"/>
          <w:sz w:val="24"/>
          <w:szCs w:val="24"/>
          <w:lang w:eastAsia="ru-RU"/>
        </w:rPr>
        <w:t>Заслухавши інформацію начальника відділу комунального майна та приватизації Пасемко Н. А. щодо санітарного очищення міста Новий Розділ після зимового періоду експлуатації , відновлення благоустрою та озеленення території,  та з</w:t>
      </w:r>
      <w:r w:rsidRPr="00B928E0">
        <w:rPr>
          <w:rFonts w:ascii="Times New Roman" w:hAnsi="Times New Roman" w:cs="Times New Roman"/>
          <w:sz w:val="24"/>
          <w:szCs w:val="24"/>
        </w:rPr>
        <w:t xml:space="preserve"> метою відновлення експлуатаційних властивостей конструктивних елементів  адміністративної будівлі Новороздільської міської ради, </w:t>
      </w:r>
      <w:r w:rsidRPr="00B928E0">
        <w:rPr>
          <w:rFonts w:ascii="Times New Roman" w:eastAsia="MS Mincho" w:hAnsi="Times New Roman" w:cs="Times New Roman"/>
          <w:sz w:val="24"/>
          <w:szCs w:val="24"/>
          <w:lang w:eastAsia="ru-RU"/>
        </w:rPr>
        <w:t>відповідно до  ст. 40 Закону України „Про місцеве самоврядування в Україні”, виконавчий комітет Новороздільської міської ради</w:t>
      </w:r>
    </w:p>
    <w:p w:rsidR="00B96B86" w:rsidRPr="00B928E0" w:rsidRDefault="00B96B86" w:rsidP="00B928E0">
      <w:pPr>
        <w:spacing w:after="0" w:line="240" w:lineRule="auto"/>
        <w:rPr>
          <w:rFonts w:ascii="Times New Roman" w:eastAsia="MS Mincho" w:hAnsi="Times New Roman" w:cs="Times New Roman"/>
          <w:sz w:val="24"/>
          <w:szCs w:val="24"/>
          <w:lang w:eastAsia="ru-RU"/>
        </w:rPr>
      </w:pPr>
    </w:p>
    <w:p w:rsidR="00B96B86" w:rsidRDefault="00B96B86" w:rsidP="00D91728">
      <w:pPr>
        <w:spacing w:after="0" w:line="240" w:lineRule="auto"/>
        <w:rPr>
          <w:rFonts w:ascii="Times New Roman" w:eastAsia="MS Mincho" w:hAnsi="Times New Roman" w:cs="Times New Roman"/>
          <w:sz w:val="24"/>
          <w:szCs w:val="24"/>
          <w:lang w:eastAsia="ru-RU"/>
        </w:rPr>
      </w:pPr>
      <w:r w:rsidRPr="00B928E0">
        <w:rPr>
          <w:rFonts w:ascii="Times New Roman" w:eastAsia="MS Mincho" w:hAnsi="Times New Roman" w:cs="Times New Roman"/>
          <w:sz w:val="24"/>
          <w:szCs w:val="24"/>
          <w:lang w:eastAsia="ru-RU"/>
        </w:rPr>
        <w:t>В И Р І Ш И В:</w:t>
      </w:r>
    </w:p>
    <w:p w:rsidR="00D91728" w:rsidRPr="00B928E0" w:rsidRDefault="00D91728" w:rsidP="00D91728">
      <w:pPr>
        <w:spacing w:after="0" w:line="240" w:lineRule="auto"/>
        <w:rPr>
          <w:rFonts w:ascii="Times New Roman" w:eastAsia="MS Mincho" w:hAnsi="Times New Roman" w:cs="Times New Roman"/>
          <w:sz w:val="24"/>
          <w:szCs w:val="24"/>
          <w:lang w:eastAsia="ru-RU"/>
        </w:rPr>
      </w:pPr>
    </w:p>
    <w:p w:rsidR="00B96B86" w:rsidRPr="00D91728" w:rsidRDefault="00D91728" w:rsidP="00D91728">
      <w:pPr>
        <w:spacing w:after="0" w:line="240" w:lineRule="auto"/>
        <w:ind w:firstLine="567"/>
        <w:contextualSpacing/>
        <w:rPr>
          <w:rFonts w:ascii="Times New Roman" w:eastAsia="MS Mincho" w:hAnsi="Times New Roman" w:cs="Times New Roman"/>
          <w:sz w:val="24"/>
          <w:szCs w:val="24"/>
          <w:lang w:eastAsia="ru-RU"/>
        </w:rPr>
      </w:pPr>
      <w:r w:rsidRPr="00D91728">
        <w:rPr>
          <w:rFonts w:ascii="Times New Roman" w:eastAsia="MS Mincho" w:hAnsi="Times New Roman" w:cs="Times New Roman"/>
          <w:sz w:val="24"/>
          <w:szCs w:val="24"/>
          <w:lang w:eastAsia="ru-RU"/>
        </w:rPr>
        <w:t>1.</w:t>
      </w:r>
      <w:r w:rsidR="00B96B86" w:rsidRPr="00D91728">
        <w:rPr>
          <w:rFonts w:ascii="Times New Roman" w:eastAsia="MS Mincho" w:hAnsi="Times New Roman" w:cs="Times New Roman"/>
          <w:sz w:val="24"/>
          <w:szCs w:val="24"/>
          <w:lang w:eastAsia="ru-RU"/>
        </w:rPr>
        <w:t>Затвердити розпорядження міського голови:</w:t>
      </w:r>
    </w:p>
    <w:p w:rsidR="00B96B86" w:rsidRPr="00D91728" w:rsidRDefault="00B96B86" w:rsidP="00D91728">
      <w:pPr>
        <w:pStyle w:val="af1"/>
        <w:widowControl/>
        <w:numPr>
          <w:ilvl w:val="0"/>
          <w:numId w:val="16"/>
        </w:numPr>
        <w:autoSpaceDE/>
        <w:autoSpaceDN/>
        <w:ind w:left="0" w:firstLine="567"/>
        <w:contextualSpacing/>
        <w:rPr>
          <w:rFonts w:eastAsia="MS Mincho"/>
          <w:sz w:val="24"/>
          <w:szCs w:val="24"/>
          <w:lang w:eastAsia="ru-RU"/>
        </w:rPr>
      </w:pPr>
      <w:r w:rsidRPr="00D91728">
        <w:rPr>
          <w:rFonts w:eastAsia="MS Mincho"/>
          <w:sz w:val="24"/>
          <w:szCs w:val="24"/>
          <w:lang w:eastAsia="ru-RU"/>
        </w:rPr>
        <w:t>від 12.03.2019р. №52 «Про проведення місячника озеленення, прибирання та благоустрою і Дня довкілля у місті Новий Розділ».;</w:t>
      </w:r>
    </w:p>
    <w:p w:rsidR="00B96B86" w:rsidRPr="00D91728" w:rsidRDefault="00B96B86" w:rsidP="00D91728">
      <w:pPr>
        <w:pStyle w:val="af1"/>
        <w:widowControl/>
        <w:numPr>
          <w:ilvl w:val="0"/>
          <w:numId w:val="16"/>
        </w:numPr>
        <w:autoSpaceDE/>
        <w:autoSpaceDN/>
        <w:ind w:left="0" w:firstLine="567"/>
        <w:contextualSpacing/>
        <w:rPr>
          <w:rFonts w:eastAsia="MS Mincho"/>
          <w:sz w:val="24"/>
          <w:szCs w:val="24"/>
          <w:lang w:eastAsia="ru-RU"/>
        </w:rPr>
      </w:pPr>
      <w:r w:rsidRPr="00D91728">
        <w:rPr>
          <w:rFonts w:eastAsia="MS Mincho"/>
          <w:sz w:val="24"/>
          <w:szCs w:val="24"/>
          <w:lang w:eastAsia="ru-RU"/>
        </w:rPr>
        <w:t>від 06.03.2019р. №43 «Про затвердження кошторисної документації з капітального ремонту  приміщення адміністративної будівлі міської ради по вул. Грушевського, 24 м. Новий Розділ»  .</w:t>
      </w:r>
    </w:p>
    <w:p w:rsidR="00B96B86" w:rsidRPr="00D91728" w:rsidRDefault="00D91728" w:rsidP="00D91728">
      <w:pPr>
        <w:spacing w:after="0" w:line="240" w:lineRule="auto"/>
        <w:ind w:firstLine="567"/>
        <w:contextualSpacing/>
        <w:rPr>
          <w:rFonts w:ascii="Times New Roman" w:eastAsia="MS Mincho" w:hAnsi="Times New Roman" w:cs="Times New Roman"/>
          <w:sz w:val="24"/>
          <w:szCs w:val="24"/>
          <w:lang w:eastAsia="ru-RU"/>
        </w:rPr>
      </w:pPr>
      <w:r w:rsidRPr="00D91728">
        <w:rPr>
          <w:rFonts w:ascii="Times New Roman" w:eastAsia="MS Mincho" w:hAnsi="Times New Roman" w:cs="Times New Roman"/>
          <w:sz w:val="24"/>
          <w:szCs w:val="24"/>
          <w:lang w:eastAsia="ru-RU"/>
        </w:rPr>
        <w:t>2.</w:t>
      </w:r>
      <w:r w:rsidR="00B96B86" w:rsidRPr="00D91728">
        <w:rPr>
          <w:rFonts w:ascii="Times New Roman" w:eastAsia="MS Mincho" w:hAnsi="Times New Roman" w:cs="Times New Roman"/>
          <w:sz w:val="24"/>
          <w:szCs w:val="24"/>
          <w:lang w:eastAsia="ru-RU"/>
        </w:rPr>
        <w:t xml:space="preserve">  Контроль за виконанням рішення покласти на першого заступника міського голови Лепкого М. П.</w:t>
      </w:r>
    </w:p>
    <w:p w:rsidR="00B96B86" w:rsidRPr="00D91728" w:rsidRDefault="00B96B86" w:rsidP="00D91728">
      <w:pPr>
        <w:spacing w:after="0" w:line="240" w:lineRule="auto"/>
        <w:ind w:firstLine="567"/>
        <w:jc w:val="both"/>
        <w:rPr>
          <w:rFonts w:ascii="Times New Roman" w:eastAsia="MS Mincho" w:hAnsi="Times New Roman" w:cs="Times New Roman"/>
          <w:sz w:val="24"/>
          <w:szCs w:val="24"/>
          <w:lang w:eastAsia="ru-RU"/>
        </w:rPr>
      </w:pPr>
    </w:p>
    <w:p w:rsidR="00511E69" w:rsidRPr="00B928E0" w:rsidRDefault="00511E69" w:rsidP="00B928E0">
      <w:pPr>
        <w:spacing w:after="0" w:line="240" w:lineRule="auto"/>
        <w:jc w:val="both"/>
        <w:rPr>
          <w:rFonts w:ascii="Times New Roman" w:eastAsia="MS Mincho" w:hAnsi="Times New Roman" w:cs="Times New Roman"/>
          <w:sz w:val="24"/>
          <w:szCs w:val="24"/>
          <w:lang w:eastAsia="ru-RU"/>
        </w:rPr>
      </w:pPr>
    </w:p>
    <w:p w:rsidR="00511E69" w:rsidRPr="00B928E0" w:rsidRDefault="00511E69" w:rsidP="00B928E0">
      <w:pPr>
        <w:keepNext/>
        <w:spacing w:after="0" w:line="240" w:lineRule="auto"/>
        <w:jc w:val="both"/>
        <w:outlineLvl w:val="0"/>
        <w:rPr>
          <w:rFonts w:ascii="Times New Roman" w:eastAsia="Times New Roman" w:hAnsi="Times New Roman" w:cs="Times New Roman"/>
          <w:sz w:val="24"/>
          <w:szCs w:val="24"/>
          <w:lang w:eastAsia="uk-UA"/>
        </w:rPr>
      </w:pPr>
      <w:r w:rsidRPr="00B928E0">
        <w:rPr>
          <w:rFonts w:ascii="Times New Roman" w:eastAsia="Times New Roman" w:hAnsi="Times New Roman" w:cs="Times New Roman"/>
          <w:sz w:val="24"/>
          <w:szCs w:val="24"/>
          <w:lang w:eastAsia="uk-UA"/>
        </w:rPr>
        <w:t xml:space="preserve">МІСЬКИЙ  ГОЛОВА                   </w:t>
      </w:r>
      <w:r w:rsidRPr="00B928E0">
        <w:rPr>
          <w:rFonts w:ascii="Times New Roman" w:eastAsia="Times New Roman" w:hAnsi="Times New Roman" w:cs="Times New Roman"/>
          <w:sz w:val="24"/>
          <w:szCs w:val="24"/>
          <w:lang w:eastAsia="uk-UA"/>
        </w:rPr>
        <w:tab/>
      </w:r>
      <w:r w:rsidRPr="00B928E0">
        <w:rPr>
          <w:rFonts w:ascii="Times New Roman" w:eastAsia="Times New Roman" w:hAnsi="Times New Roman" w:cs="Times New Roman"/>
          <w:sz w:val="24"/>
          <w:szCs w:val="24"/>
          <w:lang w:eastAsia="uk-UA"/>
        </w:rPr>
        <w:tab/>
      </w:r>
      <w:r w:rsidRPr="00B928E0">
        <w:rPr>
          <w:rFonts w:ascii="Times New Roman" w:eastAsia="Times New Roman" w:hAnsi="Times New Roman" w:cs="Times New Roman"/>
          <w:sz w:val="24"/>
          <w:szCs w:val="24"/>
          <w:lang w:eastAsia="uk-UA"/>
        </w:rPr>
        <w:tab/>
      </w:r>
      <w:r w:rsidRPr="00B928E0">
        <w:rPr>
          <w:rFonts w:ascii="Times New Roman" w:eastAsia="Times New Roman" w:hAnsi="Times New Roman" w:cs="Times New Roman"/>
          <w:sz w:val="24"/>
          <w:szCs w:val="24"/>
          <w:lang w:eastAsia="uk-UA"/>
        </w:rPr>
        <w:tab/>
        <w:t>Андрій МЕЛЕШКО</w:t>
      </w:r>
    </w:p>
    <w:p w:rsidR="00511E69" w:rsidRPr="00B928E0" w:rsidRDefault="00511E69" w:rsidP="00B928E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B96B86" w:rsidRPr="00B928E0" w:rsidRDefault="00B96B86" w:rsidP="00B928E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B96B86" w:rsidRPr="00B928E0" w:rsidRDefault="00B96B86" w:rsidP="00B928E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B96B86" w:rsidRPr="00B928E0" w:rsidRDefault="00B96B86" w:rsidP="00B928E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B96B86" w:rsidRPr="00B928E0" w:rsidRDefault="00B96B86" w:rsidP="00B928E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B96B86" w:rsidRPr="00B928E0" w:rsidRDefault="00B96B86" w:rsidP="00B928E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B96B86" w:rsidRDefault="00B96B86" w:rsidP="00511E69">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B96B86" w:rsidRDefault="00B96B86" w:rsidP="00511E69">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B96B86" w:rsidRDefault="00B96B86" w:rsidP="00511E69">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B96B86" w:rsidRDefault="00B96B86" w:rsidP="00511E69">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B96B86" w:rsidRDefault="00B96B86" w:rsidP="00511E69">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B96B86" w:rsidRDefault="00B96B86" w:rsidP="00511E69">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B96B86" w:rsidRDefault="00B96B86" w:rsidP="00511E69">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B96B86" w:rsidRDefault="00B96B86" w:rsidP="00511E69">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B96B86" w:rsidRDefault="00B96B86" w:rsidP="00511E69">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B96B86" w:rsidRDefault="00B96B86" w:rsidP="00511E69">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B96B86" w:rsidRDefault="00B96B86" w:rsidP="00511E69">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B96B86" w:rsidRDefault="00B96B86" w:rsidP="00511E69">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B96B86" w:rsidRDefault="00B96B86" w:rsidP="00511E69">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B96B86" w:rsidRDefault="00B96B86" w:rsidP="00511E69">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B96B86" w:rsidRDefault="00B96B86" w:rsidP="00511E69">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B928E0" w:rsidRDefault="00B928E0" w:rsidP="00067C4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1980"/>
            <wp:effectExtent l="19050" t="0" r="0" b="0"/>
            <wp:docPr id="2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НОВОРОЗДІЛЬСЬКА  МІСЬКА  РАДА</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ЛЬВІВСЬКОЇ  ОБЛАСТІ</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ВИКОНАВЧИЙ  КОМІТЕТ</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7C42">
        <w:rPr>
          <w:rFonts w:ascii="Times New Roman" w:eastAsia="Times New Roman" w:hAnsi="Times New Roman" w:cs="Times New Roman"/>
          <w:b/>
          <w:sz w:val="24"/>
          <w:szCs w:val="24"/>
          <w:lang w:val="ru-RU" w:eastAsia="ru-RU"/>
        </w:rPr>
        <w:t xml:space="preserve"> Р</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І</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Ш</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Е</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Я №</w:t>
      </w:r>
    </w:p>
    <w:p w:rsidR="00B928E0" w:rsidRPr="00B928E0" w:rsidRDefault="00B928E0" w:rsidP="00DF06ED">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96B86" w:rsidRDefault="00DF06ED" w:rsidP="00F57D89">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928E0">
        <w:rPr>
          <w:rFonts w:ascii="Times New Roman" w:eastAsia="Times New Roman" w:hAnsi="Times New Roman" w:cs="Times New Roman"/>
          <w:b/>
          <w:sz w:val="24"/>
          <w:szCs w:val="24"/>
          <w:lang w:eastAsia="ru-RU"/>
        </w:rPr>
        <w:tab/>
      </w:r>
      <w:r w:rsidRPr="00B928E0">
        <w:rPr>
          <w:rFonts w:ascii="Times New Roman" w:eastAsia="Times New Roman" w:hAnsi="Times New Roman" w:cs="Times New Roman"/>
          <w:b/>
          <w:sz w:val="24"/>
          <w:szCs w:val="24"/>
          <w:lang w:eastAsia="ru-RU"/>
        </w:rPr>
        <w:tab/>
      </w:r>
      <w:r w:rsidRPr="00B928E0">
        <w:rPr>
          <w:rFonts w:ascii="Times New Roman" w:eastAsia="Times New Roman" w:hAnsi="Times New Roman" w:cs="Times New Roman"/>
          <w:b/>
          <w:sz w:val="24"/>
          <w:szCs w:val="24"/>
          <w:lang w:eastAsia="ru-RU"/>
        </w:rPr>
        <w:tab/>
      </w:r>
      <w:r w:rsidR="00B928E0" w:rsidRPr="00B928E0">
        <w:rPr>
          <w:rFonts w:ascii="Times New Roman" w:eastAsia="Times New Roman" w:hAnsi="Times New Roman" w:cs="Times New Roman"/>
          <w:b/>
          <w:sz w:val="24"/>
          <w:szCs w:val="24"/>
          <w:lang w:eastAsia="ru-RU"/>
        </w:rPr>
        <w:t>85</w:t>
      </w:r>
    </w:p>
    <w:p w:rsidR="00F57D89" w:rsidRPr="00F57D89" w:rsidRDefault="00F57D89" w:rsidP="00F57D89">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DF06ED" w:rsidRPr="006454B2" w:rsidRDefault="00DF06ED" w:rsidP="00DF0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15 березня 2019 року</w:t>
      </w:r>
    </w:p>
    <w:p w:rsidR="000F220C" w:rsidRPr="006454B2" w:rsidRDefault="000F220C" w:rsidP="00D264C7">
      <w:pPr>
        <w:spacing w:after="0" w:line="240" w:lineRule="auto"/>
        <w:rPr>
          <w:rFonts w:ascii="Times New Roman" w:eastAsia="MS Mincho" w:hAnsi="Times New Roman" w:cs="Times New Roman"/>
          <w:bCs/>
          <w:sz w:val="24"/>
          <w:szCs w:val="24"/>
          <w:lang w:eastAsia="ru-RU"/>
        </w:rPr>
      </w:pPr>
    </w:p>
    <w:p w:rsidR="00DF06ED" w:rsidRPr="00DF06ED" w:rsidRDefault="00DF06ED" w:rsidP="00DF06ED">
      <w:pPr>
        <w:tabs>
          <w:tab w:val="left" w:pos="8460"/>
        </w:tabs>
        <w:autoSpaceDE w:val="0"/>
        <w:autoSpaceDN w:val="0"/>
        <w:adjustRightInd w:val="0"/>
        <w:spacing w:after="0" w:line="240" w:lineRule="auto"/>
        <w:ind w:right="4677"/>
        <w:rPr>
          <w:rFonts w:ascii="Times New Roman" w:eastAsia="Times New Roman" w:hAnsi="Times New Roman" w:cs="Times New Roman"/>
          <w:sz w:val="24"/>
          <w:szCs w:val="24"/>
          <w:lang w:eastAsia="ru-RU"/>
        </w:rPr>
      </w:pPr>
      <w:r w:rsidRPr="00DF06ED">
        <w:rPr>
          <w:rFonts w:ascii="Times New Roman" w:eastAsia="Times New Roman" w:hAnsi="Times New Roman" w:cs="Times New Roman"/>
          <w:sz w:val="24"/>
          <w:szCs w:val="24"/>
          <w:lang w:eastAsia="ru-RU"/>
        </w:rPr>
        <w:t xml:space="preserve">Про надання Громадській організації «Благостиня» в оренду нежилих </w:t>
      </w:r>
    </w:p>
    <w:p w:rsidR="00DF06ED" w:rsidRPr="00DF06ED" w:rsidRDefault="00DF06ED" w:rsidP="00DF06ED">
      <w:pPr>
        <w:tabs>
          <w:tab w:val="left" w:pos="8460"/>
        </w:tabs>
        <w:autoSpaceDE w:val="0"/>
        <w:autoSpaceDN w:val="0"/>
        <w:adjustRightInd w:val="0"/>
        <w:spacing w:after="0" w:line="240" w:lineRule="auto"/>
        <w:ind w:right="4677"/>
        <w:rPr>
          <w:rFonts w:ascii="Times New Roman" w:eastAsia="Times New Roman" w:hAnsi="Times New Roman" w:cs="Times New Roman"/>
          <w:sz w:val="24"/>
          <w:szCs w:val="24"/>
          <w:lang w:eastAsia="ru-RU"/>
        </w:rPr>
      </w:pPr>
      <w:r w:rsidRPr="00DF06ED">
        <w:rPr>
          <w:rFonts w:ascii="Times New Roman" w:eastAsia="Times New Roman" w:hAnsi="Times New Roman" w:cs="Times New Roman"/>
          <w:sz w:val="24"/>
          <w:szCs w:val="24"/>
          <w:lang w:eastAsia="ru-RU"/>
        </w:rPr>
        <w:t>приміщень по пр. Шевченка, 4</w:t>
      </w:r>
    </w:p>
    <w:p w:rsidR="00DF06ED" w:rsidRPr="00DF06ED" w:rsidRDefault="00DF06ED" w:rsidP="00DF06ED">
      <w:pPr>
        <w:tabs>
          <w:tab w:val="left" w:pos="8460"/>
        </w:tabs>
        <w:autoSpaceDE w:val="0"/>
        <w:autoSpaceDN w:val="0"/>
        <w:adjustRightInd w:val="0"/>
        <w:spacing w:after="0" w:line="240" w:lineRule="auto"/>
        <w:ind w:right="4677"/>
        <w:rPr>
          <w:rFonts w:ascii="Times New Roman" w:eastAsia="Times New Roman" w:hAnsi="Times New Roman" w:cs="Times New Roman"/>
          <w:sz w:val="24"/>
          <w:szCs w:val="24"/>
          <w:lang w:eastAsia="ru-RU"/>
        </w:rPr>
      </w:pPr>
      <w:r w:rsidRPr="00DF06ED">
        <w:rPr>
          <w:rFonts w:ascii="Times New Roman" w:eastAsia="Times New Roman" w:hAnsi="Times New Roman" w:cs="Times New Roman"/>
          <w:sz w:val="24"/>
          <w:szCs w:val="24"/>
          <w:lang w:eastAsia="ru-RU"/>
        </w:rPr>
        <w:t>м. Новий Розділ</w:t>
      </w:r>
    </w:p>
    <w:p w:rsidR="00DF06ED" w:rsidRPr="00DF06ED" w:rsidRDefault="00DF06ED" w:rsidP="00DF06ED">
      <w:pPr>
        <w:tabs>
          <w:tab w:val="left" w:pos="846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06ED" w:rsidRPr="00DF06ED" w:rsidRDefault="00DF06ED" w:rsidP="00DF06ED">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06ED">
        <w:rPr>
          <w:rFonts w:ascii="Times New Roman" w:eastAsia="Times New Roman" w:hAnsi="Times New Roman" w:cs="Times New Roman"/>
          <w:sz w:val="24"/>
          <w:szCs w:val="24"/>
          <w:lang w:eastAsia="ru-RU"/>
        </w:rPr>
        <w:t xml:space="preserve">Розглянувши заяву голови Громадської організації «Благостиня» Телішевської Н. С. від 21.02.2019р. № 792 на право оренди нежилих приміщень по пр. Шевченка, </w:t>
      </w:r>
      <w:smartTag w:uri="urn:schemas-microsoft-com:office:smarttags" w:element="metricconverter">
        <w:smartTagPr>
          <w:attr w:name="ProductID" w:val="4 м"/>
        </w:smartTagPr>
        <w:r w:rsidRPr="00DF06ED">
          <w:rPr>
            <w:rFonts w:ascii="Times New Roman" w:eastAsia="Times New Roman" w:hAnsi="Times New Roman" w:cs="Times New Roman"/>
            <w:sz w:val="24"/>
            <w:szCs w:val="24"/>
            <w:lang w:eastAsia="ru-RU"/>
          </w:rPr>
          <w:t>4 м</w:t>
        </w:r>
      </w:smartTag>
      <w:r w:rsidRPr="00DF06ED">
        <w:rPr>
          <w:rFonts w:ascii="Times New Roman" w:eastAsia="Times New Roman" w:hAnsi="Times New Roman" w:cs="Times New Roman"/>
          <w:sz w:val="24"/>
          <w:szCs w:val="24"/>
          <w:lang w:eastAsia="ru-RU"/>
        </w:rPr>
        <w:t xml:space="preserve">. Новий Розділ, площею </w:t>
      </w:r>
      <w:smartTag w:uri="urn:schemas-microsoft-com:office:smarttags" w:element="metricconverter">
        <w:smartTagPr>
          <w:attr w:name="ProductID" w:val="55,20 м2"/>
        </w:smartTagPr>
        <w:r w:rsidRPr="00DF06ED">
          <w:rPr>
            <w:rFonts w:ascii="Times New Roman" w:eastAsia="Times New Roman" w:hAnsi="Times New Roman" w:cs="Times New Roman"/>
            <w:sz w:val="24"/>
            <w:szCs w:val="24"/>
            <w:lang w:eastAsia="ru-RU"/>
          </w:rPr>
          <w:t>55,20 м</w:t>
        </w:r>
        <w:r w:rsidRPr="00DF06ED">
          <w:rPr>
            <w:rFonts w:ascii="Times New Roman" w:eastAsia="Times New Roman" w:hAnsi="Times New Roman" w:cs="Times New Roman"/>
            <w:sz w:val="24"/>
            <w:szCs w:val="24"/>
            <w:vertAlign w:val="superscript"/>
            <w:lang w:eastAsia="ru-RU"/>
          </w:rPr>
          <w:t>2</w:t>
        </w:r>
      </w:smartTag>
      <w:r w:rsidRPr="00DF06ED">
        <w:rPr>
          <w:rFonts w:ascii="Times New Roman" w:eastAsia="Times New Roman" w:hAnsi="Times New Roman" w:cs="Times New Roman"/>
          <w:sz w:val="24"/>
          <w:szCs w:val="24"/>
          <w:lang w:eastAsia="ru-RU"/>
        </w:rPr>
        <w:t xml:space="preserve">, з метою розміщення організації для виконання статутних завдань, а саме створення умов для соціальної інтеграції дітей–сиріт, дітей позбавлених батьківського піклування та надання психологічної та реабілітаційної допомоги учасникам АТО. Враховуючи те, що з моменту опублікування оголошення про вивчення попиту на право оренди даних приміщень, до виконкому надійшла лише одна заява від ГО «Благостиня» та взявши до уваги протокол засідання комісії з питань оренди майна територіальної громади м. Новий Розділ № 3 від 13.03.2018 року, відповідно до Положення „Про оренду майна територіальної громади міста Новий Розділ”, затвердженого рішенням сесії Новороздільської міської ради № 332 від 04.01.2013р., Закону України „Про оренду державного та комунального майна”, пп.1 п.”а” ст.29, пп.1 п. „а” ст.30 Закону України „Про місцеве самоврядування в Україні” виконавчий комітет Новороздільської міської ради   </w:t>
      </w:r>
    </w:p>
    <w:p w:rsidR="00DF06ED" w:rsidRPr="00DF06ED" w:rsidRDefault="00DF06ED" w:rsidP="00DF06ED">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F06ED" w:rsidRPr="006454B2" w:rsidRDefault="00DF06ED" w:rsidP="00DF06ED">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06ED">
        <w:rPr>
          <w:rFonts w:ascii="Times New Roman" w:eastAsia="Times New Roman" w:hAnsi="Times New Roman" w:cs="Times New Roman"/>
          <w:sz w:val="24"/>
          <w:szCs w:val="24"/>
          <w:lang w:eastAsia="ru-RU"/>
        </w:rPr>
        <w:t>ВИРІШИВ:</w:t>
      </w:r>
    </w:p>
    <w:p w:rsidR="00DF06ED" w:rsidRPr="00DF06ED" w:rsidRDefault="00DF06ED" w:rsidP="00DF06ED">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06ED" w:rsidRPr="00DF06ED" w:rsidRDefault="00DF06ED" w:rsidP="00DF06ED">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06ED">
        <w:rPr>
          <w:rFonts w:ascii="Times New Roman" w:eastAsia="Times New Roman" w:hAnsi="Times New Roman" w:cs="Times New Roman"/>
          <w:sz w:val="24"/>
          <w:szCs w:val="24"/>
          <w:lang w:eastAsia="ru-RU"/>
        </w:rPr>
        <w:t xml:space="preserve">1. Надати Громадській організації «Благостиня» в оренду нежилі приміщення по пр. Шевченка, </w:t>
      </w:r>
      <w:smartTag w:uri="urn:schemas-microsoft-com:office:smarttags" w:element="metricconverter">
        <w:smartTagPr>
          <w:attr w:name="ProductID" w:val="4 м"/>
        </w:smartTagPr>
        <w:r w:rsidRPr="00DF06ED">
          <w:rPr>
            <w:rFonts w:ascii="Times New Roman" w:eastAsia="Times New Roman" w:hAnsi="Times New Roman" w:cs="Times New Roman"/>
            <w:sz w:val="24"/>
            <w:szCs w:val="24"/>
            <w:lang w:eastAsia="ru-RU"/>
          </w:rPr>
          <w:t>4 м</w:t>
        </w:r>
      </w:smartTag>
      <w:r w:rsidRPr="00DF06ED">
        <w:rPr>
          <w:rFonts w:ascii="Times New Roman" w:eastAsia="Times New Roman" w:hAnsi="Times New Roman" w:cs="Times New Roman"/>
          <w:sz w:val="24"/>
          <w:szCs w:val="24"/>
          <w:lang w:eastAsia="ru-RU"/>
        </w:rPr>
        <w:t xml:space="preserve">. Новий Розділ, площею </w:t>
      </w:r>
      <w:smartTag w:uri="urn:schemas-microsoft-com:office:smarttags" w:element="metricconverter">
        <w:smartTagPr>
          <w:attr w:name="ProductID" w:val="55,20 м2"/>
        </w:smartTagPr>
        <w:r w:rsidRPr="00DF06ED">
          <w:rPr>
            <w:rFonts w:ascii="Times New Roman" w:eastAsia="Times New Roman" w:hAnsi="Times New Roman" w:cs="Times New Roman"/>
            <w:sz w:val="24"/>
            <w:szCs w:val="24"/>
            <w:lang w:eastAsia="ru-RU"/>
          </w:rPr>
          <w:t>55,20 м</w:t>
        </w:r>
        <w:r w:rsidRPr="00DF06ED">
          <w:rPr>
            <w:rFonts w:ascii="Times New Roman" w:eastAsia="Times New Roman" w:hAnsi="Times New Roman" w:cs="Times New Roman"/>
            <w:sz w:val="24"/>
            <w:szCs w:val="24"/>
            <w:vertAlign w:val="superscript"/>
            <w:lang w:eastAsia="ru-RU"/>
          </w:rPr>
          <w:t>2</w:t>
        </w:r>
      </w:smartTag>
      <w:r w:rsidRPr="00DF06ED">
        <w:rPr>
          <w:rFonts w:ascii="Times New Roman" w:eastAsia="Times New Roman" w:hAnsi="Times New Roman" w:cs="Times New Roman"/>
          <w:sz w:val="24"/>
          <w:szCs w:val="24"/>
          <w:lang w:eastAsia="ru-RU"/>
        </w:rPr>
        <w:t>, з метою розміщення організації для виконання статутних завдань, а саме створення умов для соціальної інтеграції дітей–сиріт, дітей позбавлених батьківського піклування та надання психологічної та реабілітаційної допомоги учасникам АТО, строком на 2 роки 11 місяців, встановивши орендну плату в розмірі 21,0 грн. за м</w:t>
      </w:r>
      <w:r w:rsidRPr="00DF06ED">
        <w:rPr>
          <w:rFonts w:ascii="Times New Roman" w:eastAsia="Times New Roman" w:hAnsi="Times New Roman" w:cs="Times New Roman"/>
          <w:sz w:val="24"/>
          <w:szCs w:val="24"/>
          <w:vertAlign w:val="superscript"/>
          <w:lang w:eastAsia="ru-RU"/>
        </w:rPr>
        <w:t>2</w:t>
      </w:r>
      <w:r w:rsidRPr="00DF06ED">
        <w:rPr>
          <w:rFonts w:ascii="Times New Roman" w:eastAsia="Times New Roman" w:hAnsi="Times New Roman" w:cs="Times New Roman"/>
          <w:sz w:val="24"/>
          <w:szCs w:val="24"/>
          <w:lang w:eastAsia="ru-RU"/>
        </w:rPr>
        <w:t xml:space="preserve">   (з ПДВ).</w:t>
      </w:r>
    </w:p>
    <w:p w:rsidR="00DF06ED" w:rsidRPr="00DF06ED" w:rsidRDefault="00DF06ED" w:rsidP="00DF06ED">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06ED">
        <w:rPr>
          <w:rFonts w:ascii="Times New Roman" w:eastAsia="Times New Roman" w:hAnsi="Times New Roman" w:cs="Times New Roman"/>
          <w:sz w:val="24"/>
          <w:szCs w:val="24"/>
          <w:lang w:eastAsia="ru-RU"/>
        </w:rPr>
        <w:t>2. Відділу комунального майна та приватизації  в 15 денний строк з моменту прийняття даного рішення  укласти договір оренди відповідно до законодавства та цього рішення.</w:t>
      </w:r>
    </w:p>
    <w:p w:rsidR="00DF06ED" w:rsidRPr="00DF06ED" w:rsidRDefault="00DF06ED" w:rsidP="00DF06ED">
      <w:pPr>
        <w:spacing w:after="0" w:line="240" w:lineRule="auto"/>
        <w:ind w:firstLine="540"/>
        <w:jc w:val="both"/>
        <w:rPr>
          <w:rFonts w:ascii="Times New Roman" w:eastAsia="Times New Roman" w:hAnsi="Times New Roman" w:cs="Times New Roman"/>
          <w:sz w:val="24"/>
          <w:szCs w:val="24"/>
          <w:lang w:eastAsia="ru-RU"/>
        </w:rPr>
      </w:pPr>
      <w:r w:rsidRPr="00DF06ED">
        <w:rPr>
          <w:rFonts w:ascii="Times New Roman" w:eastAsia="Times New Roman" w:hAnsi="Times New Roman" w:cs="Times New Roman"/>
          <w:sz w:val="24"/>
          <w:szCs w:val="24"/>
          <w:lang w:eastAsia="ru-RU"/>
        </w:rPr>
        <w:t>3. Контроль за виконанням даного рішення покласти на заступника міського голови з питань діяльності виконавчих органів ради Цюру А. С.</w:t>
      </w:r>
    </w:p>
    <w:p w:rsidR="00DF06ED" w:rsidRDefault="00DF06ED" w:rsidP="00DF06ED">
      <w:pPr>
        <w:spacing w:after="0" w:line="240" w:lineRule="auto"/>
        <w:rPr>
          <w:rFonts w:ascii="Times New Roman" w:eastAsia="Times New Roman" w:hAnsi="Times New Roman" w:cs="Times New Roman"/>
          <w:sz w:val="24"/>
          <w:szCs w:val="24"/>
          <w:lang w:eastAsia="ru-RU"/>
        </w:rPr>
      </w:pPr>
    </w:p>
    <w:p w:rsidR="00B96B86" w:rsidRPr="00DF06ED" w:rsidRDefault="00B96B86" w:rsidP="00DF06ED">
      <w:pPr>
        <w:spacing w:after="0" w:line="240" w:lineRule="auto"/>
        <w:rPr>
          <w:rFonts w:ascii="Times New Roman" w:eastAsia="Times New Roman" w:hAnsi="Times New Roman" w:cs="Times New Roman"/>
          <w:sz w:val="24"/>
          <w:szCs w:val="24"/>
          <w:lang w:eastAsia="ru-RU"/>
        </w:rPr>
      </w:pPr>
    </w:p>
    <w:p w:rsidR="00DF06ED" w:rsidRPr="00DF06ED" w:rsidRDefault="00DF06ED" w:rsidP="00DF06ED">
      <w:pPr>
        <w:spacing w:after="0" w:line="240" w:lineRule="auto"/>
        <w:rPr>
          <w:rFonts w:ascii="Times New Roman" w:eastAsia="Times New Roman" w:hAnsi="Times New Roman" w:cs="Times New Roman"/>
          <w:sz w:val="24"/>
          <w:szCs w:val="24"/>
          <w:lang w:eastAsia="ru-RU"/>
        </w:rPr>
      </w:pPr>
      <w:r w:rsidRPr="00DF06ED">
        <w:rPr>
          <w:rFonts w:ascii="Times New Roman" w:eastAsia="Times New Roman" w:hAnsi="Times New Roman" w:cs="Times New Roman"/>
          <w:sz w:val="24"/>
          <w:szCs w:val="24"/>
          <w:lang w:eastAsia="ru-RU"/>
        </w:rPr>
        <w:t>МІСЬКИЙ ГОЛОВА</w:t>
      </w:r>
      <w:r w:rsidRPr="00DF06ED">
        <w:rPr>
          <w:rFonts w:ascii="Times New Roman" w:eastAsia="Times New Roman" w:hAnsi="Times New Roman" w:cs="Times New Roman"/>
          <w:sz w:val="24"/>
          <w:szCs w:val="24"/>
          <w:lang w:eastAsia="ru-RU"/>
        </w:rPr>
        <w:tab/>
      </w:r>
      <w:r w:rsidRPr="00DF06ED">
        <w:rPr>
          <w:rFonts w:ascii="Times New Roman" w:eastAsia="Times New Roman" w:hAnsi="Times New Roman" w:cs="Times New Roman"/>
          <w:sz w:val="24"/>
          <w:szCs w:val="24"/>
          <w:lang w:eastAsia="ru-RU"/>
        </w:rPr>
        <w:tab/>
      </w:r>
      <w:r w:rsidRPr="00DF06ED">
        <w:rPr>
          <w:rFonts w:ascii="Times New Roman" w:eastAsia="Times New Roman" w:hAnsi="Times New Roman" w:cs="Times New Roman"/>
          <w:sz w:val="24"/>
          <w:szCs w:val="24"/>
          <w:lang w:eastAsia="ru-RU"/>
        </w:rPr>
        <w:tab/>
      </w:r>
      <w:r w:rsidRPr="00DF06ED">
        <w:rPr>
          <w:rFonts w:ascii="Times New Roman" w:eastAsia="Times New Roman" w:hAnsi="Times New Roman" w:cs="Times New Roman"/>
          <w:sz w:val="24"/>
          <w:szCs w:val="24"/>
          <w:lang w:eastAsia="ru-RU"/>
        </w:rPr>
        <w:tab/>
        <w:t xml:space="preserve">      Андрій МЕЛЕШКО</w:t>
      </w:r>
    </w:p>
    <w:p w:rsidR="00DF116E" w:rsidRPr="006454B2" w:rsidRDefault="00DF116E" w:rsidP="00DF116E">
      <w:pPr>
        <w:spacing w:after="0" w:line="240" w:lineRule="auto"/>
        <w:jc w:val="both"/>
        <w:rPr>
          <w:rFonts w:ascii="Times New Roman" w:eastAsia="Calibri" w:hAnsi="Times New Roman" w:cs="Times New Roman"/>
          <w:sz w:val="24"/>
          <w:szCs w:val="24"/>
        </w:rPr>
      </w:pPr>
    </w:p>
    <w:p w:rsidR="00DF116E" w:rsidRPr="006454B2" w:rsidRDefault="00DF116E" w:rsidP="00DF116E">
      <w:pPr>
        <w:spacing w:after="0" w:line="240" w:lineRule="auto"/>
        <w:jc w:val="both"/>
        <w:rPr>
          <w:rFonts w:ascii="Times New Roman" w:eastAsia="Calibri" w:hAnsi="Times New Roman" w:cs="Times New Roman"/>
          <w:sz w:val="24"/>
          <w:szCs w:val="24"/>
        </w:rPr>
      </w:pPr>
    </w:p>
    <w:p w:rsidR="00DF116E" w:rsidRPr="006454B2" w:rsidRDefault="00DF116E" w:rsidP="00DF116E">
      <w:pPr>
        <w:spacing w:after="0" w:line="240" w:lineRule="auto"/>
        <w:jc w:val="both"/>
        <w:rPr>
          <w:rFonts w:ascii="Times New Roman" w:eastAsia="Calibri" w:hAnsi="Times New Roman" w:cs="Times New Roman"/>
          <w:sz w:val="24"/>
          <w:szCs w:val="24"/>
        </w:rPr>
      </w:pPr>
    </w:p>
    <w:p w:rsidR="00DF116E" w:rsidRPr="006454B2" w:rsidRDefault="00DF116E" w:rsidP="00DF116E">
      <w:pPr>
        <w:spacing w:after="0" w:line="240" w:lineRule="auto"/>
        <w:jc w:val="both"/>
        <w:rPr>
          <w:rFonts w:ascii="Times New Roman" w:eastAsia="Calibri" w:hAnsi="Times New Roman" w:cs="Times New Roman"/>
          <w:sz w:val="24"/>
          <w:szCs w:val="24"/>
        </w:rPr>
      </w:pPr>
    </w:p>
    <w:p w:rsidR="00DF116E" w:rsidRDefault="00DF116E"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28E0" w:rsidRDefault="00DF116E" w:rsidP="00067C4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ab/>
      </w:r>
    </w:p>
    <w:p w:rsidR="00B928E0" w:rsidRDefault="00B928E0" w:rsidP="00DF116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1980"/>
            <wp:effectExtent l="19050" t="0" r="0" b="0"/>
            <wp:docPr id="2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НОВОРОЗДІЛЬСЬКА  МІСЬКА  РАДА</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ЛЬВІВСЬКОЇ  ОБЛАСТІ</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ВИКОНАВЧИЙ  КОМІТЕТ</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7C42">
        <w:rPr>
          <w:rFonts w:ascii="Times New Roman" w:eastAsia="Times New Roman" w:hAnsi="Times New Roman" w:cs="Times New Roman"/>
          <w:b/>
          <w:sz w:val="24"/>
          <w:szCs w:val="24"/>
          <w:lang w:val="ru-RU" w:eastAsia="ru-RU"/>
        </w:rPr>
        <w:t xml:space="preserve"> Р</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І</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Ш</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Е</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Я №</w:t>
      </w:r>
    </w:p>
    <w:p w:rsidR="00B928E0" w:rsidRDefault="00B928E0" w:rsidP="00DF116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DF116E" w:rsidRPr="00B928E0" w:rsidRDefault="00DF116E" w:rsidP="00DF116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r>
      <w:r w:rsidR="00B928E0" w:rsidRPr="00B928E0">
        <w:rPr>
          <w:rFonts w:ascii="Times New Roman" w:eastAsia="Times New Roman" w:hAnsi="Times New Roman" w:cs="Times New Roman"/>
          <w:b/>
          <w:sz w:val="24"/>
          <w:szCs w:val="24"/>
          <w:lang w:eastAsia="ru-RU"/>
        </w:rPr>
        <w:t>86</w:t>
      </w:r>
    </w:p>
    <w:p w:rsidR="00B96B86" w:rsidRDefault="00B96B86" w:rsidP="00DF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85D21" w:rsidRDefault="00385D21" w:rsidP="00DF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DF116E" w:rsidRPr="006454B2" w:rsidRDefault="00DF116E" w:rsidP="00DF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15 березня 2019 року</w:t>
      </w:r>
    </w:p>
    <w:p w:rsidR="00954F17" w:rsidRPr="006454B2" w:rsidRDefault="00954F17" w:rsidP="00DF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54F17" w:rsidRPr="006454B2" w:rsidRDefault="00954F17" w:rsidP="00954F17">
      <w:pPr>
        <w:spacing w:after="0" w:line="240" w:lineRule="auto"/>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Про надання матеріальної допомоги</w:t>
      </w:r>
    </w:p>
    <w:p w:rsidR="00954F17" w:rsidRPr="006454B2" w:rsidRDefault="00954F17" w:rsidP="00954F17">
      <w:pPr>
        <w:tabs>
          <w:tab w:val="left" w:pos="708"/>
          <w:tab w:val="center" w:pos="4153"/>
          <w:tab w:val="right" w:pos="8306"/>
        </w:tabs>
        <w:spacing w:after="0" w:line="240" w:lineRule="auto"/>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малозабезпеченим  громадянам міста</w:t>
      </w:r>
    </w:p>
    <w:p w:rsidR="00954F17" w:rsidRPr="006454B2" w:rsidRDefault="00954F17" w:rsidP="00954F17">
      <w:pPr>
        <w:spacing w:after="0" w:line="240" w:lineRule="auto"/>
        <w:rPr>
          <w:rFonts w:ascii="Times New Roman" w:eastAsia="Times New Roman" w:hAnsi="Times New Roman" w:cs="Times New Roman"/>
          <w:sz w:val="24"/>
          <w:szCs w:val="24"/>
          <w:lang w:eastAsia="ru-RU"/>
        </w:rPr>
      </w:pPr>
    </w:p>
    <w:p w:rsidR="00954F17" w:rsidRPr="006454B2" w:rsidRDefault="00954F17" w:rsidP="00954F17">
      <w:pPr>
        <w:spacing w:after="0" w:line="240" w:lineRule="auto"/>
        <w:ind w:firstLine="540"/>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Розглянувши заяви громадян, висновки комісії з питань  соціального захисту населення від   18  лютого 2019 року, відповідно до  ст. 52, ч.6 ст.59, ч.1 ст.73 п.п.1. п „а” ч. 1 ст. 34 Закону України “Про місцеве самоврядування в Україні”, виконавчий комітет  Новороздільської міської ради</w:t>
      </w:r>
    </w:p>
    <w:p w:rsidR="00954F17" w:rsidRPr="006454B2" w:rsidRDefault="00954F17" w:rsidP="00954F17">
      <w:pPr>
        <w:spacing w:after="0" w:line="240" w:lineRule="auto"/>
        <w:rPr>
          <w:rFonts w:ascii="Times New Roman" w:eastAsia="Times New Roman" w:hAnsi="Times New Roman" w:cs="Times New Roman"/>
          <w:sz w:val="24"/>
          <w:szCs w:val="24"/>
          <w:lang w:eastAsia="ru-RU"/>
        </w:rPr>
      </w:pPr>
    </w:p>
    <w:p w:rsidR="00954F17" w:rsidRPr="006454B2" w:rsidRDefault="00954F17" w:rsidP="00954F17">
      <w:pPr>
        <w:spacing w:after="0" w:line="240" w:lineRule="auto"/>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В И Р І Ш И В:</w:t>
      </w:r>
    </w:p>
    <w:p w:rsidR="00954F17" w:rsidRPr="006454B2" w:rsidRDefault="00954F17" w:rsidP="00954F17">
      <w:pPr>
        <w:spacing w:after="0" w:line="240" w:lineRule="auto"/>
        <w:jc w:val="both"/>
        <w:rPr>
          <w:rFonts w:ascii="Times New Roman" w:eastAsia="Times New Roman" w:hAnsi="Times New Roman" w:cs="Times New Roman"/>
          <w:sz w:val="24"/>
          <w:szCs w:val="24"/>
          <w:lang w:eastAsia="ru-RU"/>
        </w:rPr>
      </w:pPr>
    </w:p>
    <w:p w:rsidR="00954F17" w:rsidRPr="006454B2" w:rsidRDefault="00954F17" w:rsidP="00954F17">
      <w:pPr>
        <w:spacing w:after="0" w:line="240" w:lineRule="auto"/>
        <w:ind w:firstLine="540"/>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1  Надати матеріальну допомогу малозабезпеченим громадянам міста згідно з додатком.</w:t>
      </w:r>
    </w:p>
    <w:p w:rsidR="00954F17" w:rsidRPr="006454B2" w:rsidRDefault="00954F17" w:rsidP="00954F17">
      <w:pPr>
        <w:spacing w:after="0" w:line="240" w:lineRule="auto"/>
        <w:ind w:firstLine="540"/>
        <w:jc w:val="both"/>
        <w:rPr>
          <w:rFonts w:ascii="Times New Roman" w:eastAsia="Times New Roman" w:hAnsi="Times New Roman" w:cs="Times New Roman"/>
          <w:b/>
          <w:bCs/>
          <w:sz w:val="24"/>
          <w:szCs w:val="24"/>
          <w:lang w:eastAsia="ru-RU"/>
        </w:rPr>
      </w:pPr>
      <w:r w:rsidRPr="006454B2">
        <w:rPr>
          <w:rFonts w:ascii="Times New Roman" w:eastAsia="Times New Roman" w:hAnsi="Times New Roman" w:cs="Times New Roman"/>
          <w:sz w:val="24"/>
          <w:szCs w:val="24"/>
          <w:lang w:eastAsia="ru-RU"/>
        </w:rPr>
        <w:t xml:space="preserve">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w:t>
      </w:r>
      <w:r w:rsidRPr="006454B2">
        <w:rPr>
          <w:rFonts w:ascii="Times New Roman" w:eastAsia="Times New Roman" w:hAnsi="Times New Roman" w:cs="Times New Roman"/>
          <w:b/>
          <w:sz w:val="24"/>
          <w:szCs w:val="24"/>
          <w:lang w:eastAsia="ru-RU"/>
        </w:rPr>
        <w:t>24350 грн.</w:t>
      </w:r>
      <w:r w:rsidRPr="006454B2">
        <w:rPr>
          <w:rFonts w:ascii="Times New Roman" w:eastAsia="Times New Roman" w:hAnsi="Times New Roman" w:cs="Times New Roman"/>
          <w:b/>
          <w:bCs/>
          <w:sz w:val="24"/>
          <w:szCs w:val="24"/>
          <w:lang w:eastAsia="ru-RU"/>
        </w:rPr>
        <w:t xml:space="preserve"> (</w:t>
      </w:r>
      <w:r w:rsidRPr="006454B2">
        <w:rPr>
          <w:rFonts w:ascii="Times New Roman" w:eastAsia="Times New Roman" w:hAnsi="Times New Roman" w:cs="Times New Roman"/>
          <w:b/>
          <w:bCs/>
          <w:color w:val="000000"/>
          <w:sz w:val="24"/>
          <w:szCs w:val="24"/>
          <w:lang w:val="ru-RU" w:eastAsia="ru-RU"/>
        </w:rPr>
        <w:t>Двадцять чотири тисячі триста пятдесят грн. 00 коп.</w:t>
      </w:r>
      <w:r w:rsidRPr="006454B2">
        <w:rPr>
          <w:rFonts w:ascii="Times New Roman" w:eastAsia="Times New Roman" w:hAnsi="Times New Roman" w:cs="Times New Roman"/>
          <w:b/>
          <w:bCs/>
          <w:sz w:val="24"/>
          <w:szCs w:val="24"/>
          <w:lang w:eastAsia="ru-RU"/>
        </w:rPr>
        <w:t xml:space="preserve"> </w:t>
      </w:r>
      <w:r w:rsidRPr="006454B2">
        <w:rPr>
          <w:rFonts w:ascii="Times New Roman" w:eastAsia="Times New Roman" w:hAnsi="Times New Roman" w:cs="Times New Roman"/>
          <w:sz w:val="24"/>
          <w:szCs w:val="24"/>
          <w:lang w:eastAsia="ru-RU"/>
        </w:rPr>
        <w:t>по коду функціональної класифікації  0813242.</w:t>
      </w:r>
    </w:p>
    <w:p w:rsidR="00954F17" w:rsidRPr="006454B2" w:rsidRDefault="00954F17" w:rsidP="00954F17">
      <w:pPr>
        <w:spacing w:after="0" w:line="240" w:lineRule="auto"/>
        <w:rPr>
          <w:rFonts w:ascii="Times New Roman" w:eastAsia="Times New Roman" w:hAnsi="Times New Roman" w:cs="Times New Roman"/>
          <w:sz w:val="24"/>
          <w:szCs w:val="24"/>
          <w:lang w:eastAsia="ru-RU"/>
        </w:rPr>
      </w:pPr>
    </w:p>
    <w:p w:rsidR="00954F17" w:rsidRPr="006454B2" w:rsidRDefault="00954F17" w:rsidP="00954F17">
      <w:pPr>
        <w:spacing w:after="0" w:line="240" w:lineRule="auto"/>
        <w:rPr>
          <w:rFonts w:ascii="Times New Roman" w:eastAsia="Times New Roman" w:hAnsi="Times New Roman" w:cs="Times New Roman"/>
          <w:sz w:val="24"/>
          <w:szCs w:val="24"/>
          <w:lang w:eastAsia="ru-RU"/>
        </w:rPr>
      </w:pPr>
    </w:p>
    <w:p w:rsidR="00954F17" w:rsidRPr="006454B2" w:rsidRDefault="00954F17" w:rsidP="00954F17">
      <w:pPr>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МІСЬКИЙ ГОЛОВА</w:t>
      </w:r>
      <w:r w:rsidRPr="006454B2">
        <w:rPr>
          <w:rFonts w:ascii="Times New Roman" w:eastAsia="Times New Roman" w:hAnsi="Times New Roman" w:cs="Times New Roman"/>
          <w:sz w:val="24"/>
          <w:szCs w:val="24"/>
          <w:lang w:eastAsia="ru-RU"/>
        </w:rPr>
        <w:tab/>
      </w:r>
      <w:r w:rsidRPr="006454B2">
        <w:rPr>
          <w:rFonts w:ascii="Times New Roman" w:eastAsia="Times New Roman" w:hAnsi="Times New Roman" w:cs="Times New Roman"/>
          <w:sz w:val="24"/>
          <w:szCs w:val="24"/>
          <w:lang w:eastAsia="ru-RU"/>
        </w:rPr>
        <w:tab/>
      </w:r>
      <w:r w:rsidRPr="006454B2">
        <w:rPr>
          <w:rFonts w:ascii="Times New Roman" w:eastAsia="Times New Roman" w:hAnsi="Times New Roman" w:cs="Times New Roman"/>
          <w:sz w:val="24"/>
          <w:szCs w:val="24"/>
          <w:lang w:eastAsia="ru-RU"/>
        </w:rPr>
        <w:tab/>
      </w:r>
      <w:r w:rsidRPr="006454B2">
        <w:rPr>
          <w:rFonts w:ascii="Times New Roman" w:eastAsia="Times New Roman" w:hAnsi="Times New Roman" w:cs="Times New Roman"/>
          <w:b/>
          <w:sz w:val="24"/>
          <w:szCs w:val="24"/>
          <w:lang w:eastAsia="ru-RU"/>
        </w:rPr>
        <w:t xml:space="preserve">                                      </w:t>
      </w:r>
      <w:r w:rsidRPr="006454B2">
        <w:rPr>
          <w:rFonts w:ascii="Times New Roman" w:eastAsia="Times New Roman" w:hAnsi="Times New Roman" w:cs="Times New Roman"/>
          <w:sz w:val="24"/>
          <w:szCs w:val="24"/>
          <w:lang w:eastAsia="ru-RU"/>
        </w:rPr>
        <w:t>Андрій МЕЛЕШКО</w:t>
      </w:r>
    </w:p>
    <w:p w:rsidR="00DF116E" w:rsidRDefault="00DF116E" w:rsidP="00DF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96B86" w:rsidRDefault="00B96B86" w:rsidP="00DF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96B86" w:rsidRDefault="00B96B86" w:rsidP="00DF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96B86" w:rsidRDefault="00B96B86" w:rsidP="00DF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96B86" w:rsidRDefault="00B96B86" w:rsidP="00DF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96B86" w:rsidRDefault="00B96B86" w:rsidP="00DF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96B86" w:rsidRDefault="00B96B86" w:rsidP="00DF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96B86" w:rsidRDefault="00B96B86" w:rsidP="00DF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96B86" w:rsidRDefault="00B96B86" w:rsidP="00DF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96B86" w:rsidRDefault="00B96B86" w:rsidP="00DF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96B86" w:rsidRDefault="00B96B86" w:rsidP="00DF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96B86" w:rsidRDefault="00B96B86" w:rsidP="00DF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96B86" w:rsidRDefault="00B96B86" w:rsidP="00DF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96B86" w:rsidRDefault="00B96B86" w:rsidP="00DF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96B86" w:rsidRDefault="00B96B86" w:rsidP="00DF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96B86" w:rsidRDefault="00B96B86" w:rsidP="00DF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96B86" w:rsidRDefault="00B96B86" w:rsidP="00DF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96B86" w:rsidRDefault="00B96B86" w:rsidP="00DF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96B86" w:rsidRDefault="00B96B86" w:rsidP="00DF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96B86" w:rsidRDefault="00B96B86" w:rsidP="00DF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96B86" w:rsidRDefault="00B96B86" w:rsidP="00DF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96B86" w:rsidRDefault="00B96B86" w:rsidP="00DF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96B86" w:rsidRDefault="00B96B86" w:rsidP="00DF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96B86" w:rsidRPr="006454B2" w:rsidRDefault="00B96B86" w:rsidP="00DF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DF116E" w:rsidRPr="006454B2" w:rsidRDefault="00DF116E" w:rsidP="00DF116E">
      <w:pPr>
        <w:spacing w:after="0" w:line="240" w:lineRule="auto"/>
        <w:jc w:val="right"/>
        <w:rPr>
          <w:rFonts w:ascii="Times New Roman" w:eastAsia="Calibri" w:hAnsi="Times New Roman" w:cs="Times New Roman"/>
          <w:sz w:val="24"/>
          <w:szCs w:val="24"/>
          <w:lang w:val="ru-RU"/>
        </w:rPr>
      </w:pPr>
      <w:r w:rsidRPr="006454B2">
        <w:rPr>
          <w:rFonts w:ascii="Times New Roman" w:eastAsia="Calibri" w:hAnsi="Times New Roman" w:cs="Times New Roman"/>
          <w:sz w:val="24"/>
          <w:szCs w:val="24"/>
          <w:lang w:val="ru-RU"/>
        </w:rPr>
        <w:t xml:space="preserve">Додаток  </w:t>
      </w:r>
    </w:p>
    <w:p w:rsidR="00DF116E" w:rsidRPr="006454B2" w:rsidRDefault="00DF116E" w:rsidP="00F57D89">
      <w:pPr>
        <w:spacing w:after="0" w:line="240" w:lineRule="auto"/>
        <w:jc w:val="right"/>
        <w:rPr>
          <w:rFonts w:ascii="Times New Roman" w:eastAsia="Calibri" w:hAnsi="Times New Roman" w:cs="Times New Roman"/>
          <w:sz w:val="24"/>
          <w:szCs w:val="24"/>
          <w:lang w:val="ru-RU"/>
        </w:rPr>
      </w:pPr>
      <w:r w:rsidRPr="006454B2">
        <w:rPr>
          <w:rFonts w:ascii="Times New Roman" w:eastAsia="Calibri" w:hAnsi="Times New Roman" w:cs="Times New Roman"/>
          <w:sz w:val="24"/>
          <w:szCs w:val="24"/>
          <w:lang w:val="ru-RU"/>
        </w:rPr>
        <w:t xml:space="preserve">                                                                         до рішення виконкому</w:t>
      </w:r>
    </w:p>
    <w:p w:rsidR="00DF116E" w:rsidRPr="006454B2" w:rsidRDefault="00DF116E" w:rsidP="00F57D89">
      <w:pPr>
        <w:spacing w:after="0" w:line="240" w:lineRule="auto"/>
        <w:ind w:left="585"/>
        <w:contextualSpacing/>
        <w:rPr>
          <w:rFonts w:ascii="Times New Roman" w:eastAsia="Calibri" w:hAnsi="Times New Roman" w:cs="Times New Roman"/>
          <w:sz w:val="24"/>
          <w:szCs w:val="24"/>
          <w:lang w:val="ru-RU"/>
        </w:rPr>
      </w:pPr>
      <w:r w:rsidRPr="006454B2">
        <w:rPr>
          <w:rFonts w:ascii="Times New Roman" w:eastAsia="Calibri" w:hAnsi="Times New Roman" w:cs="Times New Roman"/>
          <w:sz w:val="24"/>
          <w:szCs w:val="24"/>
          <w:lang w:val="ru-RU"/>
        </w:rPr>
        <w:t xml:space="preserve">                                                                                 </w:t>
      </w:r>
      <w:r w:rsidR="00B928E0">
        <w:rPr>
          <w:rFonts w:ascii="Times New Roman" w:eastAsia="Calibri" w:hAnsi="Times New Roman" w:cs="Times New Roman"/>
          <w:sz w:val="24"/>
          <w:szCs w:val="24"/>
          <w:lang w:val="ru-RU"/>
        </w:rPr>
        <w:t xml:space="preserve">                           №  86 </w:t>
      </w:r>
      <w:r w:rsidRPr="006454B2">
        <w:rPr>
          <w:rFonts w:ascii="Times New Roman" w:eastAsia="Calibri" w:hAnsi="Times New Roman" w:cs="Times New Roman"/>
          <w:sz w:val="24"/>
          <w:szCs w:val="24"/>
          <w:lang w:val="ru-RU"/>
        </w:rPr>
        <w:t xml:space="preserve"> від  15.03.2019р</w:t>
      </w:r>
    </w:p>
    <w:tbl>
      <w:tblPr>
        <w:tblW w:w="10208" w:type="dxa"/>
        <w:tblInd w:w="-176" w:type="dxa"/>
        <w:tblLayout w:type="fixed"/>
        <w:tblLook w:val="04A0"/>
      </w:tblPr>
      <w:tblGrid>
        <w:gridCol w:w="568"/>
        <w:gridCol w:w="1984"/>
        <w:gridCol w:w="189"/>
        <w:gridCol w:w="2930"/>
        <w:gridCol w:w="1418"/>
        <w:gridCol w:w="2126"/>
        <w:gridCol w:w="993"/>
      </w:tblGrid>
      <w:tr w:rsidR="00DF116E" w:rsidRPr="006454B2" w:rsidTr="00D869EE">
        <w:trPr>
          <w:trHeight w:val="1050"/>
        </w:trPr>
        <w:tc>
          <w:tcPr>
            <w:tcW w:w="568" w:type="dxa"/>
            <w:tcBorders>
              <w:top w:val="single" w:sz="4" w:space="0" w:color="auto"/>
              <w:left w:val="single" w:sz="4" w:space="0" w:color="auto"/>
              <w:bottom w:val="single" w:sz="4" w:space="0" w:color="auto"/>
              <w:right w:val="single" w:sz="4" w:space="0" w:color="auto"/>
            </w:tcBorders>
            <w:vAlign w:val="center"/>
            <w:hideMark/>
          </w:tcPr>
          <w:p w:rsidR="00DF116E" w:rsidRPr="006454B2" w:rsidRDefault="00DF116E" w:rsidP="00F57D89">
            <w:pPr>
              <w:spacing w:after="0" w:line="240" w:lineRule="auto"/>
              <w:rPr>
                <w:rFonts w:ascii="Times New Roman" w:eastAsia="Times New Roman" w:hAnsi="Times New Roman" w:cs="Times New Roman"/>
                <w:b/>
                <w:bCs/>
                <w:color w:val="000000"/>
                <w:sz w:val="24"/>
                <w:szCs w:val="24"/>
                <w:lang w:val="ru-RU" w:eastAsia="ru-RU"/>
              </w:rPr>
            </w:pPr>
            <w:r w:rsidRPr="006454B2">
              <w:rPr>
                <w:rFonts w:ascii="Times New Roman" w:eastAsia="Times New Roman" w:hAnsi="Times New Roman" w:cs="Times New Roman"/>
                <w:b/>
                <w:bCs/>
                <w:color w:val="000000"/>
                <w:sz w:val="24"/>
                <w:szCs w:val="24"/>
                <w:lang w:val="ru-RU" w:eastAsia="ru-RU"/>
              </w:rPr>
              <w:t>№ П/П</w:t>
            </w:r>
          </w:p>
        </w:tc>
        <w:tc>
          <w:tcPr>
            <w:tcW w:w="1984" w:type="dxa"/>
            <w:tcBorders>
              <w:top w:val="single" w:sz="4" w:space="0" w:color="auto"/>
              <w:left w:val="nil"/>
              <w:bottom w:val="single" w:sz="4" w:space="0" w:color="auto"/>
              <w:right w:val="single" w:sz="4" w:space="0" w:color="auto"/>
            </w:tcBorders>
            <w:noWrap/>
            <w:vAlign w:val="center"/>
            <w:hideMark/>
          </w:tcPr>
          <w:p w:rsidR="00DF116E" w:rsidRPr="006454B2" w:rsidRDefault="00DF116E" w:rsidP="00F57D89">
            <w:pPr>
              <w:spacing w:after="0" w:line="240" w:lineRule="auto"/>
              <w:rPr>
                <w:rFonts w:ascii="Times New Roman" w:eastAsia="Times New Roman" w:hAnsi="Times New Roman" w:cs="Times New Roman"/>
                <w:b/>
                <w:bCs/>
                <w:color w:val="000000"/>
                <w:sz w:val="24"/>
                <w:szCs w:val="24"/>
                <w:lang w:val="ru-RU" w:eastAsia="ru-RU"/>
              </w:rPr>
            </w:pPr>
            <w:r w:rsidRPr="006454B2">
              <w:rPr>
                <w:rFonts w:ascii="Times New Roman" w:eastAsia="Times New Roman" w:hAnsi="Times New Roman" w:cs="Times New Roman"/>
                <w:b/>
                <w:bCs/>
                <w:color w:val="000000"/>
                <w:sz w:val="24"/>
                <w:szCs w:val="24"/>
                <w:lang w:val="ru-RU" w:eastAsia="ru-RU"/>
              </w:rPr>
              <w:t>Рахунок</w:t>
            </w:r>
          </w:p>
        </w:tc>
        <w:tc>
          <w:tcPr>
            <w:tcW w:w="3119" w:type="dxa"/>
            <w:gridSpan w:val="2"/>
            <w:tcBorders>
              <w:top w:val="single" w:sz="4" w:space="0" w:color="auto"/>
              <w:left w:val="nil"/>
              <w:bottom w:val="single" w:sz="4" w:space="0" w:color="auto"/>
              <w:right w:val="single" w:sz="4" w:space="0" w:color="auto"/>
            </w:tcBorders>
            <w:noWrap/>
            <w:vAlign w:val="center"/>
            <w:hideMark/>
          </w:tcPr>
          <w:p w:rsidR="00DF116E" w:rsidRPr="006454B2" w:rsidRDefault="00DF116E" w:rsidP="00F57D89">
            <w:pPr>
              <w:spacing w:after="0" w:line="240" w:lineRule="auto"/>
              <w:ind w:left="-297"/>
              <w:rPr>
                <w:rFonts w:ascii="Times New Roman" w:eastAsia="Times New Roman" w:hAnsi="Times New Roman" w:cs="Times New Roman"/>
                <w:b/>
                <w:bCs/>
                <w:color w:val="000000"/>
                <w:sz w:val="24"/>
                <w:szCs w:val="24"/>
                <w:lang w:val="ru-RU" w:eastAsia="ru-RU"/>
              </w:rPr>
            </w:pPr>
            <w:r w:rsidRPr="006454B2">
              <w:rPr>
                <w:rFonts w:ascii="Times New Roman" w:eastAsia="Times New Roman" w:hAnsi="Times New Roman" w:cs="Times New Roman"/>
                <w:b/>
                <w:bCs/>
                <w:color w:val="000000"/>
                <w:sz w:val="24"/>
                <w:szCs w:val="24"/>
                <w:lang w:val="ru-RU" w:eastAsia="ru-RU"/>
              </w:rPr>
              <w:t>Прізвище, ім'я,  по  батькові</w:t>
            </w:r>
          </w:p>
        </w:tc>
        <w:tc>
          <w:tcPr>
            <w:tcW w:w="1418" w:type="dxa"/>
            <w:tcBorders>
              <w:top w:val="single" w:sz="4" w:space="0" w:color="auto"/>
              <w:left w:val="nil"/>
              <w:bottom w:val="single" w:sz="4" w:space="0" w:color="auto"/>
              <w:right w:val="single" w:sz="4" w:space="0" w:color="auto"/>
            </w:tcBorders>
            <w:vAlign w:val="center"/>
            <w:hideMark/>
          </w:tcPr>
          <w:p w:rsidR="00DF116E" w:rsidRPr="006454B2" w:rsidRDefault="00DF116E" w:rsidP="00F57D89">
            <w:pPr>
              <w:spacing w:after="0" w:line="240" w:lineRule="auto"/>
              <w:rPr>
                <w:rFonts w:ascii="Times New Roman" w:eastAsia="Times New Roman" w:hAnsi="Times New Roman" w:cs="Times New Roman"/>
                <w:b/>
                <w:bCs/>
                <w:color w:val="000000"/>
                <w:sz w:val="24"/>
                <w:szCs w:val="24"/>
                <w:lang w:val="ru-RU" w:eastAsia="ru-RU"/>
              </w:rPr>
            </w:pPr>
            <w:r w:rsidRPr="006454B2">
              <w:rPr>
                <w:rFonts w:ascii="Times New Roman" w:eastAsia="Times New Roman" w:hAnsi="Times New Roman" w:cs="Times New Roman"/>
                <w:b/>
                <w:bCs/>
                <w:color w:val="000000"/>
                <w:sz w:val="24"/>
                <w:szCs w:val="24"/>
                <w:lang w:val="ru-RU" w:eastAsia="ru-RU"/>
              </w:rPr>
              <w:t>Ідентифікаційний номер</w:t>
            </w:r>
          </w:p>
        </w:tc>
        <w:tc>
          <w:tcPr>
            <w:tcW w:w="2126" w:type="dxa"/>
            <w:tcBorders>
              <w:top w:val="single" w:sz="4" w:space="0" w:color="auto"/>
              <w:left w:val="nil"/>
              <w:bottom w:val="single" w:sz="4" w:space="0" w:color="auto"/>
              <w:right w:val="single" w:sz="4" w:space="0" w:color="auto"/>
            </w:tcBorders>
            <w:noWrap/>
            <w:vAlign w:val="center"/>
            <w:hideMark/>
          </w:tcPr>
          <w:p w:rsidR="00DF116E" w:rsidRPr="006454B2" w:rsidRDefault="00DF116E" w:rsidP="00F57D89">
            <w:pPr>
              <w:spacing w:after="0" w:line="240" w:lineRule="auto"/>
              <w:rPr>
                <w:rFonts w:ascii="Times New Roman" w:eastAsia="Times New Roman" w:hAnsi="Times New Roman" w:cs="Times New Roman"/>
                <w:b/>
                <w:bCs/>
                <w:color w:val="000000"/>
                <w:sz w:val="24"/>
                <w:szCs w:val="24"/>
                <w:lang w:val="ru-RU" w:eastAsia="ru-RU"/>
              </w:rPr>
            </w:pPr>
            <w:r w:rsidRPr="006454B2">
              <w:rPr>
                <w:rFonts w:ascii="Times New Roman" w:eastAsia="Times New Roman" w:hAnsi="Times New Roman" w:cs="Times New Roman"/>
                <w:b/>
                <w:bCs/>
                <w:color w:val="000000"/>
                <w:sz w:val="24"/>
                <w:szCs w:val="24"/>
                <w:lang w:val="ru-RU" w:eastAsia="ru-RU"/>
              </w:rPr>
              <w:t>Адреса</w:t>
            </w:r>
          </w:p>
        </w:tc>
        <w:tc>
          <w:tcPr>
            <w:tcW w:w="993" w:type="dxa"/>
            <w:tcBorders>
              <w:top w:val="single" w:sz="4" w:space="0" w:color="auto"/>
              <w:left w:val="nil"/>
              <w:bottom w:val="single" w:sz="4" w:space="0" w:color="auto"/>
              <w:right w:val="single" w:sz="4" w:space="0" w:color="auto"/>
            </w:tcBorders>
            <w:noWrap/>
            <w:vAlign w:val="center"/>
            <w:hideMark/>
          </w:tcPr>
          <w:p w:rsidR="00DF116E" w:rsidRPr="006454B2" w:rsidRDefault="00DF116E" w:rsidP="00F57D89">
            <w:pPr>
              <w:spacing w:after="0" w:line="240" w:lineRule="auto"/>
              <w:rPr>
                <w:rFonts w:ascii="Times New Roman" w:eastAsia="Times New Roman" w:hAnsi="Times New Roman" w:cs="Times New Roman"/>
                <w:b/>
                <w:bCs/>
                <w:color w:val="000000"/>
                <w:sz w:val="24"/>
                <w:szCs w:val="24"/>
                <w:lang w:val="ru-RU" w:eastAsia="ru-RU"/>
              </w:rPr>
            </w:pPr>
            <w:r w:rsidRPr="006454B2">
              <w:rPr>
                <w:rFonts w:ascii="Times New Roman" w:eastAsia="Times New Roman" w:hAnsi="Times New Roman" w:cs="Times New Roman"/>
                <w:b/>
                <w:bCs/>
                <w:color w:val="000000"/>
                <w:sz w:val="24"/>
                <w:szCs w:val="24"/>
                <w:lang w:val="ru-RU" w:eastAsia="ru-RU"/>
              </w:rPr>
              <w:t>Сума грн.</w:t>
            </w:r>
          </w:p>
        </w:tc>
      </w:tr>
      <w:tr w:rsidR="00F57D89" w:rsidRPr="006454B2" w:rsidTr="005A51FB">
        <w:trPr>
          <w:trHeight w:val="315"/>
        </w:trPr>
        <w:tc>
          <w:tcPr>
            <w:tcW w:w="568" w:type="dxa"/>
            <w:tcBorders>
              <w:top w:val="nil"/>
              <w:left w:val="single" w:sz="4" w:space="0" w:color="auto"/>
              <w:bottom w:val="single" w:sz="4" w:space="0" w:color="auto"/>
              <w:right w:val="single" w:sz="4" w:space="0" w:color="auto"/>
            </w:tcBorders>
            <w:noWrap/>
            <w:vAlign w:val="bottom"/>
            <w:hideMark/>
          </w:tcPr>
          <w:p w:rsidR="00F57D89" w:rsidRPr="006454B2" w:rsidRDefault="00F57D89" w:rsidP="00F57D89">
            <w:pPr>
              <w:spacing w:after="0" w:line="240" w:lineRule="auto"/>
              <w:jc w:val="center"/>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1</w:t>
            </w:r>
          </w:p>
        </w:tc>
        <w:tc>
          <w:tcPr>
            <w:tcW w:w="1984"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p>
        </w:tc>
        <w:tc>
          <w:tcPr>
            <w:tcW w:w="3119" w:type="dxa"/>
            <w:gridSpan w:val="2"/>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Перевізник Олег Степанович</w:t>
            </w:r>
          </w:p>
        </w:tc>
        <w:tc>
          <w:tcPr>
            <w:tcW w:w="1418" w:type="dxa"/>
            <w:tcBorders>
              <w:top w:val="nil"/>
              <w:left w:val="nil"/>
              <w:bottom w:val="single" w:sz="4" w:space="0" w:color="auto"/>
              <w:right w:val="single" w:sz="4" w:space="0" w:color="auto"/>
            </w:tcBorders>
            <w:noWrap/>
            <w:hideMark/>
          </w:tcPr>
          <w:p w:rsidR="00F57D89" w:rsidRDefault="00F57D89" w:rsidP="00F57D89">
            <w:pPr>
              <w:spacing w:after="0" w:line="240" w:lineRule="auto"/>
            </w:pPr>
            <w:r w:rsidRPr="00F37645">
              <w:rPr>
                <w:rFonts w:ascii="Times New Roman" w:eastAsia="MS Mincho" w:hAnsi="Times New Roman" w:cs="Times New Roman"/>
                <w:i/>
                <w:sz w:val="24"/>
                <w:szCs w:val="24"/>
                <w:lang w:eastAsia="ru-RU"/>
              </w:rPr>
              <w:t>(Персональні дані)</w:t>
            </w:r>
          </w:p>
        </w:tc>
        <w:tc>
          <w:tcPr>
            <w:tcW w:w="2126"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пр.Шевченка  36/</w:t>
            </w:r>
          </w:p>
        </w:tc>
        <w:tc>
          <w:tcPr>
            <w:tcW w:w="993"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ind w:left="-20" w:hanging="88"/>
              <w:jc w:val="right"/>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500,00</w:t>
            </w:r>
          </w:p>
        </w:tc>
      </w:tr>
      <w:tr w:rsidR="00F57D89" w:rsidRPr="006454B2" w:rsidTr="005A51FB">
        <w:trPr>
          <w:trHeight w:val="315"/>
        </w:trPr>
        <w:tc>
          <w:tcPr>
            <w:tcW w:w="568" w:type="dxa"/>
            <w:tcBorders>
              <w:top w:val="nil"/>
              <w:left w:val="single" w:sz="4" w:space="0" w:color="auto"/>
              <w:bottom w:val="single" w:sz="4" w:space="0" w:color="auto"/>
              <w:right w:val="single" w:sz="4" w:space="0" w:color="auto"/>
            </w:tcBorders>
            <w:noWrap/>
            <w:vAlign w:val="bottom"/>
            <w:hideMark/>
          </w:tcPr>
          <w:p w:rsidR="00F57D89" w:rsidRPr="006454B2" w:rsidRDefault="00F57D89" w:rsidP="00F57D89">
            <w:pPr>
              <w:spacing w:after="0" w:line="240" w:lineRule="auto"/>
              <w:jc w:val="center"/>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2</w:t>
            </w:r>
          </w:p>
        </w:tc>
        <w:tc>
          <w:tcPr>
            <w:tcW w:w="1984"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p>
        </w:tc>
        <w:tc>
          <w:tcPr>
            <w:tcW w:w="3119" w:type="dxa"/>
            <w:gridSpan w:val="2"/>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Герба Василь Васильович</w:t>
            </w:r>
          </w:p>
        </w:tc>
        <w:tc>
          <w:tcPr>
            <w:tcW w:w="1418" w:type="dxa"/>
            <w:tcBorders>
              <w:top w:val="nil"/>
              <w:left w:val="nil"/>
              <w:bottom w:val="single" w:sz="4" w:space="0" w:color="auto"/>
              <w:right w:val="single" w:sz="4" w:space="0" w:color="auto"/>
            </w:tcBorders>
            <w:noWrap/>
            <w:hideMark/>
          </w:tcPr>
          <w:p w:rsidR="00F57D89" w:rsidRDefault="00F57D89" w:rsidP="00F57D89">
            <w:pPr>
              <w:spacing w:after="0" w:line="240" w:lineRule="auto"/>
            </w:pPr>
            <w:r w:rsidRPr="00F37645">
              <w:rPr>
                <w:rFonts w:ascii="Times New Roman" w:eastAsia="MS Mincho" w:hAnsi="Times New Roman" w:cs="Times New Roman"/>
                <w:i/>
                <w:sz w:val="24"/>
                <w:szCs w:val="24"/>
                <w:lang w:eastAsia="ru-RU"/>
              </w:rPr>
              <w:t>(Персональні дані)</w:t>
            </w:r>
          </w:p>
        </w:tc>
        <w:tc>
          <w:tcPr>
            <w:tcW w:w="2126"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вул</w:t>
            </w:r>
            <w:r>
              <w:rPr>
                <w:rFonts w:ascii="Times New Roman" w:eastAsia="Times New Roman" w:hAnsi="Times New Roman" w:cs="Times New Roman"/>
                <w:color w:val="000000"/>
                <w:sz w:val="24"/>
                <w:szCs w:val="24"/>
                <w:lang w:val="ru-RU" w:eastAsia="ru-RU"/>
              </w:rPr>
              <w:t>.Стуса 2а /</w:t>
            </w:r>
          </w:p>
        </w:tc>
        <w:tc>
          <w:tcPr>
            <w:tcW w:w="993"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ind w:left="-20" w:hanging="88"/>
              <w:jc w:val="right"/>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500,00</w:t>
            </w:r>
          </w:p>
        </w:tc>
      </w:tr>
      <w:tr w:rsidR="00F57D89" w:rsidRPr="006454B2" w:rsidTr="005A51FB">
        <w:trPr>
          <w:trHeight w:val="315"/>
        </w:trPr>
        <w:tc>
          <w:tcPr>
            <w:tcW w:w="568" w:type="dxa"/>
            <w:tcBorders>
              <w:top w:val="nil"/>
              <w:left w:val="single" w:sz="4" w:space="0" w:color="auto"/>
              <w:bottom w:val="single" w:sz="4" w:space="0" w:color="auto"/>
              <w:right w:val="single" w:sz="4" w:space="0" w:color="auto"/>
            </w:tcBorders>
            <w:noWrap/>
            <w:vAlign w:val="bottom"/>
            <w:hideMark/>
          </w:tcPr>
          <w:p w:rsidR="00F57D89" w:rsidRPr="006454B2" w:rsidRDefault="00F57D89" w:rsidP="00F57D89">
            <w:pPr>
              <w:spacing w:after="0" w:line="240" w:lineRule="auto"/>
              <w:jc w:val="center"/>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3</w:t>
            </w:r>
          </w:p>
        </w:tc>
        <w:tc>
          <w:tcPr>
            <w:tcW w:w="1984"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p>
        </w:tc>
        <w:tc>
          <w:tcPr>
            <w:tcW w:w="3119" w:type="dxa"/>
            <w:gridSpan w:val="2"/>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Мельніков Анатолій Васильович</w:t>
            </w:r>
          </w:p>
        </w:tc>
        <w:tc>
          <w:tcPr>
            <w:tcW w:w="1418" w:type="dxa"/>
            <w:tcBorders>
              <w:top w:val="nil"/>
              <w:left w:val="nil"/>
              <w:bottom w:val="single" w:sz="4" w:space="0" w:color="auto"/>
              <w:right w:val="single" w:sz="4" w:space="0" w:color="auto"/>
            </w:tcBorders>
            <w:noWrap/>
            <w:hideMark/>
          </w:tcPr>
          <w:p w:rsidR="00F57D89" w:rsidRDefault="00F57D89" w:rsidP="00F57D89">
            <w:pPr>
              <w:spacing w:after="0" w:line="240" w:lineRule="auto"/>
            </w:pPr>
            <w:r w:rsidRPr="00F37645">
              <w:rPr>
                <w:rFonts w:ascii="Times New Roman" w:eastAsia="MS Mincho" w:hAnsi="Times New Roman" w:cs="Times New Roman"/>
                <w:i/>
                <w:sz w:val="24"/>
                <w:szCs w:val="24"/>
                <w:lang w:eastAsia="ru-RU"/>
              </w:rPr>
              <w:t>(Персональні дані)</w:t>
            </w:r>
          </w:p>
        </w:tc>
        <w:tc>
          <w:tcPr>
            <w:tcW w:w="2126"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пр.Шевченка 4 /</w:t>
            </w:r>
          </w:p>
        </w:tc>
        <w:tc>
          <w:tcPr>
            <w:tcW w:w="993"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ind w:left="-20" w:hanging="88"/>
              <w:jc w:val="right"/>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1000,00</w:t>
            </w:r>
          </w:p>
        </w:tc>
      </w:tr>
      <w:tr w:rsidR="00F57D89" w:rsidRPr="006454B2" w:rsidTr="005A51FB">
        <w:trPr>
          <w:trHeight w:val="315"/>
        </w:trPr>
        <w:tc>
          <w:tcPr>
            <w:tcW w:w="568" w:type="dxa"/>
            <w:tcBorders>
              <w:top w:val="nil"/>
              <w:left w:val="single" w:sz="4" w:space="0" w:color="auto"/>
              <w:bottom w:val="single" w:sz="4" w:space="0" w:color="auto"/>
              <w:right w:val="single" w:sz="4" w:space="0" w:color="auto"/>
            </w:tcBorders>
            <w:noWrap/>
            <w:vAlign w:val="bottom"/>
            <w:hideMark/>
          </w:tcPr>
          <w:p w:rsidR="00F57D89" w:rsidRPr="006454B2" w:rsidRDefault="00F57D89" w:rsidP="00F57D89">
            <w:pPr>
              <w:spacing w:after="0" w:line="240" w:lineRule="auto"/>
              <w:jc w:val="center"/>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4</w:t>
            </w:r>
          </w:p>
        </w:tc>
        <w:tc>
          <w:tcPr>
            <w:tcW w:w="1984"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p>
        </w:tc>
        <w:tc>
          <w:tcPr>
            <w:tcW w:w="3119" w:type="dxa"/>
            <w:gridSpan w:val="2"/>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Оленський Василь Миколайович</w:t>
            </w:r>
          </w:p>
        </w:tc>
        <w:tc>
          <w:tcPr>
            <w:tcW w:w="1418" w:type="dxa"/>
            <w:tcBorders>
              <w:top w:val="nil"/>
              <w:left w:val="nil"/>
              <w:bottom w:val="single" w:sz="4" w:space="0" w:color="auto"/>
              <w:right w:val="single" w:sz="4" w:space="0" w:color="auto"/>
            </w:tcBorders>
            <w:noWrap/>
            <w:hideMark/>
          </w:tcPr>
          <w:p w:rsidR="00F57D89" w:rsidRDefault="00F57D89" w:rsidP="00F57D89">
            <w:pPr>
              <w:spacing w:after="0" w:line="240" w:lineRule="auto"/>
            </w:pPr>
            <w:r w:rsidRPr="00F37645">
              <w:rPr>
                <w:rFonts w:ascii="Times New Roman" w:eastAsia="MS Mincho" w:hAnsi="Times New Roman" w:cs="Times New Roman"/>
                <w:i/>
                <w:sz w:val="24"/>
                <w:szCs w:val="24"/>
                <w:lang w:eastAsia="ru-RU"/>
              </w:rPr>
              <w:t>(Персональні дані)</w:t>
            </w:r>
          </w:p>
        </w:tc>
        <w:tc>
          <w:tcPr>
            <w:tcW w:w="2126"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вул.Стуса 4а /</w:t>
            </w:r>
          </w:p>
        </w:tc>
        <w:tc>
          <w:tcPr>
            <w:tcW w:w="993"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ind w:left="-20" w:hanging="88"/>
              <w:jc w:val="right"/>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1000,00</w:t>
            </w:r>
          </w:p>
        </w:tc>
      </w:tr>
      <w:tr w:rsidR="00F57D89" w:rsidRPr="006454B2" w:rsidTr="005A51FB">
        <w:trPr>
          <w:trHeight w:val="315"/>
        </w:trPr>
        <w:tc>
          <w:tcPr>
            <w:tcW w:w="568" w:type="dxa"/>
            <w:tcBorders>
              <w:top w:val="nil"/>
              <w:left w:val="single" w:sz="4" w:space="0" w:color="auto"/>
              <w:bottom w:val="single" w:sz="4" w:space="0" w:color="auto"/>
              <w:right w:val="single" w:sz="4" w:space="0" w:color="auto"/>
            </w:tcBorders>
            <w:noWrap/>
            <w:vAlign w:val="bottom"/>
            <w:hideMark/>
          </w:tcPr>
          <w:p w:rsidR="00F57D89" w:rsidRPr="006454B2" w:rsidRDefault="00F57D89" w:rsidP="00F57D89">
            <w:pPr>
              <w:spacing w:after="0" w:line="240" w:lineRule="auto"/>
              <w:jc w:val="center"/>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5</w:t>
            </w:r>
          </w:p>
        </w:tc>
        <w:tc>
          <w:tcPr>
            <w:tcW w:w="1984"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p>
        </w:tc>
        <w:tc>
          <w:tcPr>
            <w:tcW w:w="3119" w:type="dxa"/>
            <w:gridSpan w:val="2"/>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Бублик Юрій Іванович</w:t>
            </w:r>
          </w:p>
        </w:tc>
        <w:tc>
          <w:tcPr>
            <w:tcW w:w="1418" w:type="dxa"/>
            <w:tcBorders>
              <w:top w:val="nil"/>
              <w:left w:val="nil"/>
              <w:bottom w:val="single" w:sz="4" w:space="0" w:color="auto"/>
              <w:right w:val="single" w:sz="4" w:space="0" w:color="auto"/>
            </w:tcBorders>
            <w:noWrap/>
            <w:hideMark/>
          </w:tcPr>
          <w:p w:rsidR="00F57D89" w:rsidRDefault="00F57D89" w:rsidP="00F57D89">
            <w:pPr>
              <w:spacing w:after="0" w:line="240" w:lineRule="auto"/>
            </w:pPr>
            <w:r w:rsidRPr="00F37645">
              <w:rPr>
                <w:rFonts w:ascii="Times New Roman" w:eastAsia="MS Mincho" w:hAnsi="Times New Roman" w:cs="Times New Roman"/>
                <w:i/>
                <w:sz w:val="24"/>
                <w:szCs w:val="24"/>
                <w:lang w:eastAsia="ru-RU"/>
              </w:rPr>
              <w:t>(Персональні дані)</w:t>
            </w:r>
          </w:p>
        </w:tc>
        <w:tc>
          <w:tcPr>
            <w:tcW w:w="2126"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вул.Винниченка</w:t>
            </w:r>
            <w:r>
              <w:rPr>
                <w:rFonts w:ascii="Times New Roman" w:eastAsia="Times New Roman" w:hAnsi="Times New Roman" w:cs="Times New Roman"/>
                <w:color w:val="000000"/>
                <w:sz w:val="24"/>
                <w:szCs w:val="24"/>
                <w:lang w:val="ru-RU" w:eastAsia="ru-RU"/>
              </w:rPr>
              <w:t xml:space="preserve"> 17/</w:t>
            </w:r>
          </w:p>
        </w:tc>
        <w:tc>
          <w:tcPr>
            <w:tcW w:w="993"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ind w:left="-20" w:hanging="88"/>
              <w:jc w:val="right"/>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1000,00</w:t>
            </w:r>
          </w:p>
        </w:tc>
      </w:tr>
      <w:tr w:rsidR="00F57D89" w:rsidRPr="006454B2" w:rsidTr="005A51FB">
        <w:trPr>
          <w:trHeight w:val="315"/>
        </w:trPr>
        <w:tc>
          <w:tcPr>
            <w:tcW w:w="568" w:type="dxa"/>
            <w:tcBorders>
              <w:top w:val="nil"/>
              <w:left w:val="single" w:sz="4" w:space="0" w:color="auto"/>
              <w:bottom w:val="single" w:sz="4" w:space="0" w:color="auto"/>
              <w:right w:val="single" w:sz="4" w:space="0" w:color="auto"/>
            </w:tcBorders>
            <w:noWrap/>
            <w:vAlign w:val="bottom"/>
            <w:hideMark/>
          </w:tcPr>
          <w:p w:rsidR="00F57D89" w:rsidRPr="006454B2" w:rsidRDefault="00F57D89" w:rsidP="00F57D89">
            <w:pPr>
              <w:spacing w:after="0" w:line="240" w:lineRule="auto"/>
              <w:jc w:val="center"/>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6</w:t>
            </w:r>
          </w:p>
        </w:tc>
        <w:tc>
          <w:tcPr>
            <w:tcW w:w="1984"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p>
        </w:tc>
        <w:tc>
          <w:tcPr>
            <w:tcW w:w="3119" w:type="dxa"/>
            <w:gridSpan w:val="2"/>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Шутюк Олександр Іванович</w:t>
            </w:r>
          </w:p>
        </w:tc>
        <w:tc>
          <w:tcPr>
            <w:tcW w:w="1418" w:type="dxa"/>
            <w:tcBorders>
              <w:top w:val="nil"/>
              <w:left w:val="nil"/>
              <w:bottom w:val="single" w:sz="4" w:space="0" w:color="auto"/>
              <w:right w:val="single" w:sz="4" w:space="0" w:color="auto"/>
            </w:tcBorders>
            <w:noWrap/>
            <w:hideMark/>
          </w:tcPr>
          <w:p w:rsidR="00F57D89" w:rsidRDefault="00F57D89" w:rsidP="00F57D89">
            <w:pPr>
              <w:spacing w:after="0" w:line="240" w:lineRule="auto"/>
            </w:pPr>
            <w:r w:rsidRPr="00F37645">
              <w:rPr>
                <w:rFonts w:ascii="Times New Roman" w:eastAsia="MS Mincho" w:hAnsi="Times New Roman" w:cs="Times New Roman"/>
                <w:i/>
                <w:sz w:val="24"/>
                <w:szCs w:val="24"/>
                <w:lang w:eastAsia="ru-RU"/>
              </w:rPr>
              <w:t>(Персональні дані)</w:t>
            </w:r>
          </w:p>
        </w:tc>
        <w:tc>
          <w:tcPr>
            <w:tcW w:w="2126"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пр.Шевченка 15/</w:t>
            </w:r>
          </w:p>
        </w:tc>
        <w:tc>
          <w:tcPr>
            <w:tcW w:w="993"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ind w:left="-20" w:hanging="88"/>
              <w:jc w:val="right"/>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1000,00</w:t>
            </w:r>
          </w:p>
        </w:tc>
      </w:tr>
      <w:tr w:rsidR="00F57D89" w:rsidRPr="006454B2" w:rsidTr="005A51FB">
        <w:trPr>
          <w:trHeight w:val="315"/>
        </w:trPr>
        <w:tc>
          <w:tcPr>
            <w:tcW w:w="568" w:type="dxa"/>
            <w:tcBorders>
              <w:top w:val="nil"/>
              <w:left w:val="single" w:sz="4" w:space="0" w:color="auto"/>
              <w:bottom w:val="single" w:sz="4" w:space="0" w:color="auto"/>
              <w:right w:val="single" w:sz="4" w:space="0" w:color="auto"/>
            </w:tcBorders>
            <w:noWrap/>
            <w:vAlign w:val="bottom"/>
            <w:hideMark/>
          </w:tcPr>
          <w:p w:rsidR="00F57D89" w:rsidRPr="006454B2" w:rsidRDefault="00F57D89" w:rsidP="00F57D89">
            <w:pPr>
              <w:spacing w:after="0" w:line="240" w:lineRule="auto"/>
              <w:jc w:val="center"/>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7</w:t>
            </w:r>
          </w:p>
        </w:tc>
        <w:tc>
          <w:tcPr>
            <w:tcW w:w="1984"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p>
        </w:tc>
        <w:tc>
          <w:tcPr>
            <w:tcW w:w="3119" w:type="dxa"/>
            <w:gridSpan w:val="2"/>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Лучишин Любов Романівна</w:t>
            </w:r>
          </w:p>
        </w:tc>
        <w:tc>
          <w:tcPr>
            <w:tcW w:w="1418" w:type="dxa"/>
            <w:tcBorders>
              <w:top w:val="nil"/>
              <w:left w:val="nil"/>
              <w:bottom w:val="single" w:sz="4" w:space="0" w:color="auto"/>
              <w:right w:val="single" w:sz="4" w:space="0" w:color="auto"/>
            </w:tcBorders>
            <w:noWrap/>
            <w:hideMark/>
          </w:tcPr>
          <w:p w:rsidR="00F57D89" w:rsidRDefault="00F57D89" w:rsidP="00F57D89">
            <w:pPr>
              <w:spacing w:after="0" w:line="240" w:lineRule="auto"/>
            </w:pPr>
            <w:r w:rsidRPr="00F37645">
              <w:rPr>
                <w:rFonts w:ascii="Times New Roman" w:eastAsia="MS Mincho" w:hAnsi="Times New Roman" w:cs="Times New Roman"/>
                <w:i/>
                <w:sz w:val="24"/>
                <w:szCs w:val="24"/>
                <w:lang w:eastAsia="ru-RU"/>
              </w:rPr>
              <w:t>(Персональні дані)</w:t>
            </w:r>
          </w:p>
        </w:tc>
        <w:tc>
          <w:tcPr>
            <w:tcW w:w="2126"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пр.Шевченка 26а /</w:t>
            </w:r>
          </w:p>
        </w:tc>
        <w:tc>
          <w:tcPr>
            <w:tcW w:w="993"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ind w:left="-20" w:hanging="88"/>
              <w:jc w:val="right"/>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300,00</w:t>
            </w:r>
          </w:p>
        </w:tc>
      </w:tr>
      <w:tr w:rsidR="00F57D89" w:rsidRPr="006454B2" w:rsidTr="005A51FB">
        <w:trPr>
          <w:trHeight w:val="315"/>
        </w:trPr>
        <w:tc>
          <w:tcPr>
            <w:tcW w:w="568" w:type="dxa"/>
            <w:tcBorders>
              <w:top w:val="nil"/>
              <w:left w:val="single" w:sz="4" w:space="0" w:color="auto"/>
              <w:bottom w:val="single" w:sz="4" w:space="0" w:color="auto"/>
              <w:right w:val="single" w:sz="4" w:space="0" w:color="auto"/>
            </w:tcBorders>
            <w:noWrap/>
            <w:vAlign w:val="bottom"/>
            <w:hideMark/>
          </w:tcPr>
          <w:p w:rsidR="00F57D89" w:rsidRPr="006454B2" w:rsidRDefault="00F57D89" w:rsidP="00F57D89">
            <w:pPr>
              <w:spacing w:after="0" w:line="240" w:lineRule="auto"/>
              <w:jc w:val="center"/>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8</w:t>
            </w:r>
          </w:p>
        </w:tc>
        <w:tc>
          <w:tcPr>
            <w:tcW w:w="1984"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p>
        </w:tc>
        <w:tc>
          <w:tcPr>
            <w:tcW w:w="3119" w:type="dxa"/>
            <w:gridSpan w:val="2"/>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Дзівак Оксана Михайлівна</w:t>
            </w:r>
          </w:p>
        </w:tc>
        <w:tc>
          <w:tcPr>
            <w:tcW w:w="1418" w:type="dxa"/>
            <w:tcBorders>
              <w:top w:val="nil"/>
              <w:left w:val="nil"/>
              <w:bottom w:val="single" w:sz="4" w:space="0" w:color="auto"/>
              <w:right w:val="single" w:sz="4" w:space="0" w:color="auto"/>
            </w:tcBorders>
            <w:noWrap/>
            <w:hideMark/>
          </w:tcPr>
          <w:p w:rsidR="00F57D89" w:rsidRDefault="00F57D89" w:rsidP="00F57D89">
            <w:pPr>
              <w:spacing w:after="0" w:line="240" w:lineRule="auto"/>
            </w:pPr>
            <w:r w:rsidRPr="00F37645">
              <w:rPr>
                <w:rFonts w:ascii="Times New Roman" w:eastAsia="MS Mincho" w:hAnsi="Times New Roman" w:cs="Times New Roman"/>
                <w:i/>
                <w:sz w:val="24"/>
                <w:szCs w:val="24"/>
                <w:lang w:eastAsia="ru-RU"/>
              </w:rPr>
              <w:t>(Персональні дані)</w:t>
            </w:r>
          </w:p>
        </w:tc>
        <w:tc>
          <w:tcPr>
            <w:tcW w:w="2126"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вул.Чорновола 1 /</w:t>
            </w:r>
          </w:p>
        </w:tc>
        <w:tc>
          <w:tcPr>
            <w:tcW w:w="993"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ind w:left="-20" w:hanging="88"/>
              <w:jc w:val="right"/>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300,00</w:t>
            </w:r>
          </w:p>
        </w:tc>
      </w:tr>
      <w:tr w:rsidR="00F57D89" w:rsidRPr="006454B2" w:rsidTr="005A51FB">
        <w:trPr>
          <w:trHeight w:val="315"/>
        </w:trPr>
        <w:tc>
          <w:tcPr>
            <w:tcW w:w="568" w:type="dxa"/>
            <w:tcBorders>
              <w:top w:val="nil"/>
              <w:left w:val="single" w:sz="4" w:space="0" w:color="auto"/>
              <w:bottom w:val="single" w:sz="4" w:space="0" w:color="auto"/>
              <w:right w:val="single" w:sz="4" w:space="0" w:color="auto"/>
            </w:tcBorders>
            <w:noWrap/>
            <w:vAlign w:val="bottom"/>
            <w:hideMark/>
          </w:tcPr>
          <w:p w:rsidR="00F57D89" w:rsidRPr="006454B2" w:rsidRDefault="00F57D89" w:rsidP="00F57D89">
            <w:pPr>
              <w:spacing w:after="0" w:line="240" w:lineRule="auto"/>
              <w:jc w:val="center"/>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9</w:t>
            </w:r>
          </w:p>
        </w:tc>
        <w:tc>
          <w:tcPr>
            <w:tcW w:w="1984"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p>
        </w:tc>
        <w:tc>
          <w:tcPr>
            <w:tcW w:w="3119" w:type="dxa"/>
            <w:gridSpan w:val="2"/>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Лесик Марія Дмитрівна</w:t>
            </w:r>
          </w:p>
        </w:tc>
        <w:tc>
          <w:tcPr>
            <w:tcW w:w="1418" w:type="dxa"/>
            <w:tcBorders>
              <w:top w:val="nil"/>
              <w:left w:val="nil"/>
              <w:bottom w:val="single" w:sz="4" w:space="0" w:color="auto"/>
              <w:right w:val="single" w:sz="4" w:space="0" w:color="auto"/>
            </w:tcBorders>
            <w:noWrap/>
            <w:hideMark/>
          </w:tcPr>
          <w:p w:rsidR="00F57D89" w:rsidRDefault="00F57D89" w:rsidP="00F57D89">
            <w:pPr>
              <w:spacing w:after="0" w:line="240" w:lineRule="auto"/>
            </w:pPr>
            <w:r w:rsidRPr="00F37645">
              <w:rPr>
                <w:rFonts w:ascii="Times New Roman" w:eastAsia="MS Mincho" w:hAnsi="Times New Roman" w:cs="Times New Roman"/>
                <w:i/>
                <w:sz w:val="24"/>
                <w:szCs w:val="24"/>
                <w:lang w:eastAsia="ru-RU"/>
              </w:rPr>
              <w:t>(Персональні дані)</w:t>
            </w:r>
          </w:p>
        </w:tc>
        <w:tc>
          <w:tcPr>
            <w:tcW w:w="2126"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пр.Шевченка 27 /</w:t>
            </w:r>
          </w:p>
        </w:tc>
        <w:tc>
          <w:tcPr>
            <w:tcW w:w="993"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ind w:left="-20" w:hanging="88"/>
              <w:jc w:val="right"/>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300,00</w:t>
            </w:r>
          </w:p>
        </w:tc>
      </w:tr>
      <w:tr w:rsidR="00F57D89" w:rsidRPr="006454B2" w:rsidTr="005A51FB">
        <w:trPr>
          <w:trHeight w:val="315"/>
        </w:trPr>
        <w:tc>
          <w:tcPr>
            <w:tcW w:w="568" w:type="dxa"/>
            <w:tcBorders>
              <w:top w:val="nil"/>
              <w:left w:val="single" w:sz="4" w:space="0" w:color="auto"/>
              <w:bottom w:val="single" w:sz="4" w:space="0" w:color="auto"/>
              <w:right w:val="single" w:sz="4" w:space="0" w:color="auto"/>
            </w:tcBorders>
            <w:noWrap/>
            <w:vAlign w:val="bottom"/>
            <w:hideMark/>
          </w:tcPr>
          <w:p w:rsidR="00F57D89" w:rsidRPr="006454B2" w:rsidRDefault="00F57D89" w:rsidP="00F57D89">
            <w:pPr>
              <w:spacing w:after="0" w:line="240" w:lineRule="auto"/>
              <w:jc w:val="center"/>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10</w:t>
            </w:r>
          </w:p>
        </w:tc>
        <w:tc>
          <w:tcPr>
            <w:tcW w:w="1984"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p>
        </w:tc>
        <w:tc>
          <w:tcPr>
            <w:tcW w:w="3119" w:type="dxa"/>
            <w:gridSpan w:val="2"/>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Ференс Алентіна Федорівна</w:t>
            </w:r>
          </w:p>
        </w:tc>
        <w:tc>
          <w:tcPr>
            <w:tcW w:w="1418" w:type="dxa"/>
            <w:tcBorders>
              <w:top w:val="nil"/>
              <w:left w:val="nil"/>
              <w:bottom w:val="single" w:sz="4" w:space="0" w:color="auto"/>
              <w:right w:val="single" w:sz="4" w:space="0" w:color="auto"/>
            </w:tcBorders>
            <w:noWrap/>
            <w:hideMark/>
          </w:tcPr>
          <w:p w:rsidR="00F57D89" w:rsidRDefault="00F57D89" w:rsidP="00F57D89">
            <w:pPr>
              <w:spacing w:after="0" w:line="240" w:lineRule="auto"/>
            </w:pPr>
            <w:r w:rsidRPr="00F37645">
              <w:rPr>
                <w:rFonts w:ascii="Times New Roman" w:eastAsia="MS Mincho" w:hAnsi="Times New Roman" w:cs="Times New Roman"/>
                <w:i/>
                <w:sz w:val="24"/>
                <w:szCs w:val="24"/>
                <w:lang w:eastAsia="ru-RU"/>
              </w:rPr>
              <w:t>(Персональні дані)</w:t>
            </w:r>
          </w:p>
        </w:tc>
        <w:tc>
          <w:tcPr>
            <w:tcW w:w="2126"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пр.Шевченка 22а /</w:t>
            </w:r>
          </w:p>
        </w:tc>
        <w:tc>
          <w:tcPr>
            <w:tcW w:w="993"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ind w:left="-20" w:hanging="88"/>
              <w:jc w:val="right"/>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200,00</w:t>
            </w:r>
          </w:p>
        </w:tc>
      </w:tr>
      <w:tr w:rsidR="00F57D89" w:rsidRPr="006454B2" w:rsidTr="005A51FB">
        <w:trPr>
          <w:trHeight w:val="315"/>
        </w:trPr>
        <w:tc>
          <w:tcPr>
            <w:tcW w:w="568" w:type="dxa"/>
            <w:tcBorders>
              <w:top w:val="nil"/>
              <w:left w:val="single" w:sz="4" w:space="0" w:color="auto"/>
              <w:bottom w:val="single" w:sz="4" w:space="0" w:color="auto"/>
              <w:right w:val="single" w:sz="4" w:space="0" w:color="auto"/>
            </w:tcBorders>
            <w:noWrap/>
            <w:vAlign w:val="bottom"/>
            <w:hideMark/>
          </w:tcPr>
          <w:p w:rsidR="00F57D89" w:rsidRPr="006454B2" w:rsidRDefault="00F57D89" w:rsidP="00F57D89">
            <w:pPr>
              <w:spacing w:after="0" w:line="240" w:lineRule="auto"/>
              <w:jc w:val="center"/>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11</w:t>
            </w:r>
          </w:p>
        </w:tc>
        <w:tc>
          <w:tcPr>
            <w:tcW w:w="1984"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p>
        </w:tc>
        <w:tc>
          <w:tcPr>
            <w:tcW w:w="3119" w:type="dxa"/>
            <w:gridSpan w:val="2"/>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Сколоздра Тарас Стефановича</w:t>
            </w:r>
          </w:p>
        </w:tc>
        <w:tc>
          <w:tcPr>
            <w:tcW w:w="1418" w:type="dxa"/>
            <w:tcBorders>
              <w:top w:val="nil"/>
              <w:left w:val="nil"/>
              <w:bottom w:val="single" w:sz="4" w:space="0" w:color="auto"/>
              <w:right w:val="single" w:sz="4" w:space="0" w:color="auto"/>
            </w:tcBorders>
            <w:noWrap/>
            <w:hideMark/>
          </w:tcPr>
          <w:p w:rsidR="00F57D89" w:rsidRDefault="00F57D89" w:rsidP="00F57D89">
            <w:pPr>
              <w:spacing w:after="0" w:line="240" w:lineRule="auto"/>
            </w:pPr>
            <w:r w:rsidRPr="00F37645">
              <w:rPr>
                <w:rFonts w:ascii="Times New Roman" w:eastAsia="MS Mincho" w:hAnsi="Times New Roman" w:cs="Times New Roman"/>
                <w:i/>
                <w:sz w:val="24"/>
                <w:szCs w:val="24"/>
                <w:lang w:eastAsia="ru-RU"/>
              </w:rPr>
              <w:t>(Персональні дані)</w:t>
            </w:r>
          </w:p>
        </w:tc>
        <w:tc>
          <w:tcPr>
            <w:tcW w:w="2126"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вул.Стуса 10 /</w:t>
            </w:r>
          </w:p>
        </w:tc>
        <w:tc>
          <w:tcPr>
            <w:tcW w:w="993"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ind w:left="-20" w:hanging="88"/>
              <w:jc w:val="right"/>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250,00</w:t>
            </w:r>
          </w:p>
        </w:tc>
      </w:tr>
      <w:tr w:rsidR="00F57D89" w:rsidRPr="006454B2" w:rsidTr="005A51FB">
        <w:trPr>
          <w:trHeight w:val="315"/>
        </w:trPr>
        <w:tc>
          <w:tcPr>
            <w:tcW w:w="568" w:type="dxa"/>
            <w:tcBorders>
              <w:top w:val="nil"/>
              <w:left w:val="single" w:sz="4" w:space="0" w:color="auto"/>
              <w:bottom w:val="single" w:sz="4" w:space="0" w:color="auto"/>
              <w:right w:val="single" w:sz="4" w:space="0" w:color="auto"/>
            </w:tcBorders>
            <w:noWrap/>
            <w:vAlign w:val="bottom"/>
            <w:hideMark/>
          </w:tcPr>
          <w:p w:rsidR="00F57D89" w:rsidRPr="006454B2" w:rsidRDefault="00F57D89" w:rsidP="00F57D89">
            <w:pPr>
              <w:spacing w:after="0" w:line="240" w:lineRule="auto"/>
              <w:jc w:val="center"/>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12</w:t>
            </w:r>
          </w:p>
        </w:tc>
        <w:tc>
          <w:tcPr>
            <w:tcW w:w="1984"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p>
        </w:tc>
        <w:tc>
          <w:tcPr>
            <w:tcW w:w="3119" w:type="dxa"/>
            <w:gridSpan w:val="2"/>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Козак Богдан Миколайович</w:t>
            </w:r>
          </w:p>
        </w:tc>
        <w:tc>
          <w:tcPr>
            <w:tcW w:w="1418" w:type="dxa"/>
            <w:tcBorders>
              <w:top w:val="nil"/>
              <w:left w:val="nil"/>
              <w:bottom w:val="single" w:sz="4" w:space="0" w:color="auto"/>
              <w:right w:val="single" w:sz="4" w:space="0" w:color="auto"/>
            </w:tcBorders>
            <w:noWrap/>
            <w:hideMark/>
          </w:tcPr>
          <w:p w:rsidR="00F57D89" w:rsidRDefault="00F57D89" w:rsidP="00F57D89">
            <w:pPr>
              <w:spacing w:after="0" w:line="240" w:lineRule="auto"/>
            </w:pPr>
            <w:r w:rsidRPr="00F37645">
              <w:rPr>
                <w:rFonts w:ascii="Times New Roman" w:eastAsia="MS Mincho" w:hAnsi="Times New Roman" w:cs="Times New Roman"/>
                <w:i/>
                <w:sz w:val="24"/>
                <w:szCs w:val="24"/>
                <w:lang w:eastAsia="ru-RU"/>
              </w:rPr>
              <w:t>(Персональні дані)</w:t>
            </w:r>
          </w:p>
        </w:tc>
        <w:tc>
          <w:tcPr>
            <w:tcW w:w="2126"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вул.Шептицького 9 /</w:t>
            </w:r>
          </w:p>
        </w:tc>
        <w:tc>
          <w:tcPr>
            <w:tcW w:w="993"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ind w:left="-20" w:hanging="88"/>
              <w:jc w:val="right"/>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3000,00</w:t>
            </w:r>
          </w:p>
        </w:tc>
      </w:tr>
      <w:tr w:rsidR="00F57D89" w:rsidRPr="006454B2" w:rsidTr="005A51FB">
        <w:trPr>
          <w:trHeight w:val="315"/>
        </w:trPr>
        <w:tc>
          <w:tcPr>
            <w:tcW w:w="568" w:type="dxa"/>
            <w:tcBorders>
              <w:top w:val="nil"/>
              <w:left w:val="single" w:sz="4" w:space="0" w:color="auto"/>
              <w:bottom w:val="single" w:sz="4" w:space="0" w:color="auto"/>
              <w:right w:val="single" w:sz="4" w:space="0" w:color="auto"/>
            </w:tcBorders>
            <w:noWrap/>
            <w:vAlign w:val="bottom"/>
            <w:hideMark/>
          </w:tcPr>
          <w:p w:rsidR="00F57D89" w:rsidRPr="006454B2" w:rsidRDefault="00F57D89" w:rsidP="00F57D89">
            <w:pPr>
              <w:spacing w:after="0" w:line="240" w:lineRule="auto"/>
              <w:jc w:val="center"/>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13</w:t>
            </w:r>
          </w:p>
        </w:tc>
        <w:tc>
          <w:tcPr>
            <w:tcW w:w="1984"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p>
        </w:tc>
        <w:tc>
          <w:tcPr>
            <w:tcW w:w="3119" w:type="dxa"/>
            <w:gridSpan w:val="2"/>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Лавро Данута Казимирівна</w:t>
            </w:r>
          </w:p>
        </w:tc>
        <w:tc>
          <w:tcPr>
            <w:tcW w:w="1418" w:type="dxa"/>
            <w:tcBorders>
              <w:top w:val="nil"/>
              <w:left w:val="nil"/>
              <w:bottom w:val="single" w:sz="4" w:space="0" w:color="auto"/>
              <w:right w:val="single" w:sz="4" w:space="0" w:color="auto"/>
            </w:tcBorders>
            <w:noWrap/>
            <w:hideMark/>
          </w:tcPr>
          <w:p w:rsidR="00F57D89" w:rsidRDefault="00F57D89" w:rsidP="00F57D89">
            <w:pPr>
              <w:spacing w:after="0" w:line="240" w:lineRule="auto"/>
            </w:pPr>
            <w:r w:rsidRPr="00F37645">
              <w:rPr>
                <w:rFonts w:ascii="Times New Roman" w:eastAsia="MS Mincho" w:hAnsi="Times New Roman" w:cs="Times New Roman"/>
                <w:i/>
                <w:sz w:val="24"/>
                <w:szCs w:val="24"/>
                <w:lang w:eastAsia="ru-RU"/>
              </w:rPr>
              <w:t>(Персональні дані)</w:t>
            </w:r>
          </w:p>
        </w:tc>
        <w:tc>
          <w:tcPr>
            <w:tcW w:w="2126"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вул.Стуса 8 /</w:t>
            </w:r>
          </w:p>
        </w:tc>
        <w:tc>
          <w:tcPr>
            <w:tcW w:w="993"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ind w:left="-20" w:hanging="88"/>
              <w:jc w:val="right"/>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250,00</w:t>
            </w:r>
          </w:p>
        </w:tc>
      </w:tr>
      <w:tr w:rsidR="00F57D89" w:rsidRPr="006454B2" w:rsidTr="005A51FB">
        <w:trPr>
          <w:trHeight w:val="315"/>
        </w:trPr>
        <w:tc>
          <w:tcPr>
            <w:tcW w:w="568" w:type="dxa"/>
            <w:tcBorders>
              <w:top w:val="nil"/>
              <w:left w:val="single" w:sz="4" w:space="0" w:color="auto"/>
              <w:bottom w:val="single" w:sz="4" w:space="0" w:color="auto"/>
              <w:right w:val="single" w:sz="4" w:space="0" w:color="auto"/>
            </w:tcBorders>
            <w:noWrap/>
            <w:vAlign w:val="bottom"/>
            <w:hideMark/>
          </w:tcPr>
          <w:p w:rsidR="00F57D89" w:rsidRPr="006454B2" w:rsidRDefault="00F57D89" w:rsidP="00F57D89">
            <w:pPr>
              <w:spacing w:after="0" w:line="240" w:lineRule="auto"/>
              <w:jc w:val="center"/>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14</w:t>
            </w:r>
          </w:p>
        </w:tc>
        <w:tc>
          <w:tcPr>
            <w:tcW w:w="1984"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p>
        </w:tc>
        <w:tc>
          <w:tcPr>
            <w:tcW w:w="3119" w:type="dxa"/>
            <w:gridSpan w:val="2"/>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Шаравіна Тамара Кирилівна</w:t>
            </w:r>
          </w:p>
        </w:tc>
        <w:tc>
          <w:tcPr>
            <w:tcW w:w="1418" w:type="dxa"/>
            <w:tcBorders>
              <w:top w:val="nil"/>
              <w:left w:val="nil"/>
              <w:bottom w:val="single" w:sz="4" w:space="0" w:color="auto"/>
              <w:right w:val="single" w:sz="4" w:space="0" w:color="auto"/>
            </w:tcBorders>
            <w:noWrap/>
            <w:hideMark/>
          </w:tcPr>
          <w:p w:rsidR="00F57D89" w:rsidRDefault="00F57D89" w:rsidP="00F57D89">
            <w:pPr>
              <w:spacing w:after="0" w:line="240" w:lineRule="auto"/>
            </w:pPr>
            <w:r w:rsidRPr="00F37645">
              <w:rPr>
                <w:rFonts w:ascii="Times New Roman" w:eastAsia="MS Mincho" w:hAnsi="Times New Roman" w:cs="Times New Roman"/>
                <w:i/>
                <w:sz w:val="24"/>
                <w:szCs w:val="24"/>
                <w:lang w:eastAsia="ru-RU"/>
              </w:rPr>
              <w:t>(Персональні дані)</w:t>
            </w:r>
          </w:p>
        </w:tc>
        <w:tc>
          <w:tcPr>
            <w:tcW w:w="2126"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пр.Шевченка 15/</w:t>
            </w:r>
          </w:p>
        </w:tc>
        <w:tc>
          <w:tcPr>
            <w:tcW w:w="993"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ind w:left="-20" w:hanging="88"/>
              <w:jc w:val="right"/>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400,00</w:t>
            </w:r>
          </w:p>
        </w:tc>
      </w:tr>
      <w:tr w:rsidR="00F57D89" w:rsidRPr="006454B2" w:rsidTr="005A51FB">
        <w:trPr>
          <w:trHeight w:val="315"/>
        </w:trPr>
        <w:tc>
          <w:tcPr>
            <w:tcW w:w="568" w:type="dxa"/>
            <w:tcBorders>
              <w:top w:val="nil"/>
              <w:left w:val="single" w:sz="4" w:space="0" w:color="auto"/>
              <w:bottom w:val="single" w:sz="4" w:space="0" w:color="auto"/>
              <w:right w:val="single" w:sz="4" w:space="0" w:color="auto"/>
            </w:tcBorders>
            <w:noWrap/>
            <w:vAlign w:val="bottom"/>
            <w:hideMark/>
          </w:tcPr>
          <w:p w:rsidR="00F57D89" w:rsidRPr="006454B2" w:rsidRDefault="00F57D89" w:rsidP="00F57D89">
            <w:pPr>
              <w:spacing w:after="0" w:line="240" w:lineRule="auto"/>
              <w:jc w:val="center"/>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15</w:t>
            </w:r>
          </w:p>
        </w:tc>
        <w:tc>
          <w:tcPr>
            <w:tcW w:w="1984"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p>
        </w:tc>
        <w:tc>
          <w:tcPr>
            <w:tcW w:w="3119" w:type="dxa"/>
            <w:gridSpan w:val="2"/>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Удовик Михайло Іванович</w:t>
            </w:r>
          </w:p>
        </w:tc>
        <w:tc>
          <w:tcPr>
            <w:tcW w:w="1418" w:type="dxa"/>
            <w:tcBorders>
              <w:top w:val="nil"/>
              <w:left w:val="nil"/>
              <w:bottom w:val="single" w:sz="4" w:space="0" w:color="auto"/>
              <w:right w:val="single" w:sz="4" w:space="0" w:color="auto"/>
            </w:tcBorders>
            <w:noWrap/>
            <w:hideMark/>
          </w:tcPr>
          <w:p w:rsidR="00F57D89" w:rsidRDefault="00F57D89" w:rsidP="00F57D89">
            <w:pPr>
              <w:spacing w:after="0" w:line="240" w:lineRule="auto"/>
            </w:pPr>
            <w:r w:rsidRPr="00F37645">
              <w:rPr>
                <w:rFonts w:ascii="Times New Roman" w:eastAsia="MS Mincho" w:hAnsi="Times New Roman" w:cs="Times New Roman"/>
                <w:i/>
                <w:sz w:val="24"/>
                <w:szCs w:val="24"/>
                <w:lang w:eastAsia="ru-RU"/>
              </w:rPr>
              <w:t>(Персональні дані)</w:t>
            </w:r>
          </w:p>
        </w:tc>
        <w:tc>
          <w:tcPr>
            <w:tcW w:w="2126"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пр.Шевченка 4/</w:t>
            </w:r>
          </w:p>
        </w:tc>
        <w:tc>
          <w:tcPr>
            <w:tcW w:w="993"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ind w:left="-20" w:hanging="88"/>
              <w:jc w:val="right"/>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1000,00</w:t>
            </w:r>
          </w:p>
        </w:tc>
      </w:tr>
      <w:tr w:rsidR="00F57D89" w:rsidRPr="006454B2" w:rsidTr="005A51FB">
        <w:trPr>
          <w:trHeight w:val="315"/>
        </w:trPr>
        <w:tc>
          <w:tcPr>
            <w:tcW w:w="568" w:type="dxa"/>
            <w:tcBorders>
              <w:top w:val="nil"/>
              <w:left w:val="single" w:sz="4" w:space="0" w:color="auto"/>
              <w:bottom w:val="single" w:sz="4" w:space="0" w:color="auto"/>
              <w:right w:val="single" w:sz="4" w:space="0" w:color="auto"/>
            </w:tcBorders>
            <w:noWrap/>
            <w:vAlign w:val="bottom"/>
            <w:hideMark/>
          </w:tcPr>
          <w:p w:rsidR="00F57D89" w:rsidRPr="006454B2" w:rsidRDefault="00F57D89" w:rsidP="00F57D89">
            <w:pPr>
              <w:spacing w:after="0" w:line="240" w:lineRule="auto"/>
              <w:jc w:val="center"/>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16</w:t>
            </w:r>
          </w:p>
        </w:tc>
        <w:tc>
          <w:tcPr>
            <w:tcW w:w="1984"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p>
        </w:tc>
        <w:tc>
          <w:tcPr>
            <w:tcW w:w="3119" w:type="dxa"/>
            <w:gridSpan w:val="2"/>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Самборський Зіновій Ярославович</w:t>
            </w:r>
          </w:p>
        </w:tc>
        <w:tc>
          <w:tcPr>
            <w:tcW w:w="1418" w:type="dxa"/>
            <w:tcBorders>
              <w:top w:val="nil"/>
              <w:left w:val="nil"/>
              <w:bottom w:val="single" w:sz="4" w:space="0" w:color="auto"/>
              <w:right w:val="single" w:sz="4" w:space="0" w:color="auto"/>
            </w:tcBorders>
            <w:noWrap/>
            <w:hideMark/>
          </w:tcPr>
          <w:p w:rsidR="00F57D89" w:rsidRDefault="00F57D89" w:rsidP="00F57D89">
            <w:pPr>
              <w:spacing w:after="0" w:line="240" w:lineRule="auto"/>
            </w:pPr>
            <w:r w:rsidRPr="00F37645">
              <w:rPr>
                <w:rFonts w:ascii="Times New Roman" w:eastAsia="MS Mincho" w:hAnsi="Times New Roman" w:cs="Times New Roman"/>
                <w:i/>
                <w:sz w:val="24"/>
                <w:szCs w:val="24"/>
                <w:lang w:eastAsia="ru-RU"/>
              </w:rPr>
              <w:t>(Персональні дані)</w:t>
            </w:r>
          </w:p>
        </w:tc>
        <w:tc>
          <w:tcPr>
            <w:tcW w:w="2126"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пр.Шевченка 1/</w:t>
            </w:r>
          </w:p>
        </w:tc>
        <w:tc>
          <w:tcPr>
            <w:tcW w:w="993"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ind w:left="-20" w:hanging="88"/>
              <w:jc w:val="right"/>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1000,00</w:t>
            </w:r>
          </w:p>
        </w:tc>
      </w:tr>
      <w:tr w:rsidR="00F57D89" w:rsidRPr="006454B2" w:rsidTr="005A51FB">
        <w:trPr>
          <w:trHeight w:val="315"/>
        </w:trPr>
        <w:tc>
          <w:tcPr>
            <w:tcW w:w="568" w:type="dxa"/>
            <w:tcBorders>
              <w:top w:val="nil"/>
              <w:left w:val="single" w:sz="4" w:space="0" w:color="auto"/>
              <w:bottom w:val="single" w:sz="4" w:space="0" w:color="auto"/>
              <w:right w:val="single" w:sz="4" w:space="0" w:color="auto"/>
            </w:tcBorders>
            <w:noWrap/>
            <w:vAlign w:val="bottom"/>
            <w:hideMark/>
          </w:tcPr>
          <w:p w:rsidR="00F57D89" w:rsidRPr="006454B2" w:rsidRDefault="00F57D89" w:rsidP="00F57D89">
            <w:pPr>
              <w:spacing w:after="0" w:line="240" w:lineRule="auto"/>
              <w:jc w:val="center"/>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17</w:t>
            </w:r>
          </w:p>
        </w:tc>
        <w:tc>
          <w:tcPr>
            <w:tcW w:w="1984"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p>
        </w:tc>
        <w:tc>
          <w:tcPr>
            <w:tcW w:w="3119" w:type="dxa"/>
            <w:gridSpan w:val="2"/>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Неїжмак Марія Володимирівна</w:t>
            </w:r>
          </w:p>
        </w:tc>
        <w:tc>
          <w:tcPr>
            <w:tcW w:w="1418" w:type="dxa"/>
            <w:tcBorders>
              <w:top w:val="nil"/>
              <w:left w:val="nil"/>
              <w:bottom w:val="single" w:sz="4" w:space="0" w:color="auto"/>
              <w:right w:val="single" w:sz="4" w:space="0" w:color="auto"/>
            </w:tcBorders>
            <w:noWrap/>
            <w:hideMark/>
          </w:tcPr>
          <w:p w:rsidR="00F57D89" w:rsidRDefault="00F57D89" w:rsidP="00F57D89">
            <w:pPr>
              <w:spacing w:after="0" w:line="240" w:lineRule="auto"/>
            </w:pPr>
            <w:r w:rsidRPr="00F37645">
              <w:rPr>
                <w:rFonts w:ascii="Times New Roman" w:eastAsia="MS Mincho" w:hAnsi="Times New Roman" w:cs="Times New Roman"/>
                <w:i/>
                <w:sz w:val="24"/>
                <w:szCs w:val="24"/>
                <w:lang w:eastAsia="ru-RU"/>
              </w:rPr>
              <w:t>(Персональні дані)</w:t>
            </w:r>
          </w:p>
        </w:tc>
        <w:tc>
          <w:tcPr>
            <w:tcW w:w="2126"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вул.Лесі Українки 25а /</w:t>
            </w:r>
          </w:p>
        </w:tc>
        <w:tc>
          <w:tcPr>
            <w:tcW w:w="993"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ind w:left="-20" w:hanging="88"/>
              <w:jc w:val="right"/>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1000,00</w:t>
            </w:r>
          </w:p>
        </w:tc>
      </w:tr>
      <w:tr w:rsidR="00F57D89" w:rsidRPr="006454B2" w:rsidTr="005A51FB">
        <w:trPr>
          <w:trHeight w:val="315"/>
        </w:trPr>
        <w:tc>
          <w:tcPr>
            <w:tcW w:w="568" w:type="dxa"/>
            <w:tcBorders>
              <w:top w:val="nil"/>
              <w:left w:val="single" w:sz="4" w:space="0" w:color="auto"/>
              <w:bottom w:val="single" w:sz="4" w:space="0" w:color="auto"/>
              <w:right w:val="single" w:sz="4" w:space="0" w:color="auto"/>
            </w:tcBorders>
            <w:noWrap/>
            <w:vAlign w:val="bottom"/>
            <w:hideMark/>
          </w:tcPr>
          <w:p w:rsidR="00F57D89" w:rsidRPr="006454B2" w:rsidRDefault="00F57D89" w:rsidP="00F57D89">
            <w:pPr>
              <w:spacing w:after="0" w:line="240" w:lineRule="auto"/>
              <w:jc w:val="center"/>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18</w:t>
            </w:r>
          </w:p>
        </w:tc>
        <w:tc>
          <w:tcPr>
            <w:tcW w:w="1984"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p>
        </w:tc>
        <w:tc>
          <w:tcPr>
            <w:tcW w:w="3119" w:type="dxa"/>
            <w:gridSpan w:val="2"/>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Іванців Марія Андріївна</w:t>
            </w:r>
          </w:p>
        </w:tc>
        <w:tc>
          <w:tcPr>
            <w:tcW w:w="1418" w:type="dxa"/>
            <w:tcBorders>
              <w:top w:val="nil"/>
              <w:left w:val="nil"/>
              <w:bottom w:val="single" w:sz="4" w:space="0" w:color="auto"/>
              <w:right w:val="single" w:sz="4" w:space="0" w:color="auto"/>
            </w:tcBorders>
            <w:noWrap/>
            <w:hideMark/>
          </w:tcPr>
          <w:p w:rsidR="00F57D89" w:rsidRDefault="00F57D89" w:rsidP="00F57D89">
            <w:pPr>
              <w:spacing w:after="0" w:line="240" w:lineRule="auto"/>
            </w:pPr>
            <w:r w:rsidRPr="00F37645">
              <w:rPr>
                <w:rFonts w:ascii="Times New Roman" w:eastAsia="MS Mincho" w:hAnsi="Times New Roman" w:cs="Times New Roman"/>
                <w:i/>
                <w:sz w:val="24"/>
                <w:szCs w:val="24"/>
                <w:lang w:eastAsia="ru-RU"/>
              </w:rPr>
              <w:t>(Персональні дані)</w:t>
            </w:r>
          </w:p>
        </w:tc>
        <w:tc>
          <w:tcPr>
            <w:tcW w:w="2126"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пр.Шевченка 41/</w:t>
            </w:r>
          </w:p>
        </w:tc>
        <w:tc>
          <w:tcPr>
            <w:tcW w:w="993"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ind w:left="-20" w:hanging="88"/>
              <w:jc w:val="right"/>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1000,00</w:t>
            </w:r>
          </w:p>
        </w:tc>
      </w:tr>
      <w:tr w:rsidR="00F57D89" w:rsidRPr="006454B2" w:rsidTr="005A51FB">
        <w:trPr>
          <w:trHeight w:val="315"/>
        </w:trPr>
        <w:tc>
          <w:tcPr>
            <w:tcW w:w="568" w:type="dxa"/>
            <w:tcBorders>
              <w:top w:val="nil"/>
              <w:left w:val="single" w:sz="4" w:space="0" w:color="auto"/>
              <w:bottom w:val="single" w:sz="4" w:space="0" w:color="auto"/>
              <w:right w:val="single" w:sz="4" w:space="0" w:color="auto"/>
            </w:tcBorders>
            <w:noWrap/>
            <w:vAlign w:val="bottom"/>
            <w:hideMark/>
          </w:tcPr>
          <w:p w:rsidR="00F57D89" w:rsidRPr="006454B2" w:rsidRDefault="00F57D89" w:rsidP="00F57D89">
            <w:pPr>
              <w:spacing w:after="0" w:line="240" w:lineRule="auto"/>
              <w:jc w:val="center"/>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19</w:t>
            </w:r>
          </w:p>
        </w:tc>
        <w:tc>
          <w:tcPr>
            <w:tcW w:w="1984"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p>
        </w:tc>
        <w:tc>
          <w:tcPr>
            <w:tcW w:w="3119" w:type="dxa"/>
            <w:gridSpan w:val="2"/>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Федюк Галина Григорівна</w:t>
            </w:r>
          </w:p>
        </w:tc>
        <w:tc>
          <w:tcPr>
            <w:tcW w:w="1418" w:type="dxa"/>
            <w:tcBorders>
              <w:top w:val="nil"/>
              <w:left w:val="nil"/>
              <w:bottom w:val="single" w:sz="4" w:space="0" w:color="auto"/>
              <w:right w:val="single" w:sz="4" w:space="0" w:color="auto"/>
            </w:tcBorders>
            <w:noWrap/>
            <w:hideMark/>
          </w:tcPr>
          <w:p w:rsidR="00F57D89" w:rsidRDefault="00F57D89" w:rsidP="00F57D89">
            <w:pPr>
              <w:spacing w:after="0" w:line="240" w:lineRule="auto"/>
            </w:pPr>
            <w:r w:rsidRPr="00F37645">
              <w:rPr>
                <w:rFonts w:ascii="Times New Roman" w:eastAsia="MS Mincho" w:hAnsi="Times New Roman" w:cs="Times New Roman"/>
                <w:i/>
                <w:sz w:val="24"/>
                <w:szCs w:val="24"/>
                <w:lang w:eastAsia="ru-RU"/>
              </w:rPr>
              <w:t>(Персональні дані)</w:t>
            </w:r>
          </w:p>
        </w:tc>
        <w:tc>
          <w:tcPr>
            <w:tcW w:w="2126"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вул.Бандери  7а /</w:t>
            </w:r>
          </w:p>
        </w:tc>
        <w:tc>
          <w:tcPr>
            <w:tcW w:w="993"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ind w:left="-20" w:hanging="88"/>
              <w:jc w:val="right"/>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1000,00</w:t>
            </w:r>
          </w:p>
        </w:tc>
      </w:tr>
      <w:tr w:rsidR="00F57D89" w:rsidRPr="006454B2" w:rsidTr="005A51FB">
        <w:trPr>
          <w:trHeight w:val="315"/>
        </w:trPr>
        <w:tc>
          <w:tcPr>
            <w:tcW w:w="568" w:type="dxa"/>
            <w:tcBorders>
              <w:top w:val="nil"/>
              <w:left w:val="single" w:sz="4" w:space="0" w:color="auto"/>
              <w:bottom w:val="single" w:sz="4" w:space="0" w:color="auto"/>
              <w:right w:val="single" w:sz="4" w:space="0" w:color="auto"/>
            </w:tcBorders>
            <w:noWrap/>
            <w:vAlign w:val="bottom"/>
            <w:hideMark/>
          </w:tcPr>
          <w:p w:rsidR="00F57D89" w:rsidRPr="006454B2" w:rsidRDefault="00F57D89" w:rsidP="00F57D89">
            <w:pPr>
              <w:spacing w:after="0" w:line="240" w:lineRule="auto"/>
              <w:jc w:val="center"/>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20</w:t>
            </w:r>
          </w:p>
        </w:tc>
        <w:tc>
          <w:tcPr>
            <w:tcW w:w="1984"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p>
        </w:tc>
        <w:tc>
          <w:tcPr>
            <w:tcW w:w="3119" w:type="dxa"/>
            <w:gridSpan w:val="2"/>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Клок Григорій Петрович</w:t>
            </w:r>
          </w:p>
        </w:tc>
        <w:tc>
          <w:tcPr>
            <w:tcW w:w="1418" w:type="dxa"/>
            <w:tcBorders>
              <w:top w:val="nil"/>
              <w:left w:val="nil"/>
              <w:bottom w:val="single" w:sz="4" w:space="0" w:color="auto"/>
              <w:right w:val="single" w:sz="4" w:space="0" w:color="auto"/>
            </w:tcBorders>
            <w:noWrap/>
            <w:hideMark/>
          </w:tcPr>
          <w:p w:rsidR="00F57D89" w:rsidRDefault="00F57D89" w:rsidP="00F57D89">
            <w:pPr>
              <w:spacing w:after="0" w:line="240" w:lineRule="auto"/>
            </w:pPr>
            <w:r w:rsidRPr="00F37645">
              <w:rPr>
                <w:rFonts w:ascii="Times New Roman" w:eastAsia="MS Mincho" w:hAnsi="Times New Roman" w:cs="Times New Roman"/>
                <w:i/>
                <w:sz w:val="24"/>
                <w:szCs w:val="24"/>
                <w:lang w:eastAsia="ru-RU"/>
              </w:rPr>
              <w:t>(Персональні дані)</w:t>
            </w:r>
          </w:p>
        </w:tc>
        <w:tc>
          <w:tcPr>
            <w:tcW w:w="2126"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вул.Чорновола 12 /</w:t>
            </w:r>
          </w:p>
        </w:tc>
        <w:tc>
          <w:tcPr>
            <w:tcW w:w="993"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ind w:left="-20" w:hanging="88"/>
              <w:jc w:val="right"/>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1000,00</w:t>
            </w:r>
          </w:p>
        </w:tc>
      </w:tr>
      <w:tr w:rsidR="00F57D89" w:rsidRPr="006454B2" w:rsidTr="005A51FB">
        <w:trPr>
          <w:trHeight w:val="315"/>
        </w:trPr>
        <w:tc>
          <w:tcPr>
            <w:tcW w:w="568" w:type="dxa"/>
            <w:tcBorders>
              <w:top w:val="nil"/>
              <w:left w:val="single" w:sz="4" w:space="0" w:color="auto"/>
              <w:bottom w:val="single" w:sz="4" w:space="0" w:color="auto"/>
              <w:right w:val="single" w:sz="4" w:space="0" w:color="auto"/>
            </w:tcBorders>
            <w:noWrap/>
            <w:vAlign w:val="bottom"/>
            <w:hideMark/>
          </w:tcPr>
          <w:p w:rsidR="00F57D89" w:rsidRPr="006454B2" w:rsidRDefault="00F57D89" w:rsidP="00F57D89">
            <w:pPr>
              <w:spacing w:after="0" w:line="240" w:lineRule="auto"/>
              <w:jc w:val="center"/>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21</w:t>
            </w:r>
          </w:p>
        </w:tc>
        <w:tc>
          <w:tcPr>
            <w:tcW w:w="1984"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p>
        </w:tc>
        <w:tc>
          <w:tcPr>
            <w:tcW w:w="3119" w:type="dxa"/>
            <w:gridSpan w:val="2"/>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Бабій Світлана Богданівна</w:t>
            </w:r>
          </w:p>
        </w:tc>
        <w:tc>
          <w:tcPr>
            <w:tcW w:w="1418" w:type="dxa"/>
            <w:tcBorders>
              <w:top w:val="nil"/>
              <w:left w:val="nil"/>
              <w:bottom w:val="single" w:sz="4" w:space="0" w:color="auto"/>
              <w:right w:val="single" w:sz="4" w:space="0" w:color="auto"/>
            </w:tcBorders>
            <w:noWrap/>
            <w:hideMark/>
          </w:tcPr>
          <w:p w:rsidR="00F57D89" w:rsidRDefault="00F57D89" w:rsidP="00F57D89">
            <w:pPr>
              <w:spacing w:after="0" w:line="240" w:lineRule="auto"/>
            </w:pPr>
            <w:r w:rsidRPr="00F37645">
              <w:rPr>
                <w:rFonts w:ascii="Times New Roman" w:eastAsia="MS Mincho" w:hAnsi="Times New Roman" w:cs="Times New Roman"/>
                <w:i/>
                <w:sz w:val="24"/>
                <w:szCs w:val="24"/>
                <w:lang w:eastAsia="ru-RU"/>
              </w:rPr>
              <w:t>(Персональні дані)</w:t>
            </w:r>
          </w:p>
        </w:tc>
        <w:tc>
          <w:tcPr>
            <w:tcW w:w="2126"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вул.Довженка  4/</w:t>
            </w:r>
          </w:p>
        </w:tc>
        <w:tc>
          <w:tcPr>
            <w:tcW w:w="993"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ind w:left="-20" w:hanging="88"/>
              <w:jc w:val="right"/>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300,00</w:t>
            </w:r>
          </w:p>
        </w:tc>
      </w:tr>
      <w:tr w:rsidR="00F57D89" w:rsidRPr="006454B2" w:rsidTr="005A51FB">
        <w:trPr>
          <w:trHeight w:val="315"/>
        </w:trPr>
        <w:tc>
          <w:tcPr>
            <w:tcW w:w="568" w:type="dxa"/>
            <w:tcBorders>
              <w:top w:val="nil"/>
              <w:left w:val="single" w:sz="4" w:space="0" w:color="auto"/>
              <w:bottom w:val="single" w:sz="4" w:space="0" w:color="auto"/>
              <w:right w:val="single" w:sz="4" w:space="0" w:color="auto"/>
            </w:tcBorders>
            <w:noWrap/>
            <w:vAlign w:val="bottom"/>
            <w:hideMark/>
          </w:tcPr>
          <w:p w:rsidR="00F57D89" w:rsidRPr="006454B2" w:rsidRDefault="00F57D89" w:rsidP="00F57D89">
            <w:pPr>
              <w:spacing w:after="0" w:line="240" w:lineRule="auto"/>
              <w:jc w:val="center"/>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22</w:t>
            </w:r>
          </w:p>
        </w:tc>
        <w:tc>
          <w:tcPr>
            <w:tcW w:w="1984"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p>
        </w:tc>
        <w:tc>
          <w:tcPr>
            <w:tcW w:w="3119" w:type="dxa"/>
            <w:gridSpan w:val="2"/>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Прокопєва Ірина Василівна</w:t>
            </w:r>
          </w:p>
        </w:tc>
        <w:tc>
          <w:tcPr>
            <w:tcW w:w="1418" w:type="dxa"/>
            <w:tcBorders>
              <w:top w:val="nil"/>
              <w:left w:val="nil"/>
              <w:bottom w:val="single" w:sz="4" w:space="0" w:color="auto"/>
              <w:right w:val="single" w:sz="4" w:space="0" w:color="auto"/>
            </w:tcBorders>
            <w:noWrap/>
            <w:hideMark/>
          </w:tcPr>
          <w:p w:rsidR="00F57D89" w:rsidRDefault="00F57D89" w:rsidP="00F57D89">
            <w:pPr>
              <w:spacing w:after="0" w:line="240" w:lineRule="auto"/>
            </w:pPr>
            <w:r w:rsidRPr="00F37645">
              <w:rPr>
                <w:rFonts w:ascii="Times New Roman" w:eastAsia="MS Mincho" w:hAnsi="Times New Roman" w:cs="Times New Roman"/>
                <w:i/>
                <w:sz w:val="24"/>
                <w:szCs w:val="24"/>
                <w:lang w:eastAsia="ru-RU"/>
              </w:rPr>
              <w:t>(Персональні дані)</w:t>
            </w:r>
          </w:p>
        </w:tc>
        <w:tc>
          <w:tcPr>
            <w:tcW w:w="2126"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вул.Довженка 6/</w:t>
            </w:r>
          </w:p>
        </w:tc>
        <w:tc>
          <w:tcPr>
            <w:tcW w:w="993"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ind w:left="-20" w:hanging="88"/>
              <w:jc w:val="right"/>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300,00</w:t>
            </w:r>
          </w:p>
        </w:tc>
      </w:tr>
      <w:tr w:rsidR="00F57D89" w:rsidRPr="006454B2" w:rsidTr="005A51FB">
        <w:trPr>
          <w:trHeight w:val="315"/>
        </w:trPr>
        <w:tc>
          <w:tcPr>
            <w:tcW w:w="568" w:type="dxa"/>
            <w:tcBorders>
              <w:top w:val="nil"/>
              <w:left w:val="single" w:sz="4" w:space="0" w:color="auto"/>
              <w:bottom w:val="single" w:sz="4" w:space="0" w:color="auto"/>
              <w:right w:val="single" w:sz="4" w:space="0" w:color="auto"/>
            </w:tcBorders>
            <w:noWrap/>
            <w:vAlign w:val="bottom"/>
            <w:hideMark/>
          </w:tcPr>
          <w:p w:rsidR="00F57D89" w:rsidRPr="006454B2" w:rsidRDefault="00F57D89" w:rsidP="00F57D89">
            <w:pPr>
              <w:spacing w:after="0" w:line="240" w:lineRule="auto"/>
              <w:jc w:val="center"/>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lastRenderedPageBreak/>
              <w:t>23</w:t>
            </w:r>
          </w:p>
        </w:tc>
        <w:tc>
          <w:tcPr>
            <w:tcW w:w="1984"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p>
        </w:tc>
        <w:tc>
          <w:tcPr>
            <w:tcW w:w="3119" w:type="dxa"/>
            <w:gridSpan w:val="2"/>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Карпінський Роман Богданович</w:t>
            </w:r>
          </w:p>
        </w:tc>
        <w:tc>
          <w:tcPr>
            <w:tcW w:w="1418" w:type="dxa"/>
            <w:tcBorders>
              <w:top w:val="nil"/>
              <w:left w:val="nil"/>
              <w:bottom w:val="single" w:sz="4" w:space="0" w:color="auto"/>
              <w:right w:val="single" w:sz="4" w:space="0" w:color="auto"/>
            </w:tcBorders>
            <w:noWrap/>
            <w:hideMark/>
          </w:tcPr>
          <w:p w:rsidR="00F57D89" w:rsidRDefault="00F57D89" w:rsidP="00F57D89">
            <w:pPr>
              <w:spacing w:after="0" w:line="240" w:lineRule="auto"/>
            </w:pPr>
            <w:r w:rsidRPr="00F37645">
              <w:rPr>
                <w:rFonts w:ascii="Times New Roman" w:eastAsia="MS Mincho" w:hAnsi="Times New Roman" w:cs="Times New Roman"/>
                <w:i/>
                <w:sz w:val="24"/>
                <w:szCs w:val="24"/>
                <w:lang w:eastAsia="ru-RU"/>
              </w:rPr>
              <w:t>(Персональні дані)</w:t>
            </w:r>
          </w:p>
        </w:tc>
        <w:tc>
          <w:tcPr>
            <w:tcW w:w="2126"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пр.Шевченка 34/</w:t>
            </w:r>
          </w:p>
        </w:tc>
        <w:tc>
          <w:tcPr>
            <w:tcW w:w="993"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ind w:left="-20" w:hanging="88"/>
              <w:jc w:val="right"/>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2000,00</w:t>
            </w:r>
          </w:p>
        </w:tc>
      </w:tr>
      <w:tr w:rsidR="00F57D89" w:rsidRPr="006454B2" w:rsidTr="005A51FB">
        <w:trPr>
          <w:trHeight w:val="315"/>
        </w:trPr>
        <w:tc>
          <w:tcPr>
            <w:tcW w:w="568" w:type="dxa"/>
            <w:tcBorders>
              <w:top w:val="nil"/>
              <w:left w:val="single" w:sz="4" w:space="0" w:color="auto"/>
              <w:bottom w:val="single" w:sz="4" w:space="0" w:color="auto"/>
              <w:right w:val="single" w:sz="4" w:space="0" w:color="auto"/>
            </w:tcBorders>
            <w:noWrap/>
            <w:vAlign w:val="bottom"/>
            <w:hideMark/>
          </w:tcPr>
          <w:p w:rsidR="00F57D89" w:rsidRPr="006454B2" w:rsidRDefault="00F57D89" w:rsidP="00F57D89">
            <w:pPr>
              <w:spacing w:after="0" w:line="240" w:lineRule="auto"/>
              <w:jc w:val="center"/>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24</w:t>
            </w:r>
          </w:p>
        </w:tc>
        <w:tc>
          <w:tcPr>
            <w:tcW w:w="1984"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p>
        </w:tc>
        <w:tc>
          <w:tcPr>
            <w:tcW w:w="3119" w:type="dxa"/>
            <w:gridSpan w:val="2"/>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Федорів Анастасія Михайлівна</w:t>
            </w:r>
          </w:p>
        </w:tc>
        <w:tc>
          <w:tcPr>
            <w:tcW w:w="1418" w:type="dxa"/>
            <w:tcBorders>
              <w:top w:val="nil"/>
              <w:left w:val="nil"/>
              <w:bottom w:val="single" w:sz="4" w:space="0" w:color="auto"/>
              <w:right w:val="single" w:sz="4" w:space="0" w:color="auto"/>
            </w:tcBorders>
            <w:noWrap/>
            <w:hideMark/>
          </w:tcPr>
          <w:p w:rsidR="00F57D89" w:rsidRDefault="00F57D89" w:rsidP="00F57D89">
            <w:pPr>
              <w:spacing w:after="0" w:line="240" w:lineRule="auto"/>
            </w:pPr>
            <w:r w:rsidRPr="00F37645">
              <w:rPr>
                <w:rFonts w:ascii="Times New Roman" w:eastAsia="MS Mincho" w:hAnsi="Times New Roman" w:cs="Times New Roman"/>
                <w:i/>
                <w:sz w:val="24"/>
                <w:szCs w:val="24"/>
                <w:lang w:eastAsia="ru-RU"/>
              </w:rPr>
              <w:t>(Персональні дані)</w:t>
            </w:r>
          </w:p>
        </w:tc>
        <w:tc>
          <w:tcPr>
            <w:tcW w:w="2126"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вул.Шашкевича 15а/</w:t>
            </w:r>
          </w:p>
        </w:tc>
        <w:tc>
          <w:tcPr>
            <w:tcW w:w="993"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ind w:left="-20" w:hanging="88"/>
              <w:jc w:val="right"/>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1000,00</w:t>
            </w:r>
          </w:p>
        </w:tc>
      </w:tr>
      <w:tr w:rsidR="00F57D89" w:rsidRPr="006454B2" w:rsidTr="005A51FB">
        <w:trPr>
          <w:trHeight w:val="315"/>
        </w:trPr>
        <w:tc>
          <w:tcPr>
            <w:tcW w:w="568" w:type="dxa"/>
            <w:tcBorders>
              <w:top w:val="nil"/>
              <w:left w:val="single" w:sz="4" w:space="0" w:color="auto"/>
              <w:bottom w:val="single" w:sz="4" w:space="0" w:color="auto"/>
              <w:right w:val="single" w:sz="4" w:space="0" w:color="auto"/>
            </w:tcBorders>
            <w:noWrap/>
            <w:vAlign w:val="bottom"/>
            <w:hideMark/>
          </w:tcPr>
          <w:p w:rsidR="00F57D89" w:rsidRPr="006454B2" w:rsidRDefault="00F57D89" w:rsidP="00F57D89">
            <w:pPr>
              <w:spacing w:after="0" w:line="240" w:lineRule="auto"/>
              <w:jc w:val="center"/>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25</w:t>
            </w:r>
          </w:p>
        </w:tc>
        <w:tc>
          <w:tcPr>
            <w:tcW w:w="1984"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p>
        </w:tc>
        <w:tc>
          <w:tcPr>
            <w:tcW w:w="3119" w:type="dxa"/>
            <w:gridSpan w:val="2"/>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Коцінський Іван Васильович</w:t>
            </w:r>
          </w:p>
        </w:tc>
        <w:tc>
          <w:tcPr>
            <w:tcW w:w="1418" w:type="dxa"/>
            <w:tcBorders>
              <w:top w:val="nil"/>
              <w:left w:val="nil"/>
              <w:bottom w:val="single" w:sz="4" w:space="0" w:color="auto"/>
              <w:right w:val="single" w:sz="4" w:space="0" w:color="auto"/>
            </w:tcBorders>
            <w:noWrap/>
            <w:hideMark/>
          </w:tcPr>
          <w:p w:rsidR="00F57D89" w:rsidRDefault="00F57D89" w:rsidP="00F57D89">
            <w:pPr>
              <w:spacing w:after="0" w:line="240" w:lineRule="auto"/>
            </w:pPr>
            <w:r w:rsidRPr="00F37645">
              <w:rPr>
                <w:rFonts w:ascii="Times New Roman" w:eastAsia="MS Mincho" w:hAnsi="Times New Roman" w:cs="Times New Roman"/>
                <w:i/>
                <w:sz w:val="24"/>
                <w:szCs w:val="24"/>
                <w:lang w:eastAsia="ru-RU"/>
              </w:rPr>
              <w:t>(Персональні дані)</w:t>
            </w:r>
          </w:p>
        </w:tc>
        <w:tc>
          <w:tcPr>
            <w:tcW w:w="2126"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пр.Шевченка 25/</w:t>
            </w:r>
          </w:p>
        </w:tc>
        <w:tc>
          <w:tcPr>
            <w:tcW w:w="993"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ind w:left="-20" w:hanging="88"/>
              <w:jc w:val="right"/>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300,00</w:t>
            </w:r>
          </w:p>
        </w:tc>
      </w:tr>
      <w:tr w:rsidR="00F57D89" w:rsidRPr="006454B2" w:rsidTr="005A51FB">
        <w:trPr>
          <w:trHeight w:val="315"/>
        </w:trPr>
        <w:tc>
          <w:tcPr>
            <w:tcW w:w="568" w:type="dxa"/>
            <w:tcBorders>
              <w:top w:val="nil"/>
              <w:left w:val="single" w:sz="4" w:space="0" w:color="auto"/>
              <w:bottom w:val="single" w:sz="4" w:space="0" w:color="auto"/>
              <w:right w:val="single" w:sz="4" w:space="0" w:color="auto"/>
            </w:tcBorders>
            <w:noWrap/>
            <w:vAlign w:val="bottom"/>
            <w:hideMark/>
          </w:tcPr>
          <w:p w:rsidR="00F57D89" w:rsidRPr="006454B2" w:rsidRDefault="00F57D89" w:rsidP="00F57D89">
            <w:pPr>
              <w:spacing w:after="0" w:line="240" w:lineRule="auto"/>
              <w:jc w:val="center"/>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26</w:t>
            </w:r>
          </w:p>
        </w:tc>
        <w:tc>
          <w:tcPr>
            <w:tcW w:w="1984"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p>
        </w:tc>
        <w:tc>
          <w:tcPr>
            <w:tcW w:w="3119" w:type="dxa"/>
            <w:gridSpan w:val="2"/>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Пужаковська Надія Йосипівна</w:t>
            </w:r>
          </w:p>
        </w:tc>
        <w:tc>
          <w:tcPr>
            <w:tcW w:w="1418" w:type="dxa"/>
            <w:tcBorders>
              <w:top w:val="nil"/>
              <w:left w:val="nil"/>
              <w:bottom w:val="single" w:sz="4" w:space="0" w:color="auto"/>
              <w:right w:val="single" w:sz="4" w:space="0" w:color="auto"/>
            </w:tcBorders>
            <w:noWrap/>
            <w:hideMark/>
          </w:tcPr>
          <w:p w:rsidR="00F57D89" w:rsidRDefault="00F57D89" w:rsidP="00F57D89">
            <w:pPr>
              <w:spacing w:after="0" w:line="240" w:lineRule="auto"/>
            </w:pPr>
            <w:r w:rsidRPr="00F37645">
              <w:rPr>
                <w:rFonts w:ascii="Times New Roman" w:eastAsia="MS Mincho" w:hAnsi="Times New Roman" w:cs="Times New Roman"/>
                <w:i/>
                <w:sz w:val="24"/>
                <w:szCs w:val="24"/>
                <w:lang w:eastAsia="ru-RU"/>
              </w:rPr>
              <w:t>(Персональні дані)</w:t>
            </w:r>
          </w:p>
        </w:tc>
        <w:tc>
          <w:tcPr>
            <w:tcW w:w="2126"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пр.Шевченка 22а/</w:t>
            </w:r>
          </w:p>
        </w:tc>
        <w:tc>
          <w:tcPr>
            <w:tcW w:w="993"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ind w:left="-20" w:hanging="88"/>
              <w:jc w:val="right"/>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2000,00</w:t>
            </w:r>
          </w:p>
        </w:tc>
      </w:tr>
      <w:tr w:rsidR="00F57D89" w:rsidRPr="006454B2" w:rsidTr="005A51FB">
        <w:trPr>
          <w:trHeight w:val="315"/>
        </w:trPr>
        <w:tc>
          <w:tcPr>
            <w:tcW w:w="568" w:type="dxa"/>
            <w:tcBorders>
              <w:top w:val="nil"/>
              <w:left w:val="single" w:sz="4" w:space="0" w:color="auto"/>
              <w:bottom w:val="single" w:sz="4" w:space="0" w:color="auto"/>
              <w:right w:val="single" w:sz="4" w:space="0" w:color="auto"/>
            </w:tcBorders>
            <w:noWrap/>
            <w:vAlign w:val="bottom"/>
            <w:hideMark/>
          </w:tcPr>
          <w:p w:rsidR="00F57D89" w:rsidRPr="006454B2" w:rsidRDefault="00F57D89" w:rsidP="00F57D89">
            <w:pPr>
              <w:spacing w:after="0" w:line="240" w:lineRule="auto"/>
              <w:jc w:val="center"/>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27</w:t>
            </w:r>
          </w:p>
        </w:tc>
        <w:tc>
          <w:tcPr>
            <w:tcW w:w="1984"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p>
        </w:tc>
        <w:tc>
          <w:tcPr>
            <w:tcW w:w="3119" w:type="dxa"/>
            <w:gridSpan w:val="2"/>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Кеньо Ігор Михайлович</w:t>
            </w:r>
          </w:p>
        </w:tc>
        <w:tc>
          <w:tcPr>
            <w:tcW w:w="1418" w:type="dxa"/>
            <w:tcBorders>
              <w:top w:val="nil"/>
              <w:left w:val="nil"/>
              <w:bottom w:val="single" w:sz="4" w:space="0" w:color="auto"/>
              <w:right w:val="single" w:sz="4" w:space="0" w:color="auto"/>
            </w:tcBorders>
            <w:noWrap/>
            <w:hideMark/>
          </w:tcPr>
          <w:p w:rsidR="00F57D89" w:rsidRDefault="00F57D89" w:rsidP="00F57D89">
            <w:pPr>
              <w:spacing w:after="0" w:line="240" w:lineRule="auto"/>
            </w:pPr>
            <w:r w:rsidRPr="00F37645">
              <w:rPr>
                <w:rFonts w:ascii="Times New Roman" w:eastAsia="MS Mincho" w:hAnsi="Times New Roman" w:cs="Times New Roman"/>
                <w:i/>
                <w:sz w:val="24"/>
                <w:szCs w:val="24"/>
                <w:lang w:eastAsia="ru-RU"/>
              </w:rPr>
              <w:t>(Персональні дані)</w:t>
            </w:r>
          </w:p>
        </w:tc>
        <w:tc>
          <w:tcPr>
            <w:tcW w:w="2126"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пр.Шевченка 18/</w:t>
            </w:r>
          </w:p>
        </w:tc>
        <w:tc>
          <w:tcPr>
            <w:tcW w:w="993"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ind w:left="-20" w:hanging="88"/>
              <w:jc w:val="right"/>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400,00</w:t>
            </w:r>
          </w:p>
        </w:tc>
      </w:tr>
      <w:tr w:rsidR="00F57D89" w:rsidRPr="006454B2" w:rsidTr="005A51FB">
        <w:trPr>
          <w:trHeight w:val="315"/>
        </w:trPr>
        <w:tc>
          <w:tcPr>
            <w:tcW w:w="568" w:type="dxa"/>
            <w:tcBorders>
              <w:top w:val="nil"/>
              <w:left w:val="single" w:sz="4" w:space="0" w:color="auto"/>
              <w:bottom w:val="single" w:sz="4" w:space="0" w:color="auto"/>
              <w:right w:val="single" w:sz="4" w:space="0" w:color="auto"/>
            </w:tcBorders>
            <w:noWrap/>
            <w:vAlign w:val="bottom"/>
            <w:hideMark/>
          </w:tcPr>
          <w:p w:rsidR="00F57D89" w:rsidRPr="006454B2" w:rsidRDefault="00F57D89" w:rsidP="00F57D89">
            <w:pPr>
              <w:spacing w:after="0" w:line="240" w:lineRule="auto"/>
              <w:jc w:val="center"/>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28</w:t>
            </w:r>
          </w:p>
        </w:tc>
        <w:tc>
          <w:tcPr>
            <w:tcW w:w="1984"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p>
        </w:tc>
        <w:tc>
          <w:tcPr>
            <w:tcW w:w="3119" w:type="dxa"/>
            <w:gridSpan w:val="2"/>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Невиняк Мирон Семенович</w:t>
            </w:r>
          </w:p>
        </w:tc>
        <w:tc>
          <w:tcPr>
            <w:tcW w:w="1418" w:type="dxa"/>
            <w:tcBorders>
              <w:top w:val="nil"/>
              <w:left w:val="nil"/>
              <w:bottom w:val="single" w:sz="4" w:space="0" w:color="auto"/>
              <w:right w:val="single" w:sz="4" w:space="0" w:color="auto"/>
            </w:tcBorders>
            <w:noWrap/>
            <w:hideMark/>
          </w:tcPr>
          <w:p w:rsidR="00F57D89" w:rsidRDefault="00F57D89" w:rsidP="00F57D89">
            <w:pPr>
              <w:spacing w:after="0" w:line="240" w:lineRule="auto"/>
            </w:pPr>
            <w:r w:rsidRPr="00F37645">
              <w:rPr>
                <w:rFonts w:ascii="Times New Roman" w:eastAsia="MS Mincho" w:hAnsi="Times New Roman" w:cs="Times New Roman"/>
                <w:i/>
                <w:sz w:val="24"/>
                <w:szCs w:val="24"/>
                <w:lang w:eastAsia="ru-RU"/>
              </w:rPr>
              <w:t>(Персональні дані)</w:t>
            </w:r>
          </w:p>
        </w:tc>
        <w:tc>
          <w:tcPr>
            <w:tcW w:w="2126"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вул.Грушевського 35/</w:t>
            </w:r>
          </w:p>
        </w:tc>
        <w:tc>
          <w:tcPr>
            <w:tcW w:w="993"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ind w:left="-20" w:hanging="88"/>
              <w:jc w:val="right"/>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1500,00</w:t>
            </w:r>
          </w:p>
        </w:tc>
      </w:tr>
      <w:tr w:rsidR="00F57D89" w:rsidRPr="006454B2" w:rsidTr="005A51FB">
        <w:trPr>
          <w:trHeight w:val="315"/>
        </w:trPr>
        <w:tc>
          <w:tcPr>
            <w:tcW w:w="568" w:type="dxa"/>
            <w:tcBorders>
              <w:top w:val="nil"/>
              <w:left w:val="single" w:sz="4" w:space="0" w:color="auto"/>
              <w:bottom w:val="single" w:sz="4" w:space="0" w:color="auto"/>
              <w:right w:val="single" w:sz="4" w:space="0" w:color="auto"/>
            </w:tcBorders>
            <w:noWrap/>
            <w:vAlign w:val="bottom"/>
            <w:hideMark/>
          </w:tcPr>
          <w:p w:rsidR="00F57D89" w:rsidRPr="006454B2" w:rsidRDefault="00F57D89" w:rsidP="00F57D89">
            <w:pPr>
              <w:spacing w:after="0" w:line="240" w:lineRule="auto"/>
              <w:jc w:val="center"/>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29</w:t>
            </w:r>
          </w:p>
        </w:tc>
        <w:tc>
          <w:tcPr>
            <w:tcW w:w="1984"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p>
        </w:tc>
        <w:tc>
          <w:tcPr>
            <w:tcW w:w="3119" w:type="dxa"/>
            <w:gridSpan w:val="2"/>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Василенко Катерина Василівна</w:t>
            </w:r>
          </w:p>
        </w:tc>
        <w:tc>
          <w:tcPr>
            <w:tcW w:w="1418" w:type="dxa"/>
            <w:tcBorders>
              <w:top w:val="nil"/>
              <w:left w:val="nil"/>
              <w:bottom w:val="single" w:sz="4" w:space="0" w:color="auto"/>
              <w:right w:val="single" w:sz="4" w:space="0" w:color="auto"/>
            </w:tcBorders>
            <w:noWrap/>
            <w:hideMark/>
          </w:tcPr>
          <w:p w:rsidR="00F57D89" w:rsidRDefault="00F57D89" w:rsidP="00F57D89">
            <w:pPr>
              <w:spacing w:after="0" w:line="240" w:lineRule="auto"/>
            </w:pPr>
            <w:r w:rsidRPr="00F37645">
              <w:rPr>
                <w:rFonts w:ascii="Times New Roman" w:eastAsia="MS Mincho" w:hAnsi="Times New Roman" w:cs="Times New Roman"/>
                <w:i/>
                <w:sz w:val="24"/>
                <w:szCs w:val="24"/>
                <w:lang w:eastAsia="ru-RU"/>
              </w:rPr>
              <w:t>(Персональні дані)</w:t>
            </w:r>
          </w:p>
        </w:tc>
        <w:tc>
          <w:tcPr>
            <w:tcW w:w="2126"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пр.Шевченка 11/</w:t>
            </w:r>
          </w:p>
        </w:tc>
        <w:tc>
          <w:tcPr>
            <w:tcW w:w="993"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ind w:left="-20" w:hanging="88"/>
              <w:jc w:val="right"/>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250,00</w:t>
            </w:r>
          </w:p>
        </w:tc>
      </w:tr>
      <w:tr w:rsidR="00F57D89" w:rsidRPr="006454B2" w:rsidTr="005A51FB">
        <w:trPr>
          <w:trHeight w:val="315"/>
        </w:trPr>
        <w:tc>
          <w:tcPr>
            <w:tcW w:w="568" w:type="dxa"/>
            <w:tcBorders>
              <w:top w:val="nil"/>
              <w:left w:val="single" w:sz="4" w:space="0" w:color="auto"/>
              <w:bottom w:val="single" w:sz="4" w:space="0" w:color="auto"/>
              <w:right w:val="single" w:sz="4" w:space="0" w:color="auto"/>
            </w:tcBorders>
            <w:noWrap/>
            <w:vAlign w:val="bottom"/>
            <w:hideMark/>
          </w:tcPr>
          <w:p w:rsidR="00F57D89" w:rsidRPr="006454B2" w:rsidRDefault="00F57D89" w:rsidP="00F57D89">
            <w:pPr>
              <w:spacing w:after="0" w:line="240" w:lineRule="auto"/>
              <w:jc w:val="center"/>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30</w:t>
            </w:r>
          </w:p>
        </w:tc>
        <w:tc>
          <w:tcPr>
            <w:tcW w:w="1984"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p>
        </w:tc>
        <w:tc>
          <w:tcPr>
            <w:tcW w:w="3119" w:type="dxa"/>
            <w:gridSpan w:val="2"/>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Грицишин Роман Олегович</w:t>
            </w:r>
          </w:p>
        </w:tc>
        <w:tc>
          <w:tcPr>
            <w:tcW w:w="1418" w:type="dxa"/>
            <w:tcBorders>
              <w:top w:val="nil"/>
              <w:left w:val="nil"/>
              <w:bottom w:val="single" w:sz="4" w:space="0" w:color="auto"/>
              <w:right w:val="single" w:sz="4" w:space="0" w:color="auto"/>
            </w:tcBorders>
            <w:noWrap/>
            <w:hideMark/>
          </w:tcPr>
          <w:p w:rsidR="00F57D89" w:rsidRDefault="00F57D89" w:rsidP="00F57D89">
            <w:pPr>
              <w:spacing w:after="0" w:line="240" w:lineRule="auto"/>
            </w:pPr>
            <w:r w:rsidRPr="00F37645">
              <w:rPr>
                <w:rFonts w:ascii="Times New Roman" w:eastAsia="MS Mincho" w:hAnsi="Times New Roman" w:cs="Times New Roman"/>
                <w:i/>
                <w:sz w:val="24"/>
                <w:szCs w:val="24"/>
                <w:lang w:eastAsia="ru-RU"/>
              </w:rPr>
              <w:t>(Персональні дані)</w:t>
            </w:r>
          </w:p>
        </w:tc>
        <w:tc>
          <w:tcPr>
            <w:tcW w:w="2126"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вул.Малехівська,</w:t>
            </w:r>
          </w:p>
        </w:tc>
        <w:tc>
          <w:tcPr>
            <w:tcW w:w="993" w:type="dxa"/>
            <w:tcBorders>
              <w:top w:val="nil"/>
              <w:left w:val="nil"/>
              <w:bottom w:val="single" w:sz="4" w:space="0" w:color="auto"/>
              <w:right w:val="single" w:sz="4" w:space="0" w:color="auto"/>
            </w:tcBorders>
            <w:noWrap/>
            <w:vAlign w:val="bottom"/>
            <w:hideMark/>
          </w:tcPr>
          <w:p w:rsidR="00F57D89" w:rsidRPr="006454B2" w:rsidRDefault="00F57D89" w:rsidP="00F57D89">
            <w:pPr>
              <w:spacing w:after="0" w:line="240" w:lineRule="auto"/>
              <w:ind w:left="-20" w:hanging="88"/>
              <w:jc w:val="right"/>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300,00</w:t>
            </w:r>
          </w:p>
        </w:tc>
      </w:tr>
      <w:tr w:rsidR="00DF116E" w:rsidRPr="006454B2" w:rsidTr="00D869EE">
        <w:trPr>
          <w:trHeight w:val="315"/>
        </w:trPr>
        <w:tc>
          <w:tcPr>
            <w:tcW w:w="568" w:type="dxa"/>
            <w:tcBorders>
              <w:top w:val="nil"/>
              <w:left w:val="single" w:sz="4" w:space="0" w:color="auto"/>
              <w:bottom w:val="single" w:sz="4" w:space="0" w:color="auto"/>
              <w:right w:val="single" w:sz="4" w:space="0" w:color="auto"/>
            </w:tcBorders>
            <w:noWrap/>
            <w:vAlign w:val="bottom"/>
            <w:hideMark/>
          </w:tcPr>
          <w:p w:rsidR="00DF116E" w:rsidRPr="006454B2" w:rsidRDefault="00DF116E" w:rsidP="00F57D89">
            <w:pPr>
              <w:spacing w:after="0" w:line="240" w:lineRule="auto"/>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 </w:t>
            </w:r>
          </w:p>
        </w:tc>
        <w:tc>
          <w:tcPr>
            <w:tcW w:w="8647" w:type="dxa"/>
            <w:gridSpan w:val="5"/>
            <w:tcBorders>
              <w:top w:val="single" w:sz="4" w:space="0" w:color="auto"/>
              <w:left w:val="nil"/>
              <w:bottom w:val="single" w:sz="4" w:space="0" w:color="auto"/>
              <w:right w:val="single" w:sz="4" w:space="0" w:color="000000"/>
            </w:tcBorders>
            <w:noWrap/>
            <w:vAlign w:val="bottom"/>
            <w:hideMark/>
          </w:tcPr>
          <w:p w:rsidR="00DF116E" w:rsidRPr="006454B2" w:rsidRDefault="00DF116E" w:rsidP="00F57D89">
            <w:pPr>
              <w:spacing w:after="0" w:line="240" w:lineRule="auto"/>
              <w:rPr>
                <w:rFonts w:ascii="Times New Roman" w:eastAsia="Times New Roman" w:hAnsi="Times New Roman" w:cs="Times New Roman"/>
                <w:b/>
                <w:bCs/>
                <w:color w:val="000000"/>
                <w:sz w:val="24"/>
                <w:szCs w:val="24"/>
                <w:lang w:val="ru-RU" w:eastAsia="ru-RU"/>
              </w:rPr>
            </w:pPr>
            <w:r w:rsidRPr="006454B2">
              <w:rPr>
                <w:rFonts w:ascii="Times New Roman" w:eastAsia="Times New Roman" w:hAnsi="Times New Roman" w:cs="Times New Roman"/>
                <w:b/>
                <w:bCs/>
                <w:color w:val="000000"/>
                <w:sz w:val="24"/>
                <w:szCs w:val="24"/>
                <w:lang w:val="ru-RU" w:eastAsia="ru-RU"/>
              </w:rPr>
              <w:t>Всього:</w:t>
            </w:r>
          </w:p>
        </w:tc>
        <w:tc>
          <w:tcPr>
            <w:tcW w:w="993" w:type="dxa"/>
            <w:tcBorders>
              <w:top w:val="nil"/>
              <w:left w:val="nil"/>
              <w:bottom w:val="single" w:sz="4" w:space="0" w:color="auto"/>
              <w:right w:val="single" w:sz="4" w:space="0" w:color="auto"/>
            </w:tcBorders>
            <w:noWrap/>
            <w:vAlign w:val="bottom"/>
            <w:hideMark/>
          </w:tcPr>
          <w:p w:rsidR="00DF116E" w:rsidRPr="006454B2" w:rsidRDefault="00DF116E" w:rsidP="00F57D89">
            <w:pPr>
              <w:spacing w:after="0" w:line="240" w:lineRule="auto"/>
              <w:ind w:left="-108" w:right="-107" w:hanging="88"/>
              <w:jc w:val="right"/>
              <w:rPr>
                <w:rFonts w:ascii="Times New Roman" w:eastAsia="Times New Roman" w:hAnsi="Times New Roman" w:cs="Times New Roman"/>
                <w:b/>
                <w:bCs/>
                <w:color w:val="000000"/>
                <w:sz w:val="24"/>
                <w:szCs w:val="24"/>
                <w:lang w:val="ru-RU" w:eastAsia="ru-RU"/>
              </w:rPr>
            </w:pPr>
            <w:r w:rsidRPr="006454B2">
              <w:rPr>
                <w:rFonts w:ascii="Times New Roman" w:eastAsia="Times New Roman" w:hAnsi="Times New Roman" w:cs="Times New Roman"/>
                <w:b/>
                <w:bCs/>
                <w:color w:val="000000"/>
                <w:sz w:val="24"/>
                <w:szCs w:val="24"/>
                <w:lang w:val="ru-RU" w:eastAsia="ru-RU"/>
              </w:rPr>
              <w:t>24350,00</w:t>
            </w:r>
          </w:p>
        </w:tc>
      </w:tr>
      <w:tr w:rsidR="00DF116E" w:rsidRPr="006454B2" w:rsidTr="00D869EE">
        <w:trPr>
          <w:trHeight w:val="315"/>
        </w:trPr>
        <w:tc>
          <w:tcPr>
            <w:tcW w:w="568" w:type="dxa"/>
            <w:noWrap/>
            <w:vAlign w:val="bottom"/>
            <w:hideMark/>
          </w:tcPr>
          <w:p w:rsidR="00DF116E" w:rsidRPr="006454B2" w:rsidRDefault="00DF116E" w:rsidP="00F57D89">
            <w:pPr>
              <w:spacing w:after="0" w:line="240" w:lineRule="auto"/>
              <w:rPr>
                <w:rFonts w:ascii="Times New Roman" w:eastAsiaTheme="minorEastAsia" w:hAnsi="Times New Roman" w:cs="Times New Roman"/>
                <w:sz w:val="24"/>
                <w:szCs w:val="24"/>
                <w:lang w:val="ru-RU" w:eastAsia="ru-RU"/>
              </w:rPr>
            </w:pPr>
          </w:p>
        </w:tc>
        <w:tc>
          <w:tcPr>
            <w:tcW w:w="2173" w:type="dxa"/>
            <w:gridSpan w:val="2"/>
            <w:noWrap/>
            <w:vAlign w:val="bottom"/>
            <w:hideMark/>
          </w:tcPr>
          <w:p w:rsidR="00DF116E" w:rsidRPr="006454B2" w:rsidRDefault="00DF116E" w:rsidP="00F57D89">
            <w:pPr>
              <w:spacing w:after="0" w:line="240" w:lineRule="auto"/>
              <w:rPr>
                <w:rFonts w:ascii="Times New Roman" w:eastAsia="Times New Roman" w:hAnsi="Times New Roman" w:cs="Times New Roman"/>
                <w:b/>
                <w:bCs/>
                <w:color w:val="000000"/>
                <w:sz w:val="24"/>
                <w:szCs w:val="24"/>
                <w:lang w:val="ru-RU" w:eastAsia="ru-RU"/>
              </w:rPr>
            </w:pPr>
            <w:r w:rsidRPr="006454B2">
              <w:rPr>
                <w:rFonts w:ascii="Times New Roman" w:eastAsia="Times New Roman" w:hAnsi="Times New Roman" w:cs="Times New Roman"/>
                <w:b/>
                <w:bCs/>
                <w:color w:val="000000"/>
                <w:sz w:val="24"/>
                <w:szCs w:val="24"/>
                <w:lang w:val="en-US" w:eastAsia="ru-RU"/>
              </w:rPr>
              <w:t xml:space="preserve">               </w:t>
            </w:r>
            <w:r w:rsidRPr="006454B2">
              <w:rPr>
                <w:rFonts w:ascii="Times New Roman" w:eastAsia="Times New Roman" w:hAnsi="Times New Roman" w:cs="Times New Roman"/>
                <w:b/>
                <w:bCs/>
                <w:color w:val="000000"/>
                <w:sz w:val="24"/>
                <w:szCs w:val="24"/>
                <w:lang w:val="ru-RU" w:eastAsia="ru-RU"/>
              </w:rPr>
              <w:t>Всього:</w:t>
            </w:r>
          </w:p>
        </w:tc>
        <w:tc>
          <w:tcPr>
            <w:tcW w:w="7467" w:type="dxa"/>
            <w:gridSpan w:val="4"/>
            <w:noWrap/>
            <w:vAlign w:val="bottom"/>
            <w:hideMark/>
          </w:tcPr>
          <w:p w:rsidR="00DF116E" w:rsidRPr="006454B2" w:rsidRDefault="00DF116E" w:rsidP="00F57D89">
            <w:pPr>
              <w:spacing w:after="0" w:line="240" w:lineRule="auto"/>
              <w:rPr>
                <w:rFonts w:ascii="Times New Roman" w:eastAsia="Times New Roman" w:hAnsi="Times New Roman" w:cs="Times New Roman"/>
                <w:b/>
                <w:bCs/>
                <w:color w:val="000000"/>
                <w:sz w:val="24"/>
                <w:szCs w:val="24"/>
                <w:lang w:val="ru-RU" w:eastAsia="ru-RU"/>
              </w:rPr>
            </w:pPr>
            <w:r w:rsidRPr="006454B2">
              <w:rPr>
                <w:rFonts w:ascii="Times New Roman" w:eastAsia="Times New Roman" w:hAnsi="Times New Roman" w:cs="Times New Roman"/>
                <w:b/>
                <w:bCs/>
                <w:color w:val="000000"/>
                <w:sz w:val="24"/>
                <w:szCs w:val="24"/>
                <w:lang w:val="ru-RU" w:eastAsia="ru-RU"/>
              </w:rPr>
              <w:t>Двадцять чотири тисячі триста пятдесят грн. 00 коп.</w:t>
            </w:r>
          </w:p>
        </w:tc>
      </w:tr>
      <w:tr w:rsidR="00DF116E" w:rsidRPr="006454B2" w:rsidTr="00D869EE">
        <w:trPr>
          <w:trHeight w:val="315"/>
        </w:trPr>
        <w:tc>
          <w:tcPr>
            <w:tcW w:w="568" w:type="dxa"/>
            <w:noWrap/>
            <w:vAlign w:val="bottom"/>
            <w:hideMark/>
          </w:tcPr>
          <w:p w:rsidR="00DF116E" w:rsidRPr="006454B2" w:rsidRDefault="00DF116E" w:rsidP="00F57D89">
            <w:pPr>
              <w:spacing w:after="0" w:line="240" w:lineRule="auto"/>
              <w:rPr>
                <w:rFonts w:ascii="Times New Roman" w:eastAsiaTheme="minorEastAsia" w:hAnsi="Times New Roman" w:cs="Times New Roman"/>
                <w:sz w:val="24"/>
                <w:szCs w:val="24"/>
                <w:lang w:val="ru-RU" w:eastAsia="ru-RU"/>
              </w:rPr>
            </w:pPr>
          </w:p>
        </w:tc>
        <w:tc>
          <w:tcPr>
            <w:tcW w:w="2173" w:type="dxa"/>
            <w:gridSpan w:val="2"/>
            <w:noWrap/>
            <w:vAlign w:val="bottom"/>
            <w:hideMark/>
          </w:tcPr>
          <w:p w:rsidR="00DF116E" w:rsidRPr="006454B2" w:rsidRDefault="00DF116E" w:rsidP="00F57D89">
            <w:pPr>
              <w:spacing w:after="0" w:line="240" w:lineRule="auto"/>
              <w:rPr>
                <w:rFonts w:ascii="Times New Roman" w:eastAsiaTheme="minorEastAsia" w:hAnsi="Times New Roman" w:cs="Times New Roman"/>
                <w:sz w:val="24"/>
                <w:szCs w:val="24"/>
                <w:lang w:val="ru-RU" w:eastAsia="ru-RU"/>
              </w:rPr>
            </w:pPr>
          </w:p>
        </w:tc>
        <w:tc>
          <w:tcPr>
            <w:tcW w:w="2930" w:type="dxa"/>
            <w:noWrap/>
            <w:vAlign w:val="bottom"/>
            <w:hideMark/>
          </w:tcPr>
          <w:p w:rsidR="00DF116E" w:rsidRPr="006454B2" w:rsidRDefault="00DF116E" w:rsidP="00F57D89">
            <w:pPr>
              <w:spacing w:after="0" w:line="240" w:lineRule="auto"/>
              <w:rPr>
                <w:rFonts w:ascii="Times New Roman" w:eastAsiaTheme="minorEastAsia" w:hAnsi="Times New Roman" w:cs="Times New Roman"/>
                <w:sz w:val="24"/>
                <w:szCs w:val="24"/>
                <w:lang w:val="ru-RU" w:eastAsia="ru-RU"/>
              </w:rPr>
            </w:pPr>
          </w:p>
        </w:tc>
        <w:tc>
          <w:tcPr>
            <w:tcW w:w="1418" w:type="dxa"/>
            <w:noWrap/>
            <w:vAlign w:val="bottom"/>
            <w:hideMark/>
          </w:tcPr>
          <w:p w:rsidR="00DF116E" w:rsidRPr="006454B2" w:rsidRDefault="00DF116E" w:rsidP="00F57D89">
            <w:pPr>
              <w:spacing w:after="0" w:line="240" w:lineRule="auto"/>
              <w:rPr>
                <w:rFonts w:ascii="Times New Roman" w:eastAsiaTheme="minorEastAsia" w:hAnsi="Times New Roman" w:cs="Times New Roman"/>
                <w:sz w:val="24"/>
                <w:szCs w:val="24"/>
                <w:lang w:val="ru-RU" w:eastAsia="ru-RU"/>
              </w:rPr>
            </w:pPr>
          </w:p>
        </w:tc>
        <w:tc>
          <w:tcPr>
            <w:tcW w:w="2126" w:type="dxa"/>
            <w:noWrap/>
            <w:vAlign w:val="bottom"/>
            <w:hideMark/>
          </w:tcPr>
          <w:p w:rsidR="00DF116E" w:rsidRPr="006454B2" w:rsidRDefault="00DF116E" w:rsidP="00F57D89">
            <w:pPr>
              <w:spacing w:after="0" w:line="240" w:lineRule="auto"/>
              <w:rPr>
                <w:rFonts w:ascii="Times New Roman" w:eastAsiaTheme="minorEastAsia" w:hAnsi="Times New Roman" w:cs="Times New Roman"/>
                <w:sz w:val="24"/>
                <w:szCs w:val="24"/>
                <w:lang w:val="ru-RU" w:eastAsia="ru-RU"/>
              </w:rPr>
            </w:pPr>
          </w:p>
        </w:tc>
        <w:tc>
          <w:tcPr>
            <w:tcW w:w="993" w:type="dxa"/>
            <w:noWrap/>
            <w:vAlign w:val="bottom"/>
            <w:hideMark/>
          </w:tcPr>
          <w:p w:rsidR="00DF116E" w:rsidRPr="006454B2" w:rsidRDefault="00DF116E" w:rsidP="00F57D89">
            <w:pPr>
              <w:spacing w:after="0" w:line="240" w:lineRule="auto"/>
              <w:rPr>
                <w:rFonts w:ascii="Times New Roman" w:eastAsiaTheme="minorEastAsia" w:hAnsi="Times New Roman" w:cs="Times New Roman"/>
                <w:sz w:val="24"/>
                <w:szCs w:val="24"/>
                <w:lang w:val="ru-RU" w:eastAsia="ru-RU"/>
              </w:rPr>
            </w:pPr>
          </w:p>
        </w:tc>
      </w:tr>
    </w:tbl>
    <w:p w:rsidR="00DF116E" w:rsidRPr="006454B2" w:rsidRDefault="00DF116E" w:rsidP="00F57D89">
      <w:pPr>
        <w:spacing w:after="0" w:line="240" w:lineRule="auto"/>
        <w:ind w:left="-426"/>
        <w:jc w:val="both"/>
        <w:rPr>
          <w:rFonts w:ascii="Times New Roman" w:eastAsia="Calibri" w:hAnsi="Times New Roman" w:cs="Times New Roman"/>
          <w:sz w:val="24"/>
          <w:szCs w:val="24"/>
          <w:lang w:val="ru-RU"/>
        </w:rPr>
      </w:pPr>
    </w:p>
    <w:p w:rsidR="00DF116E" w:rsidRPr="006454B2" w:rsidRDefault="00DF116E" w:rsidP="00F57D89">
      <w:pPr>
        <w:spacing w:after="0" w:line="240" w:lineRule="auto"/>
        <w:jc w:val="both"/>
        <w:rPr>
          <w:rFonts w:ascii="Times New Roman" w:eastAsia="Calibri" w:hAnsi="Times New Roman" w:cs="Times New Roman"/>
          <w:sz w:val="24"/>
          <w:szCs w:val="24"/>
          <w:lang w:val="ru-RU"/>
        </w:rPr>
      </w:pPr>
      <w:r w:rsidRPr="006454B2">
        <w:rPr>
          <w:rFonts w:ascii="Times New Roman" w:eastAsia="Calibri" w:hAnsi="Times New Roman" w:cs="Times New Roman"/>
          <w:sz w:val="24"/>
          <w:szCs w:val="24"/>
          <w:lang w:val="ru-RU"/>
        </w:rPr>
        <w:t xml:space="preserve">МІСЬКИЙ ГОЛОВА </w:t>
      </w:r>
      <w:r w:rsidRPr="006454B2">
        <w:rPr>
          <w:rFonts w:ascii="Times New Roman" w:eastAsia="Calibri" w:hAnsi="Times New Roman" w:cs="Times New Roman"/>
          <w:sz w:val="24"/>
          <w:szCs w:val="24"/>
          <w:lang w:val="ru-RU"/>
        </w:rPr>
        <w:tab/>
      </w:r>
      <w:r w:rsidRPr="006454B2">
        <w:rPr>
          <w:rFonts w:ascii="Times New Roman" w:eastAsia="Calibri" w:hAnsi="Times New Roman" w:cs="Times New Roman"/>
          <w:sz w:val="24"/>
          <w:szCs w:val="24"/>
          <w:lang w:val="ru-RU"/>
        </w:rPr>
        <w:tab/>
      </w:r>
      <w:r w:rsidRPr="006454B2">
        <w:rPr>
          <w:rFonts w:ascii="Times New Roman" w:eastAsia="Calibri" w:hAnsi="Times New Roman" w:cs="Times New Roman"/>
          <w:sz w:val="24"/>
          <w:szCs w:val="24"/>
          <w:lang w:val="ru-RU"/>
        </w:rPr>
        <w:tab/>
      </w:r>
      <w:r w:rsidRPr="006454B2">
        <w:rPr>
          <w:rFonts w:ascii="Times New Roman" w:eastAsia="Calibri" w:hAnsi="Times New Roman" w:cs="Times New Roman"/>
          <w:sz w:val="24"/>
          <w:szCs w:val="24"/>
          <w:lang w:val="ru-RU"/>
        </w:rPr>
        <w:tab/>
      </w:r>
      <w:r w:rsidRPr="006454B2">
        <w:rPr>
          <w:rFonts w:ascii="Times New Roman" w:eastAsia="Calibri" w:hAnsi="Times New Roman" w:cs="Times New Roman"/>
          <w:sz w:val="24"/>
          <w:szCs w:val="24"/>
          <w:lang w:val="ru-RU"/>
        </w:rPr>
        <w:tab/>
      </w:r>
      <w:r w:rsidRPr="006454B2">
        <w:rPr>
          <w:rFonts w:ascii="Times New Roman" w:eastAsia="Calibri" w:hAnsi="Times New Roman" w:cs="Times New Roman"/>
          <w:sz w:val="24"/>
          <w:szCs w:val="24"/>
          <w:lang w:val="ru-RU"/>
        </w:rPr>
        <w:tab/>
        <w:t>АНДРІЙ МЕЛЕШКО</w:t>
      </w:r>
    </w:p>
    <w:p w:rsidR="00DF116E" w:rsidRDefault="00DF116E" w:rsidP="00F57D89">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B96B86" w:rsidRDefault="00B96B86" w:rsidP="00DF116E">
      <w:pPr>
        <w:spacing w:after="0" w:line="240" w:lineRule="auto"/>
        <w:jc w:val="both"/>
        <w:rPr>
          <w:rFonts w:ascii="Times New Roman" w:eastAsia="Calibri" w:hAnsi="Times New Roman" w:cs="Times New Roman"/>
          <w:sz w:val="24"/>
          <w:szCs w:val="24"/>
        </w:rPr>
      </w:pP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1980"/>
            <wp:effectExtent l="19050" t="0" r="0" b="0"/>
            <wp:docPr id="2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НОВОРОЗДІЛЬСЬКА  МІСЬКА  РАДА</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ЛЬВІВСЬКОЇ  ОБЛАСТІ</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ВИКОНАВЧИЙ  КОМІТЕТ</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7C42">
        <w:rPr>
          <w:rFonts w:ascii="Times New Roman" w:eastAsia="Times New Roman" w:hAnsi="Times New Roman" w:cs="Times New Roman"/>
          <w:b/>
          <w:sz w:val="24"/>
          <w:szCs w:val="24"/>
          <w:lang w:val="ru-RU" w:eastAsia="ru-RU"/>
        </w:rPr>
        <w:t xml:space="preserve"> Р</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І</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Ш</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Е</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Я №</w:t>
      </w:r>
    </w:p>
    <w:p w:rsidR="001E0859" w:rsidRPr="006454B2" w:rsidRDefault="001E0859" w:rsidP="001E0859">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1E0859" w:rsidRPr="00B928E0" w:rsidRDefault="001E0859" w:rsidP="001E0859">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r>
      <w:r w:rsidR="00B928E0" w:rsidRPr="00B928E0">
        <w:rPr>
          <w:rFonts w:ascii="Times New Roman" w:eastAsia="Times New Roman" w:hAnsi="Times New Roman" w:cs="Times New Roman"/>
          <w:b/>
          <w:sz w:val="24"/>
          <w:szCs w:val="24"/>
          <w:lang w:eastAsia="ru-RU"/>
        </w:rPr>
        <w:t>87</w:t>
      </w:r>
    </w:p>
    <w:p w:rsidR="000A0E3B" w:rsidRDefault="000A0E3B" w:rsidP="001E0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1E0859" w:rsidRPr="006454B2" w:rsidRDefault="001E0859" w:rsidP="001E0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15 березня 2019 року</w:t>
      </w:r>
    </w:p>
    <w:p w:rsidR="00DF116E" w:rsidRPr="006454B2" w:rsidRDefault="00DF116E" w:rsidP="00DF116E">
      <w:pPr>
        <w:spacing w:after="0" w:line="240" w:lineRule="auto"/>
        <w:jc w:val="both"/>
        <w:rPr>
          <w:rFonts w:ascii="Times New Roman" w:eastAsia="Calibri" w:hAnsi="Times New Roman" w:cs="Times New Roman"/>
          <w:sz w:val="24"/>
          <w:szCs w:val="24"/>
        </w:rPr>
      </w:pPr>
    </w:p>
    <w:p w:rsidR="00DF116E" w:rsidRPr="006454B2" w:rsidRDefault="00DF116E" w:rsidP="00DF116E">
      <w:pPr>
        <w:spacing w:after="0" w:line="240" w:lineRule="auto"/>
        <w:jc w:val="both"/>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 xml:space="preserve">Про надання матеріальної допомоги                                                                                                                                                                     </w:t>
      </w:r>
    </w:p>
    <w:p w:rsidR="00DF116E" w:rsidRPr="006454B2" w:rsidRDefault="00DF116E" w:rsidP="00DF116E">
      <w:pPr>
        <w:spacing w:after="0" w:line="240" w:lineRule="auto"/>
        <w:jc w:val="both"/>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Фер</w:t>
      </w:r>
      <w:r w:rsidRPr="006454B2">
        <w:rPr>
          <w:rFonts w:ascii="Times New Roman" w:eastAsia="Times New Roman" w:hAnsi="Times New Roman" w:cs="Times New Roman"/>
          <w:color w:val="000000"/>
          <w:sz w:val="24"/>
          <w:szCs w:val="24"/>
          <w:lang w:eastAsia="ru-RU"/>
        </w:rPr>
        <w:t>цак Галині Богданівні</w:t>
      </w:r>
      <w:r w:rsidRPr="006454B2">
        <w:rPr>
          <w:rFonts w:ascii="Times New Roman" w:eastAsia="Times New Roman" w:hAnsi="Times New Roman" w:cs="Times New Roman"/>
          <w:color w:val="000000"/>
          <w:sz w:val="24"/>
          <w:szCs w:val="24"/>
          <w:lang w:val="ru-RU" w:eastAsia="ru-RU"/>
        </w:rPr>
        <w:t xml:space="preserve">  </w:t>
      </w:r>
    </w:p>
    <w:p w:rsidR="00DF116E" w:rsidRPr="00F57D89" w:rsidRDefault="00DF116E" w:rsidP="00DF116E">
      <w:pPr>
        <w:spacing w:after="0" w:line="240" w:lineRule="auto"/>
        <w:jc w:val="both"/>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 xml:space="preserve">на поховання </w:t>
      </w:r>
      <w:r w:rsidR="00F57D89">
        <w:rPr>
          <w:rFonts w:ascii="Times New Roman" w:eastAsia="Times New Roman" w:hAnsi="Times New Roman" w:cs="Times New Roman"/>
          <w:color w:val="000000"/>
          <w:sz w:val="24"/>
          <w:szCs w:val="24"/>
          <w:lang w:val="ru-RU" w:eastAsia="ru-RU"/>
        </w:rPr>
        <w:t>Ф*</w:t>
      </w:r>
    </w:p>
    <w:p w:rsidR="00DF116E" w:rsidRPr="006454B2" w:rsidRDefault="00DF116E" w:rsidP="00DF116E">
      <w:pPr>
        <w:spacing w:after="0" w:line="240" w:lineRule="auto"/>
        <w:jc w:val="both"/>
        <w:rPr>
          <w:rFonts w:ascii="Times New Roman" w:eastAsia="Calibri" w:hAnsi="Times New Roman" w:cs="Times New Roman"/>
          <w:sz w:val="24"/>
          <w:szCs w:val="24"/>
          <w:lang w:val="ru-RU"/>
        </w:rPr>
      </w:pPr>
    </w:p>
    <w:p w:rsidR="00DF116E" w:rsidRPr="006454B2" w:rsidRDefault="00DF116E" w:rsidP="00DF116E">
      <w:pPr>
        <w:spacing w:after="0" w:line="240" w:lineRule="auto"/>
        <w:jc w:val="both"/>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 xml:space="preserve">        Розглянувши заяву </w:t>
      </w:r>
      <w:r w:rsidRPr="006454B2">
        <w:rPr>
          <w:rFonts w:ascii="Times New Roman" w:eastAsia="Times New Roman" w:hAnsi="Times New Roman" w:cs="Times New Roman"/>
          <w:color w:val="000000"/>
          <w:sz w:val="24"/>
          <w:szCs w:val="24"/>
          <w:lang w:eastAsia="ru-RU"/>
        </w:rPr>
        <w:t>Ферцак Галини Богданівни</w:t>
      </w:r>
      <w:r w:rsidRPr="006454B2">
        <w:rPr>
          <w:rFonts w:ascii="Times New Roman" w:eastAsia="Times New Roman" w:hAnsi="Times New Roman" w:cs="Times New Roman"/>
          <w:color w:val="000000"/>
          <w:sz w:val="24"/>
          <w:szCs w:val="24"/>
          <w:lang w:val="ru-RU" w:eastAsia="ru-RU"/>
        </w:rPr>
        <w:t xml:space="preserve"> (проживає: м. Новий Розділ, </w:t>
      </w:r>
      <w:r w:rsidRPr="006454B2">
        <w:rPr>
          <w:rFonts w:ascii="Times New Roman" w:eastAsia="Times New Roman" w:hAnsi="Times New Roman" w:cs="Times New Roman"/>
          <w:color w:val="000000"/>
          <w:sz w:val="24"/>
          <w:szCs w:val="24"/>
          <w:lang w:eastAsia="ru-RU"/>
        </w:rPr>
        <w:t>вул</w:t>
      </w:r>
      <w:r w:rsidRPr="006454B2">
        <w:rPr>
          <w:rFonts w:ascii="Times New Roman" w:eastAsia="Times New Roman" w:hAnsi="Times New Roman" w:cs="Times New Roman"/>
          <w:color w:val="000000"/>
          <w:sz w:val="24"/>
          <w:szCs w:val="24"/>
          <w:lang w:val="ru-RU" w:eastAsia="ru-RU"/>
        </w:rPr>
        <w:t xml:space="preserve">. </w:t>
      </w:r>
      <w:r w:rsidR="00F57D89">
        <w:rPr>
          <w:rFonts w:ascii="Times New Roman" w:eastAsia="Times New Roman" w:hAnsi="Times New Roman" w:cs="Times New Roman"/>
          <w:color w:val="000000"/>
          <w:sz w:val="24"/>
          <w:szCs w:val="24"/>
          <w:lang w:eastAsia="ru-RU"/>
        </w:rPr>
        <w:t xml:space="preserve">Винниченка </w:t>
      </w:r>
      <w:r w:rsidR="00F57D89" w:rsidRPr="00F37645">
        <w:rPr>
          <w:rFonts w:ascii="Times New Roman" w:eastAsia="MS Mincho" w:hAnsi="Times New Roman" w:cs="Times New Roman"/>
          <w:i/>
          <w:sz w:val="24"/>
          <w:szCs w:val="24"/>
          <w:lang w:eastAsia="ru-RU"/>
        </w:rPr>
        <w:t>(Персональні дані)</w:t>
      </w:r>
      <w:r w:rsidR="00F57D89">
        <w:rPr>
          <w:rFonts w:ascii="Times New Roman" w:eastAsia="MS Mincho" w:hAnsi="Times New Roman" w:cs="Times New Roman"/>
          <w:i/>
          <w:sz w:val="24"/>
          <w:szCs w:val="24"/>
          <w:lang w:eastAsia="ru-RU"/>
        </w:rPr>
        <w:t xml:space="preserve"> </w:t>
      </w:r>
      <w:r w:rsidRPr="006454B2">
        <w:rPr>
          <w:rFonts w:ascii="Times New Roman" w:eastAsia="Times New Roman" w:hAnsi="Times New Roman" w:cs="Times New Roman"/>
          <w:color w:val="000000"/>
          <w:sz w:val="24"/>
          <w:szCs w:val="24"/>
          <w:lang w:val="ru-RU" w:eastAsia="ru-RU"/>
        </w:rPr>
        <w:t>Львівської області) про надання їй допомоги  на похованн</w:t>
      </w:r>
      <w:r w:rsidR="00F57D89">
        <w:rPr>
          <w:rFonts w:ascii="Times New Roman" w:eastAsia="Times New Roman" w:hAnsi="Times New Roman" w:cs="Times New Roman"/>
          <w:color w:val="000000"/>
          <w:sz w:val="24"/>
          <w:szCs w:val="24"/>
          <w:lang w:val="ru-RU" w:eastAsia="ru-RU"/>
        </w:rPr>
        <w:t>я Ф*</w:t>
      </w:r>
      <w:r w:rsidRPr="006454B2">
        <w:rPr>
          <w:rFonts w:ascii="Times New Roman" w:eastAsia="Times New Roman" w:hAnsi="Times New Roman" w:cs="Times New Roman"/>
          <w:color w:val="000000"/>
          <w:sz w:val="24"/>
          <w:szCs w:val="24"/>
          <w:lang w:val="ru-RU" w:eastAsia="ru-RU"/>
        </w:rPr>
        <w:t xml:space="preserve">,  який помер </w:t>
      </w:r>
      <w:r w:rsidRPr="006454B2">
        <w:rPr>
          <w:rFonts w:ascii="Times New Roman" w:eastAsia="Times New Roman" w:hAnsi="Times New Roman" w:cs="Times New Roman"/>
          <w:color w:val="000000"/>
          <w:sz w:val="24"/>
          <w:szCs w:val="24"/>
          <w:lang w:eastAsia="ru-RU"/>
        </w:rPr>
        <w:t>5 лютого</w:t>
      </w:r>
      <w:r w:rsidRPr="006454B2">
        <w:rPr>
          <w:rFonts w:ascii="Times New Roman" w:eastAsia="Times New Roman" w:hAnsi="Times New Roman" w:cs="Times New Roman"/>
          <w:color w:val="000000"/>
          <w:sz w:val="24"/>
          <w:szCs w:val="24"/>
          <w:lang w:val="ru-RU" w:eastAsia="ru-RU"/>
        </w:rPr>
        <w:t xml:space="preserve"> 201</w:t>
      </w:r>
      <w:r w:rsidRPr="006454B2">
        <w:rPr>
          <w:rFonts w:ascii="Times New Roman" w:eastAsia="Times New Roman" w:hAnsi="Times New Roman" w:cs="Times New Roman"/>
          <w:color w:val="000000"/>
          <w:sz w:val="24"/>
          <w:szCs w:val="24"/>
          <w:lang w:eastAsia="ru-RU"/>
        </w:rPr>
        <w:t>9</w:t>
      </w:r>
      <w:r w:rsidRPr="006454B2">
        <w:rPr>
          <w:rFonts w:ascii="Times New Roman" w:eastAsia="Times New Roman" w:hAnsi="Times New Roman" w:cs="Times New Roman"/>
          <w:color w:val="000000"/>
          <w:sz w:val="24"/>
          <w:szCs w:val="24"/>
          <w:lang w:val="ru-RU" w:eastAsia="ru-RU"/>
        </w:rPr>
        <w:t xml:space="preserve"> року і до дня  смерті проживав за адресою: м. Новий Розділ </w:t>
      </w:r>
      <w:r w:rsidR="00F57D89" w:rsidRPr="00F37645">
        <w:rPr>
          <w:rFonts w:ascii="Times New Roman" w:eastAsia="MS Mincho" w:hAnsi="Times New Roman" w:cs="Times New Roman"/>
          <w:i/>
          <w:sz w:val="24"/>
          <w:szCs w:val="24"/>
          <w:lang w:eastAsia="ru-RU"/>
        </w:rPr>
        <w:t>(Персональні дані)</w:t>
      </w:r>
      <w:r w:rsidR="00F57D89">
        <w:rPr>
          <w:rFonts w:ascii="Times New Roman" w:eastAsia="MS Mincho" w:hAnsi="Times New Roman" w:cs="Times New Roman"/>
          <w:i/>
          <w:sz w:val="24"/>
          <w:szCs w:val="24"/>
          <w:lang w:eastAsia="ru-RU"/>
        </w:rPr>
        <w:t xml:space="preserve"> </w:t>
      </w:r>
      <w:r w:rsidRPr="006454B2">
        <w:rPr>
          <w:rFonts w:ascii="Times New Roman" w:eastAsia="Times New Roman" w:hAnsi="Times New Roman" w:cs="Times New Roman"/>
          <w:color w:val="000000"/>
          <w:sz w:val="24"/>
          <w:szCs w:val="24"/>
          <w:lang w:val="ru-RU" w:eastAsia="ru-RU"/>
        </w:rPr>
        <w:t>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 "рішення сесії Новороздільської міської ради №899 від 20 травня 2010 року "Про затвердження Положення про порядок  надання допомоги на поховання", висновку комісії з питань соціального захисту населення, пп.4 п"а" ч. 1 ст.52, ч.6 ст.59, ч.1 ст.73 Закону України "Про місцеве самоврядування в Україні", виконавчий комітет Новороздільської міської ради.</w:t>
      </w:r>
    </w:p>
    <w:p w:rsidR="00DF116E" w:rsidRPr="006454B2" w:rsidRDefault="00DF116E" w:rsidP="00DF116E">
      <w:pPr>
        <w:spacing w:after="0" w:line="240" w:lineRule="auto"/>
        <w:jc w:val="both"/>
        <w:rPr>
          <w:rFonts w:ascii="Times New Roman" w:eastAsia="Calibri" w:hAnsi="Times New Roman" w:cs="Times New Roman"/>
          <w:sz w:val="24"/>
          <w:szCs w:val="24"/>
          <w:lang w:val="ru-RU"/>
        </w:rPr>
      </w:pPr>
    </w:p>
    <w:p w:rsidR="00DF116E" w:rsidRPr="006454B2" w:rsidRDefault="00DF116E" w:rsidP="00DF116E">
      <w:pPr>
        <w:spacing w:after="0" w:line="240" w:lineRule="auto"/>
        <w:jc w:val="both"/>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Вирішив :</w:t>
      </w:r>
    </w:p>
    <w:p w:rsidR="00DF116E" w:rsidRPr="006454B2" w:rsidRDefault="00DF116E" w:rsidP="00DF116E">
      <w:pPr>
        <w:spacing w:after="0" w:line="240" w:lineRule="auto"/>
        <w:jc w:val="both"/>
        <w:rPr>
          <w:rFonts w:ascii="Times New Roman" w:eastAsia="Calibri" w:hAnsi="Times New Roman" w:cs="Times New Roman"/>
          <w:sz w:val="24"/>
          <w:szCs w:val="24"/>
          <w:lang w:val="en-US"/>
        </w:rPr>
      </w:pPr>
    </w:p>
    <w:p w:rsidR="00DF116E" w:rsidRPr="006454B2" w:rsidRDefault="00DF116E" w:rsidP="00DF116E">
      <w:pPr>
        <w:spacing w:after="0" w:line="240" w:lineRule="auto"/>
        <w:jc w:val="both"/>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 xml:space="preserve">    1. Надати матеріальну  допомогу  </w:t>
      </w:r>
      <w:r w:rsidRPr="006454B2">
        <w:rPr>
          <w:rFonts w:ascii="Times New Roman" w:eastAsia="Times New Roman" w:hAnsi="Times New Roman" w:cs="Times New Roman"/>
          <w:color w:val="000000"/>
          <w:sz w:val="24"/>
          <w:szCs w:val="24"/>
          <w:lang w:eastAsia="ru-RU"/>
        </w:rPr>
        <w:t>Ферцак Галині Богданівні</w:t>
      </w:r>
      <w:r w:rsidR="00F57D89">
        <w:rPr>
          <w:rFonts w:ascii="Times New Roman" w:eastAsia="Times New Roman" w:hAnsi="Times New Roman" w:cs="Times New Roman"/>
          <w:color w:val="000000"/>
          <w:sz w:val="24"/>
          <w:szCs w:val="24"/>
          <w:lang w:val="ru-RU" w:eastAsia="ru-RU"/>
        </w:rPr>
        <w:t xml:space="preserve"> на поховання  Ф*</w:t>
      </w:r>
      <w:r w:rsidRPr="006454B2">
        <w:rPr>
          <w:rFonts w:ascii="Times New Roman" w:eastAsia="Times New Roman" w:hAnsi="Times New Roman" w:cs="Times New Roman"/>
          <w:color w:val="000000"/>
          <w:sz w:val="24"/>
          <w:szCs w:val="24"/>
          <w:lang w:val="ru-RU" w:eastAsia="ru-RU"/>
        </w:rPr>
        <w:t xml:space="preserve"> в сумі 500 (п’ятсот ) гривень.</w:t>
      </w:r>
    </w:p>
    <w:p w:rsidR="00DF116E" w:rsidRPr="006454B2" w:rsidRDefault="00DF116E" w:rsidP="00DF116E">
      <w:pPr>
        <w:spacing w:after="0" w:line="240" w:lineRule="auto"/>
        <w:jc w:val="both"/>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 (п’ятсот грн. 00 коп.) по коду функціональної класифікації 0813242.</w:t>
      </w:r>
    </w:p>
    <w:p w:rsidR="00DF116E" w:rsidRDefault="00DF116E" w:rsidP="00DF116E">
      <w:pPr>
        <w:spacing w:after="0" w:line="240" w:lineRule="auto"/>
        <w:jc w:val="both"/>
        <w:rPr>
          <w:rFonts w:ascii="Times New Roman" w:eastAsia="Calibri" w:hAnsi="Times New Roman" w:cs="Times New Roman"/>
          <w:sz w:val="24"/>
          <w:szCs w:val="24"/>
        </w:rPr>
      </w:pPr>
    </w:p>
    <w:p w:rsidR="00B928E0" w:rsidRPr="006454B2" w:rsidRDefault="00B928E0" w:rsidP="00DF116E">
      <w:pPr>
        <w:spacing w:after="0" w:line="240" w:lineRule="auto"/>
        <w:jc w:val="both"/>
        <w:rPr>
          <w:rFonts w:ascii="Times New Roman" w:eastAsia="Calibri" w:hAnsi="Times New Roman" w:cs="Times New Roman"/>
          <w:sz w:val="24"/>
          <w:szCs w:val="24"/>
        </w:rPr>
      </w:pPr>
    </w:p>
    <w:p w:rsidR="00DF116E" w:rsidRPr="006454B2" w:rsidRDefault="00DF116E" w:rsidP="00DF116E">
      <w:pPr>
        <w:spacing w:after="0" w:line="240" w:lineRule="auto"/>
        <w:jc w:val="both"/>
        <w:rPr>
          <w:rFonts w:ascii="Times New Roman" w:eastAsia="Calibri" w:hAnsi="Times New Roman" w:cs="Times New Roman"/>
          <w:sz w:val="24"/>
          <w:szCs w:val="24"/>
        </w:rPr>
      </w:pPr>
      <w:r w:rsidRPr="006454B2">
        <w:rPr>
          <w:rFonts w:ascii="Times New Roman" w:eastAsia="Calibri" w:hAnsi="Times New Roman" w:cs="Times New Roman"/>
          <w:sz w:val="24"/>
          <w:szCs w:val="24"/>
          <w:lang w:val="ru-RU"/>
        </w:rPr>
        <w:t xml:space="preserve">МІСЬКИЙ ГОЛОВА </w:t>
      </w:r>
      <w:r w:rsidRPr="006454B2">
        <w:rPr>
          <w:rFonts w:ascii="Times New Roman" w:eastAsia="Calibri" w:hAnsi="Times New Roman" w:cs="Times New Roman"/>
          <w:sz w:val="24"/>
          <w:szCs w:val="24"/>
          <w:lang w:val="ru-RU"/>
        </w:rPr>
        <w:tab/>
      </w:r>
      <w:r w:rsidRPr="006454B2">
        <w:rPr>
          <w:rFonts w:ascii="Times New Roman" w:eastAsia="Calibri" w:hAnsi="Times New Roman" w:cs="Times New Roman"/>
          <w:sz w:val="24"/>
          <w:szCs w:val="24"/>
          <w:lang w:val="ru-RU"/>
        </w:rPr>
        <w:tab/>
      </w:r>
      <w:r w:rsidRPr="006454B2">
        <w:rPr>
          <w:rFonts w:ascii="Times New Roman" w:eastAsia="Calibri" w:hAnsi="Times New Roman" w:cs="Times New Roman"/>
          <w:sz w:val="24"/>
          <w:szCs w:val="24"/>
          <w:lang w:val="ru-RU"/>
        </w:rPr>
        <w:tab/>
      </w:r>
      <w:r w:rsidRPr="006454B2">
        <w:rPr>
          <w:rFonts w:ascii="Times New Roman" w:eastAsia="Calibri" w:hAnsi="Times New Roman" w:cs="Times New Roman"/>
          <w:sz w:val="24"/>
          <w:szCs w:val="24"/>
          <w:lang w:val="ru-RU"/>
        </w:rPr>
        <w:tab/>
      </w:r>
      <w:r w:rsidRPr="006454B2">
        <w:rPr>
          <w:rFonts w:ascii="Times New Roman" w:eastAsia="Calibri" w:hAnsi="Times New Roman" w:cs="Times New Roman"/>
          <w:sz w:val="24"/>
          <w:szCs w:val="24"/>
        </w:rPr>
        <w:tab/>
      </w:r>
      <w:r w:rsidRPr="006454B2">
        <w:rPr>
          <w:rFonts w:ascii="Times New Roman" w:eastAsia="Calibri" w:hAnsi="Times New Roman" w:cs="Times New Roman"/>
          <w:sz w:val="24"/>
          <w:szCs w:val="24"/>
          <w:lang w:val="ru-RU"/>
        </w:rPr>
        <w:t>АНДРІ</w:t>
      </w:r>
      <w:r w:rsidRPr="006454B2">
        <w:rPr>
          <w:rFonts w:ascii="Times New Roman" w:eastAsia="Calibri" w:hAnsi="Times New Roman" w:cs="Times New Roman"/>
          <w:sz w:val="24"/>
          <w:szCs w:val="24"/>
        </w:rPr>
        <w:t xml:space="preserve">Й </w:t>
      </w:r>
      <w:r w:rsidRPr="006454B2">
        <w:rPr>
          <w:rFonts w:ascii="Times New Roman" w:eastAsia="Calibri" w:hAnsi="Times New Roman" w:cs="Times New Roman"/>
          <w:sz w:val="24"/>
          <w:szCs w:val="24"/>
          <w:lang w:val="ru-RU"/>
        </w:rPr>
        <w:t xml:space="preserve">МЕЛЕШКО </w:t>
      </w:r>
    </w:p>
    <w:p w:rsidR="00DF116E" w:rsidRDefault="00DF116E" w:rsidP="00DF116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96B86" w:rsidRDefault="00B96B86" w:rsidP="00DF116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96B86" w:rsidRDefault="00B96B86" w:rsidP="00DF116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96B86" w:rsidRDefault="00B96B86" w:rsidP="00DF116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96B86" w:rsidRDefault="00B96B86" w:rsidP="00DF116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96B86" w:rsidRDefault="00B96B86" w:rsidP="00DF116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96B86" w:rsidRDefault="00B96B86" w:rsidP="00DF116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96B86" w:rsidRDefault="00B96B86" w:rsidP="00DF116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96B86" w:rsidRDefault="00B96B86" w:rsidP="00DF116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96B86" w:rsidRDefault="00B96B86" w:rsidP="00DF116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96B86" w:rsidRDefault="00B96B86" w:rsidP="00DF116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96B86" w:rsidRDefault="00B96B86" w:rsidP="00DF116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96B86" w:rsidRDefault="00B96B86" w:rsidP="00DF116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96B86" w:rsidRDefault="00B96B86" w:rsidP="00067C4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27"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НОВОРОЗДІЛЬСЬКА  МІСЬКА  РАДА</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ЛЬВІВСЬКОЇ  ОБЛАСТІ</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ВИКОНАВЧИЙ  КОМІТЕТ</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7C42">
        <w:rPr>
          <w:rFonts w:ascii="Times New Roman" w:eastAsia="Times New Roman" w:hAnsi="Times New Roman" w:cs="Times New Roman"/>
          <w:b/>
          <w:sz w:val="24"/>
          <w:szCs w:val="24"/>
          <w:lang w:val="ru-RU" w:eastAsia="ru-RU"/>
        </w:rPr>
        <w:t xml:space="preserve"> Р</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І</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Ш</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Е</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Я №</w:t>
      </w:r>
    </w:p>
    <w:p w:rsidR="00B96B86" w:rsidRPr="006454B2" w:rsidRDefault="00B96B86" w:rsidP="00DF116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DF116E" w:rsidRPr="00B928E0" w:rsidRDefault="00DF116E" w:rsidP="00DF116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r>
      <w:r w:rsidRPr="00B928E0">
        <w:rPr>
          <w:rFonts w:ascii="Times New Roman" w:eastAsia="Times New Roman" w:hAnsi="Times New Roman" w:cs="Times New Roman"/>
          <w:b/>
          <w:sz w:val="24"/>
          <w:szCs w:val="24"/>
          <w:lang w:eastAsia="ru-RU"/>
        </w:rPr>
        <w:tab/>
      </w:r>
      <w:r w:rsidR="00B928E0" w:rsidRPr="00B928E0">
        <w:rPr>
          <w:rFonts w:ascii="Times New Roman" w:eastAsia="Times New Roman" w:hAnsi="Times New Roman" w:cs="Times New Roman"/>
          <w:b/>
          <w:sz w:val="24"/>
          <w:szCs w:val="24"/>
          <w:lang w:eastAsia="ru-RU"/>
        </w:rPr>
        <w:t>88</w:t>
      </w:r>
    </w:p>
    <w:p w:rsidR="00B928E0" w:rsidRDefault="00B928E0" w:rsidP="00DF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DF116E" w:rsidRPr="006454B2" w:rsidRDefault="00DF116E" w:rsidP="00DF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15 березня 2019 року</w:t>
      </w:r>
    </w:p>
    <w:p w:rsidR="00DF116E" w:rsidRPr="006454B2" w:rsidRDefault="00DF116E" w:rsidP="00DF116E">
      <w:pPr>
        <w:spacing w:after="0" w:line="240" w:lineRule="auto"/>
        <w:jc w:val="both"/>
        <w:rPr>
          <w:rFonts w:ascii="Times New Roman" w:eastAsia="Calibri" w:hAnsi="Times New Roman" w:cs="Times New Roman"/>
          <w:sz w:val="24"/>
          <w:szCs w:val="24"/>
        </w:rPr>
      </w:pPr>
    </w:p>
    <w:p w:rsidR="00DF116E" w:rsidRPr="006454B2" w:rsidRDefault="00DF116E" w:rsidP="00DF116E">
      <w:pPr>
        <w:spacing w:after="0" w:line="240" w:lineRule="auto"/>
        <w:jc w:val="both"/>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 xml:space="preserve">Про надання матеріальної допомоги                                                                                                                                                                     </w:t>
      </w:r>
    </w:p>
    <w:p w:rsidR="00DF116E" w:rsidRPr="006454B2" w:rsidRDefault="00DF116E" w:rsidP="00DF116E">
      <w:pPr>
        <w:spacing w:after="0" w:line="240" w:lineRule="auto"/>
        <w:jc w:val="both"/>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eastAsia="ru-RU"/>
        </w:rPr>
        <w:t>Попко Ользі Іванівні</w:t>
      </w:r>
      <w:r w:rsidRPr="006454B2">
        <w:rPr>
          <w:rFonts w:ascii="Times New Roman" w:eastAsia="Times New Roman" w:hAnsi="Times New Roman" w:cs="Times New Roman"/>
          <w:color w:val="000000"/>
          <w:sz w:val="24"/>
          <w:szCs w:val="24"/>
          <w:lang w:val="ru-RU" w:eastAsia="ru-RU"/>
        </w:rPr>
        <w:t xml:space="preserve"> </w:t>
      </w:r>
    </w:p>
    <w:p w:rsidR="00DF116E" w:rsidRPr="00F57D89" w:rsidRDefault="00DF116E" w:rsidP="00DF116E">
      <w:pPr>
        <w:spacing w:after="0" w:line="240" w:lineRule="auto"/>
        <w:jc w:val="both"/>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 xml:space="preserve">на поховання </w:t>
      </w:r>
      <w:r w:rsidR="00F57D89">
        <w:rPr>
          <w:rFonts w:ascii="Times New Roman" w:eastAsia="Times New Roman" w:hAnsi="Times New Roman" w:cs="Times New Roman"/>
          <w:color w:val="000000"/>
          <w:sz w:val="24"/>
          <w:szCs w:val="24"/>
          <w:lang w:val="ru-RU" w:eastAsia="ru-RU"/>
        </w:rPr>
        <w:t xml:space="preserve"> Б*</w:t>
      </w:r>
    </w:p>
    <w:p w:rsidR="00DF116E" w:rsidRPr="006454B2" w:rsidRDefault="00DF116E" w:rsidP="00DF116E">
      <w:pPr>
        <w:spacing w:after="0" w:line="240" w:lineRule="auto"/>
        <w:jc w:val="both"/>
        <w:rPr>
          <w:rFonts w:ascii="Times New Roman" w:eastAsia="Calibri" w:hAnsi="Times New Roman" w:cs="Times New Roman"/>
          <w:sz w:val="24"/>
          <w:szCs w:val="24"/>
          <w:lang w:val="ru-RU"/>
        </w:rPr>
      </w:pPr>
    </w:p>
    <w:p w:rsidR="00DF116E" w:rsidRPr="006454B2" w:rsidRDefault="00DF116E" w:rsidP="00DF116E">
      <w:pPr>
        <w:spacing w:after="0" w:line="240" w:lineRule="auto"/>
        <w:jc w:val="both"/>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 xml:space="preserve">        Розглянувши заяву </w:t>
      </w:r>
      <w:r w:rsidRPr="006454B2">
        <w:rPr>
          <w:rFonts w:ascii="Times New Roman" w:eastAsia="Times New Roman" w:hAnsi="Times New Roman" w:cs="Times New Roman"/>
          <w:color w:val="000000"/>
          <w:sz w:val="24"/>
          <w:szCs w:val="24"/>
          <w:lang w:eastAsia="ru-RU"/>
        </w:rPr>
        <w:t>Попко Ольги Іванівни</w:t>
      </w:r>
      <w:r w:rsidRPr="006454B2">
        <w:rPr>
          <w:rFonts w:ascii="Times New Roman" w:eastAsia="Times New Roman" w:hAnsi="Times New Roman" w:cs="Times New Roman"/>
          <w:color w:val="000000"/>
          <w:sz w:val="24"/>
          <w:szCs w:val="24"/>
          <w:lang w:val="ru-RU" w:eastAsia="ru-RU"/>
        </w:rPr>
        <w:t xml:space="preserve"> (проживає: м. Новий Розділ, </w:t>
      </w:r>
      <w:r w:rsidR="00F57D89" w:rsidRPr="00F37645">
        <w:rPr>
          <w:rFonts w:ascii="Times New Roman" w:eastAsia="MS Mincho" w:hAnsi="Times New Roman" w:cs="Times New Roman"/>
          <w:i/>
          <w:sz w:val="24"/>
          <w:szCs w:val="24"/>
          <w:lang w:eastAsia="ru-RU"/>
        </w:rPr>
        <w:t>(Персональні дані)</w:t>
      </w:r>
      <w:r w:rsidRPr="006454B2">
        <w:rPr>
          <w:rFonts w:ascii="Times New Roman" w:eastAsia="Times New Roman" w:hAnsi="Times New Roman" w:cs="Times New Roman"/>
          <w:color w:val="000000"/>
          <w:sz w:val="24"/>
          <w:szCs w:val="24"/>
          <w:lang w:val="ru-RU" w:eastAsia="ru-RU"/>
        </w:rPr>
        <w:t xml:space="preserve"> Львівської області) про надання їй допомоги  на поховання </w:t>
      </w:r>
      <w:r w:rsidR="00F57D89">
        <w:rPr>
          <w:rFonts w:ascii="Times New Roman" w:eastAsia="Times New Roman" w:hAnsi="Times New Roman" w:cs="Times New Roman"/>
          <w:color w:val="000000"/>
          <w:sz w:val="24"/>
          <w:szCs w:val="24"/>
          <w:lang w:eastAsia="ru-RU"/>
        </w:rPr>
        <w:t>Б.</w:t>
      </w:r>
      <w:r w:rsidRPr="006454B2">
        <w:rPr>
          <w:rFonts w:ascii="Times New Roman" w:eastAsia="Times New Roman" w:hAnsi="Times New Roman" w:cs="Times New Roman"/>
          <w:color w:val="000000"/>
          <w:sz w:val="24"/>
          <w:szCs w:val="24"/>
          <w:lang w:val="ru-RU" w:eastAsia="ru-RU"/>
        </w:rPr>
        <w:t xml:space="preserve">, який помер </w:t>
      </w:r>
      <w:r w:rsidRPr="006454B2">
        <w:rPr>
          <w:rFonts w:ascii="Times New Roman" w:eastAsia="Times New Roman" w:hAnsi="Times New Roman" w:cs="Times New Roman"/>
          <w:color w:val="000000"/>
          <w:sz w:val="24"/>
          <w:szCs w:val="24"/>
          <w:lang w:eastAsia="ru-RU"/>
        </w:rPr>
        <w:t>10 лютого</w:t>
      </w:r>
      <w:r w:rsidRPr="006454B2">
        <w:rPr>
          <w:rFonts w:ascii="Times New Roman" w:eastAsia="Times New Roman" w:hAnsi="Times New Roman" w:cs="Times New Roman"/>
          <w:color w:val="000000"/>
          <w:sz w:val="24"/>
          <w:szCs w:val="24"/>
          <w:lang w:val="ru-RU" w:eastAsia="ru-RU"/>
        </w:rPr>
        <w:t xml:space="preserve"> 201</w:t>
      </w:r>
      <w:r w:rsidRPr="006454B2">
        <w:rPr>
          <w:rFonts w:ascii="Times New Roman" w:eastAsia="Times New Roman" w:hAnsi="Times New Roman" w:cs="Times New Roman"/>
          <w:color w:val="000000"/>
          <w:sz w:val="24"/>
          <w:szCs w:val="24"/>
          <w:lang w:eastAsia="ru-RU"/>
        </w:rPr>
        <w:t>9</w:t>
      </w:r>
      <w:r w:rsidRPr="006454B2">
        <w:rPr>
          <w:rFonts w:ascii="Times New Roman" w:eastAsia="Times New Roman" w:hAnsi="Times New Roman" w:cs="Times New Roman"/>
          <w:color w:val="000000"/>
          <w:sz w:val="24"/>
          <w:szCs w:val="24"/>
          <w:lang w:val="ru-RU" w:eastAsia="ru-RU"/>
        </w:rPr>
        <w:t xml:space="preserve"> року і до дня  смерті проживав за адресою: м. Новий Розділ </w:t>
      </w:r>
      <w:r w:rsidR="00F57D89" w:rsidRPr="00F37645">
        <w:rPr>
          <w:rFonts w:ascii="Times New Roman" w:eastAsia="MS Mincho" w:hAnsi="Times New Roman" w:cs="Times New Roman"/>
          <w:i/>
          <w:sz w:val="24"/>
          <w:szCs w:val="24"/>
          <w:lang w:eastAsia="ru-RU"/>
        </w:rPr>
        <w:t>(Персональні дані)</w:t>
      </w:r>
      <w:r w:rsidRPr="006454B2">
        <w:rPr>
          <w:rFonts w:ascii="Times New Roman" w:eastAsia="Times New Roman" w:hAnsi="Times New Roman" w:cs="Times New Roman"/>
          <w:color w:val="000000"/>
          <w:sz w:val="24"/>
          <w:szCs w:val="24"/>
          <w:lang w:val="ru-RU" w:eastAsia="ru-RU"/>
        </w:rPr>
        <w:t>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 "рішення сесії Новороздільської міської ради №899 від 20 травня 2010 року "Про затвердження Положення про порядок  надання допомоги на поховання", висновку комісії з питань соціального захисту населення, пп.4 п"а" ч. 1 ст.52, ч.6 ст.59, ч.1 ст.73 Закону України "Про місцеве самоврядування в Україні", виконавчий комітет Новороздільської міської ради.</w:t>
      </w:r>
    </w:p>
    <w:p w:rsidR="00DF116E" w:rsidRPr="006454B2" w:rsidRDefault="00DF116E" w:rsidP="00DF116E">
      <w:pPr>
        <w:spacing w:after="0" w:line="240" w:lineRule="auto"/>
        <w:jc w:val="both"/>
        <w:rPr>
          <w:rFonts w:ascii="Times New Roman" w:eastAsia="Calibri" w:hAnsi="Times New Roman" w:cs="Times New Roman"/>
          <w:sz w:val="24"/>
          <w:szCs w:val="24"/>
          <w:lang w:val="ru-RU"/>
        </w:rPr>
      </w:pPr>
    </w:p>
    <w:p w:rsidR="00DF116E" w:rsidRPr="006454B2" w:rsidRDefault="00DF116E" w:rsidP="00DF116E">
      <w:pPr>
        <w:spacing w:after="0" w:line="240" w:lineRule="auto"/>
        <w:jc w:val="both"/>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Вирішив :</w:t>
      </w:r>
    </w:p>
    <w:p w:rsidR="00DF116E" w:rsidRPr="006454B2" w:rsidRDefault="00DF116E" w:rsidP="00DF116E">
      <w:pPr>
        <w:spacing w:after="0" w:line="240" w:lineRule="auto"/>
        <w:jc w:val="both"/>
        <w:rPr>
          <w:rFonts w:ascii="Times New Roman" w:eastAsia="Calibri" w:hAnsi="Times New Roman" w:cs="Times New Roman"/>
          <w:sz w:val="24"/>
          <w:szCs w:val="24"/>
          <w:lang w:val="ru-RU"/>
        </w:rPr>
      </w:pPr>
    </w:p>
    <w:p w:rsidR="00DF116E" w:rsidRPr="006454B2" w:rsidRDefault="00DF116E" w:rsidP="00F57D89">
      <w:pPr>
        <w:spacing w:after="0" w:line="240" w:lineRule="auto"/>
        <w:ind w:firstLine="426"/>
        <w:jc w:val="both"/>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 xml:space="preserve">    1. Надати матеріальну допомогу </w:t>
      </w:r>
      <w:r w:rsidRPr="006454B2">
        <w:rPr>
          <w:rFonts w:ascii="Times New Roman" w:eastAsia="Times New Roman" w:hAnsi="Times New Roman" w:cs="Times New Roman"/>
          <w:color w:val="000000"/>
          <w:sz w:val="24"/>
          <w:szCs w:val="24"/>
          <w:lang w:eastAsia="ru-RU"/>
        </w:rPr>
        <w:t>Попко Ользі Іванівні</w:t>
      </w:r>
      <w:r w:rsidRPr="006454B2">
        <w:rPr>
          <w:rFonts w:ascii="Times New Roman" w:eastAsia="Times New Roman" w:hAnsi="Times New Roman" w:cs="Times New Roman"/>
          <w:color w:val="000000"/>
          <w:sz w:val="24"/>
          <w:szCs w:val="24"/>
          <w:lang w:val="ru-RU" w:eastAsia="ru-RU"/>
        </w:rPr>
        <w:t xml:space="preserve"> на поховання  </w:t>
      </w:r>
      <w:r w:rsidR="00F57D89">
        <w:rPr>
          <w:rFonts w:ascii="Times New Roman" w:eastAsia="Times New Roman" w:hAnsi="Times New Roman" w:cs="Times New Roman"/>
          <w:color w:val="000000"/>
          <w:sz w:val="24"/>
          <w:szCs w:val="24"/>
          <w:lang w:eastAsia="ru-RU"/>
        </w:rPr>
        <w:t>Б.</w:t>
      </w:r>
      <w:r w:rsidRPr="006454B2">
        <w:rPr>
          <w:rFonts w:ascii="Times New Roman" w:eastAsia="Times New Roman" w:hAnsi="Times New Roman" w:cs="Times New Roman"/>
          <w:color w:val="000000"/>
          <w:sz w:val="24"/>
          <w:szCs w:val="24"/>
          <w:lang w:eastAsia="ru-RU"/>
        </w:rPr>
        <w:t xml:space="preserve"> </w:t>
      </w:r>
      <w:r w:rsidRPr="006454B2">
        <w:rPr>
          <w:rFonts w:ascii="Times New Roman" w:eastAsia="Times New Roman" w:hAnsi="Times New Roman" w:cs="Times New Roman"/>
          <w:color w:val="000000"/>
          <w:sz w:val="24"/>
          <w:szCs w:val="24"/>
          <w:lang w:val="ru-RU" w:eastAsia="ru-RU"/>
        </w:rPr>
        <w:t xml:space="preserve"> в сумі 500 (п’ятсот ) гривень.</w:t>
      </w:r>
    </w:p>
    <w:p w:rsidR="00DF116E" w:rsidRPr="006454B2" w:rsidRDefault="00DF116E" w:rsidP="00F57D89">
      <w:pPr>
        <w:spacing w:after="0" w:line="240" w:lineRule="auto"/>
        <w:ind w:firstLine="426"/>
        <w:jc w:val="both"/>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 (п’ятсот грн. 00 коп.) по коду функціональної класифікації 0813242.</w:t>
      </w:r>
    </w:p>
    <w:p w:rsidR="00DF116E" w:rsidRDefault="00DF116E" w:rsidP="00DF116E">
      <w:pPr>
        <w:spacing w:after="0" w:line="240" w:lineRule="auto"/>
        <w:jc w:val="both"/>
        <w:rPr>
          <w:rFonts w:ascii="Times New Roman" w:eastAsia="Calibri" w:hAnsi="Times New Roman" w:cs="Times New Roman"/>
          <w:sz w:val="24"/>
          <w:szCs w:val="24"/>
          <w:lang w:val="ru-RU"/>
        </w:rPr>
      </w:pPr>
    </w:p>
    <w:p w:rsidR="00B928E0" w:rsidRPr="006454B2" w:rsidRDefault="00B928E0" w:rsidP="00DF116E">
      <w:pPr>
        <w:spacing w:after="0" w:line="240" w:lineRule="auto"/>
        <w:jc w:val="both"/>
        <w:rPr>
          <w:rFonts w:ascii="Times New Roman" w:eastAsia="Calibri" w:hAnsi="Times New Roman" w:cs="Times New Roman"/>
          <w:sz w:val="24"/>
          <w:szCs w:val="24"/>
          <w:lang w:val="ru-RU"/>
        </w:rPr>
      </w:pPr>
    </w:p>
    <w:p w:rsidR="00DF116E" w:rsidRPr="006454B2" w:rsidRDefault="00DF116E" w:rsidP="00DF116E">
      <w:pPr>
        <w:spacing w:after="0" w:line="240" w:lineRule="auto"/>
        <w:jc w:val="both"/>
        <w:rPr>
          <w:rFonts w:ascii="Times New Roman" w:eastAsia="Calibri" w:hAnsi="Times New Roman" w:cs="Times New Roman"/>
          <w:sz w:val="24"/>
          <w:szCs w:val="24"/>
          <w:lang w:val="ru-RU"/>
        </w:rPr>
      </w:pPr>
      <w:r w:rsidRPr="006454B2">
        <w:rPr>
          <w:rFonts w:ascii="Times New Roman" w:eastAsia="Calibri" w:hAnsi="Times New Roman" w:cs="Times New Roman"/>
          <w:sz w:val="24"/>
          <w:szCs w:val="24"/>
          <w:lang w:val="ru-RU"/>
        </w:rPr>
        <w:t xml:space="preserve">МІСЬКИЙ ГОЛОВА </w:t>
      </w:r>
      <w:r w:rsidRPr="006454B2">
        <w:rPr>
          <w:rFonts w:ascii="Times New Roman" w:eastAsia="Calibri" w:hAnsi="Times New Roman" w:cs="Times New Roman"/>
          <w:sz w:val="24"/>
          <w:szCs w:val="24"/>
          <w:lang w:val="ru-RU"/>
        </w:rPr>
        <w:tab/>
      </w:r>
      <w:r w:rsidRPr="006454B2">
        <w:rPr>
          <w:rFonts w:ascii="Times New Roman" w:eastAsia="Calibri" w:hAnsi="Times New Roman" w:cs="Times New Roman"/>
          <w:sz w:val="24"/>
          <w:szCs w:val="24"/>
          <w:lang w:val="ru-RU"/>
        </w:rPr>
        <w:tab/>
      </w:r>
      <w:r w:rsidRPr="006454B2">
        <w:rPr>
          <w:rFonts w:ascii="Times New Roman" w:eastAsia="Calibri" w:hAnsi="Times New Roman" w:cs="Times New Roman"/>
          <w:sz w:val="24"/>
          <w:szCs w:val="24"/>
          <w:lang w:val="ru-RU"/>
        </w:rPr>
        <w:tab/>
      </w:r>
      <w:r w:rsidRPr="006454B2">
        <w:rPr>
          <w:rFonts w:ascii="Times New Roman" w:eastAsia="Calibri" w:hAnsi="Times New Roman" w:cs="Times New Roman"/>
          <w:sz w:val="24"/>
          <w:szCs w:val="24"/>
          <w:lang w:val="ru-RU"/>
        </w:rPr>
        <w:tab/>
      </w:r>
      <w:r w:rsidRPr="006454B2">
        <w:rPr>
          <w:rFonts w:ascii="Times New Roman" w:eastAsia="Calibri" w:hAnsi="Times New Roman" w:cs="Times New Roman"/>
          <w:sz w:val="24"/>
          <w:szCs w:val="24"/>
          <w:lang w:val="ru-RU"/>
        </w:rPr>
        <w:tab/>
      </w:r>
      <w:r w:rsidRPr="006454B2">
        <w:rPr>
          <w:rFonts w:ascii="Times New Roman" w:eastAsia="Calibri" w:hAnsi="Times New Roman" w:cs="Times New Roman"/>
          <w:sz w:val="24"/>
          <w:szCs w:val="24"/>
          <w:lang w:val="ru-RU"/>
        </w:rPr>
        <w:tab/>
        <w:t>АНДРІЙ МЕЛЕШКО</w:t>
      </w:r>
    </w:p>
    <w:p w:rsidR="00DF116E" w:rsidRPr="006454B2" w:rsidRDefault="00DF116E" w:rsidP="00DF116E">
      <w:pPr>
        <w:spacing w:after="0" w:line="240" w:lineRule="auto"/>
        <w:jc w:val="both"/>
        <w:rPr>
          <w:rFonts w:ascii="Times New Roman" w:eastAsia="Calibri" w:hAnsi="Times New Roman" w:cs="Times New Roman"/>
          <w:sz w:val="24"/>
          <w:szCs w:val="24"/>
          <w:lang w:val="ru-RU"/>
        </w:rPr>
      </w:pPr>
    </w:p>
    <w:p w:rsidR="00DF116E" w:rsidRDefault="00DF116E" w:rsidP="00DF116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96B86" w:rsidRDefault="00B96B86" w:rsidP="00DF116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96B86" w:rsidRDefault="00B96B86" w:rsidP="00DF116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96B86" w:rsidRDefault="00B96B86" w:rsidP="00DF116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96B86" w:rsidRDefault="00B96B86" w:rsidP="00DF116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96B86" w:rsidRDefault="00B96B86" w:rsidP="00DF116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96B86" w:rsidRDefault="00B96B86" w:rsidP="00DF116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96B86" w:rsidRDefault="00B96B86" w:rsidP="00DF116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96B86" w:rsidRDefault="00B96B86" w:rsidP="00DF116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96B86" w:rsidRDefault="00B96B86" w:rsidP="00DF116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96B86" w:rsidRDefault="00B96B86" w:rsidP="00DF116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96B86" w:rsidRDefault="00B96B86" w:rsidP="00DF116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96B86" w:rsidRDefault="00B96B86" w:rsidP="00DF116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96B86" w:rsidRDefault="00B96B86" w:rsidP="00DF116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385D21" w:rsidRDefault="00385D21" w:rsidP="00067C4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2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НОВОРОЗДІЛЬСЬКА  МІСЬКА  РАДА</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ЛЬВІВСЬКОЇ  ОБЛАСТІ</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ВИКОНАВЧИЙ  КОМІТЕТ</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7C42">
        <w:rPr>
          <w:rFonts w:ascii="Times New Roman" w:eastAsia="Times New Roman" w:hAnsi="Times New Roman" w:cs="Times New Roman"/>
          <w:b/>
          <w:sz w:val="24"/>
          <w:szCs w:val="24"/>
          <w:lang w:val="ru-RU" w:eastAsia="ru-RU"/>
        </w:rPr>
        <w:t xml:space="preserve"> Р</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І</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Ш</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Е</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Я №</w:t>
      </w:r>
    </w:p>
    <w:p w:rsidR="00385D21" w:rsidRPr="006454B2" w:rsidRDefault="00385D21" w:rsidP="00DF116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DF116E" w:rsidRPr="00B928E0" w:rsidRDefault="00DF116E" w:rsidP="00DF116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r>
      <w:r w:rsidR="00B928E0" w:rsidRPr="00B928E0">
        <w:rPr>
          <w:rFonts w:ascii="Times New Roman" w:eastAsia="Times New Roman" w:hAnsi="Times New Roman" w:cs="Times New Roman"/>
          <w:b/>
          <w:sz w:val="24"/>
          <w:szCs w:val="24"/>
          <w:lang w:eastAsia="ru-RU"/>
        </w:rPr>
        <w:t>89</w:t>
      </w:r>
    </w:p>
    <w:p w:rsidR="00B928E0" w:rsidRDefault="00B928E0" w:rsidP="00DF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DF116E" w:rsidRPr="006454B2" w:rsidRDefault="00DF116E" w:rsidP="00DF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15 березня 2019 року</w:t>
      </w:r>
    </w:p>
    <w:p w:rsidR="00DF116E" w:rsidRPr="006454B2" w:rsidRDefault="00DF116E" w:rsidP="00DF116E">
      <w:pPr>
        <w:spacing w:after="0" w:line="240" w:lineRule="auto"/>
        <w:jc w:val="both"/>
        <w:rPr>
          <w:rFonts w:ascii="Times New Roman" w:eastAsia="Calibri" w:hAnsi="Times New Roman" w:cs="Times New Roman"/>
          <w:sz w:val="24"/>
          <w:szCs w:val="24"/>
        </w:rPr>
      </w:pPr>
    </w:p>
    <w:p w:rsidR="00DF116E" w:rsidRPr="006454B2" w:rsidRDefault="00DF116E" w:rsidP="00DF116E">
      <w:pPr>
        <w:spacing w:after="0" w:line="240" w:lineRule="auto"/>
        <w:jc w:val="both"/>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 xml:space="preserve">Про надання матеріальної допомоги                                                                                                                                                                     </w:t>
      </w:r>
    </w:p>
    <w:p w:rsidR="00DF116E" w:rsidRPr="006454B2" w:rsidRDefault="00DF116E" w:rsidP="00DF116E">
      <w:pPr>
        <w:spacing w:after="0" w:line="240" w:lineRule="auto"/>
        <w:jc w:val="both"/>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eastAsia="ru-RU"/>
        </w:rPr>
        <w:t>Горбацькому Борису Володимировичу</w:t>
      </w:r>
      <w:r w:rsidRPr="006454B2">
        <w:rPr>
          <w:rFonts w:ascii="Times New Roman" w:eastAsia="Times New Roman" w:hAnsi="Times New Roman" w:cs="Times New Roman"/>
          <w:color w:val="000000"/>
          <w:sz w:val="24"/>
          <w:szCs w:val="24"/>
          <w:lang w:val="ru-RU" w:eastAsia="ru-RU"/>
        </w:rPr>
        <w:t xml:space="preserve">  </w:t>
      </w:r>
    </w:p>
    <w:p w:rsidR="00DF116E" w:rsidRPr="00F57D89" w:rsidRDefault="00DF116E" w:rsidP="00DF116E">
      <w:pPr>
        <w:spacing w:after="0" w:line="240" w:lineRule="auto"/>
        <w:jc w:val="both"/>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на поховання</w:t>
      </w:r>
      <w:r w:rsidR="00F57D89">
        <w:rPr>
          <w:rFonts w:ascii="Times New Roman" w:eastAsia="Times New Roman" w:hAnsi="Times New Roman" w:cs="Times New Roman"/>
          <w:color w:val="000000"/>
          <w:sz w:val="24"/>
          <w:szCs w:val="24"/>
          <w:lang w:val="ru-RU" w:eastAsia="ru-RU"/>
        </w:rPr>
        <w:t xml:space="preserve"> Г*</w:t>
      </w:r>
    </w:p>
    <w:p w:rsidR="00DF116E" w:rsidRPr="006454B2" w:rsidRDefault="00DF116E" w:rsidP="00DF116E">
      <w:pPr>
        <w:spacing w:after="0" w:line="240" w:lineRule="auto"/>
        <w:jc w:val="both"/>
        <w:rPr>
          <w:rFonts w:ascii="Times New Roman" w:eastAsia="Calibri" w:hAnsi="Times New Roman" w:cs="Times New Roman"/>
          <w:sz w:val="24"/>
          <w:szCs w:val="24"/>
          <w:lang w:val="ru-RU"/>
        </w:rPr>
      </w:pPr>
    </w:p>
    <w:p w:rsidR="00DF116E" w:rsidRPr="006454B2" w:rsidRDefault="00DF116E" w:rsidP="00DF116E">
      <w:pPr>
        <w:spacing w:after="0" w:line="240" w:lineRule="auto"/>
        <w:jc w:val="both"/>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 xml:space="preserve">        Розглянувши заяву </w:t>
      </w:r>
      <w:r w:rsidRPr="006454B2">
        <w:rPr>
          <w:rFonts w:ascii="Times New Roman" w:eastAsia="Times New Roman" w:hAnsi="Times New Roman" w:cs="Times New Roman"/>
          <w:color w:val="000000"/>
          <w:sz w:val="24"/>
          <w:szCs w:val="24"/>
          <w:lang w:eastAsia="ru-RU"/>
        </w:rPr>
        <w:t>Горбацького Бориса Володимировича</w:t>
      </w:r>
      <w:r w:rsidRPr="006454B2">
        <w:rPr>
          <w:rFonts w:ascii="Times New Roman" w:eastAsia="Times New Roman" w:hAnsi="Times New Roman" w:cs="Times New Roman"/>
          <w:color w:val="000000"/>
          <w:sz w:val="24"/>
          <w:szCs w:val="24"/>
          <w:lang w:val="ru-RU" w:eastAsia="ru-RU"/>
        </w:rPr>
        <w:t xml:space="preserve"> (проживає: м. Новий Розділ, </w:t>
      </w:r>
      <w:r w:rsidRPr="006454B2">
        <w:rPr>
          <w:rFonts w:ascii="Times New Roman" w:eastAsia="Times New Roman" w:hAnsi="Times New Roman" w:cs="Times New Roman"/>
          <w:color w:val="000000"/>
          <w:sz w:val="24"/>
          <w:szCs w:val="24"/>
          <w:lang w:eastAsia="ru-RU"/>
        </w:rPr>
        <w:t>вул</w:t>
      </w:r>
      <w:r w:rsidRPr="006454B2">
        <w:rPr>
          <w:rFonts w:ascii="Times New Roman" w:eastAsia="Times New Roman" w:hAnsi="Times New Roman" w:cs="Times New Roman"/>
          <w:color w:val="000000"/>
          <w:sz w:val="24"/>
          <w:szCs w:val="24"/>
          <w:lang w:val="ru-RU" w:eastAsia="ru-RU"/>
        </w:rPr>
        <w:t xml:space="preserve">. </w:t>
      </w:r>
      <w:r w:rsidR="00F57D89" w:rsidRPr="00F37645">
        <w:rPr>
          <w:rFonts w:ascii="Times New Roman" w:eastAsia="MS Mincho" w:hAnsi="Times New Roman" w:cs="Times New Roman"/>
          <w:i/>
          <w:sz w:val="24"/>
          <w:szCs w:val="24"/>
          <w:lang w:eastAsia="ru-RU"/>
        </w:rPr>
        <w:t>(Персональні дані)</w:t>
      </w:r>
      <w:r w:rsidRPr="006454B2">
        <w:rPr>
          <w:rFonts w:ascii="Times New Roman" w:eastAsia="Times New Roman" w:hAnsi="Times New Roman" w:cs="Times New Roman"/>
          <w:color w:val="000000"/>
          <w:sz w:val="24"/>
          <w:szCs w:val="24"/>
          <w:lang w:val="ru-RU" w:eastAsia="ru-RU"/>
        </w:rPr>
        <w:t xml:space="preserve">, Львівської області) про надання </w:t>
      </w:r>
      <w:r w:rsidRPr="006454B2">
        <w:rPr>
          <w:rFonts w:ascii="Times New Roman" w:eastAsia="Times New Roman" w:hAnsi="Times New Roman" w:cs="Times New Roman"/>
          <w:color w:val="000000"/>
          <w:sz w:val="24"/>
          <w:szCs w:val="24"/>
          <w:lang w:eastAsia="ru-RU"/>
        </w:rPr>
        <w:t>йому</w:t>
      </w:r>
      <w:r w:rsidRPr="006454B2">
        <w:rPr>
          <w:rFonts w:ascii="Times New Roman" w:eastAsia="Times New Roman" w:hAnsi="Times New Roman" w:cs="Times New Roman"/>
          <w:color w:val="000000"/>
          <w:sz w:val="24"/>
          <w:szCs w:val="24"/>
          <w:lang w:val="ru-RU" w:eastAsia="ru-RU"/>
        </w:rPr>
        <w:t xml:space="preserve"> допомоги  на поховання </w:t>
      </w:r>
      <w:r w:rsidR="00F57D89">
        <w:rPr>
          <w:rFonts w:ascii="Times New Roman" w:eastAsia="Times New Roman" w:hAnsi="Times New Roman" w:cs="Times New Roman"/>
          <w:color w:val="000000"/>
          <w:sz w:val="24"/>
          <w:szCs w:val="24"/>
          <w:lang w:eastAsia="ru-RU"/>
        </w:rPr>
        <w:t>Г*</w:t>
      </w:r>
      <w:r w:rsidRPr="006454B2">
        <w:rPr>
          <w:rFonts w:ascii="Times New Roman" w:eastAsia="Times New Roman" w:hAnsi="Times New Roman" w:cs="Times New Roman"/>
          <w:color w:val="000000"/>
          <w:sz w:val="24"/>
          <w:szCs w:val="24"/>
          <w:lang w:eastAsia="ru-RU"/>
        </w:rPr>
        <w:t>,</w:t>
      </w:r>
      <w:r w:rsidRPr="006454B2">
        <w:rPr>
          <w:rFonts w:ascii="Times New Roman" w:eastAsia="Times New Roman" w:hAnsi="Times New Roman" w:cs="Times New Roman"/>
          <w:color w:val="000000"/>
          <w:sz w:val="24"/>
          <w:szCs w:val="24"/>
          <w:lang w:val="ru-RU" w:eastAsia="ru-RU"/>
        </w:rPr>
        <w:t xml:space="preserve">  як</w:t>
      </w:r>
      <w:r w:rsidRPr="006454B2">
        <w:rPr>
          <w:rFonts w:ascii="Times New Roman" w:eastAsia="Times New Roman" w:hAnsi="Times New Roman" w:cs="Times New Roman"/>
          <w:color w:val="000000"/>
          <w:sz w:val="24"/>
          <w:szCs w:val="24"/>
          <w:lang w:eastAsia="ru-RU"/>
        </w:rPr>
        <w:t>а</w:t>
      </w:r>
      <w:r w:rsidRPr="006454B2">
        <w:rPr>
          <w:rFonts w:ascii="Times New Roman" w:eastAsia="Times New Roman" w:hAnsi="Times New Roman" w:cs="Times New Roman"/>
          <w:color w:val="000000"/>
          <w:sz w:val="24"/>
          <w:szCs w:val="24"/>
          <w:lang w:val="ru-RU" w:eastAsia="ru-RU"/>
        </w:rPr>
        <w:t xml:space="preserve"> помер</w:t>
      </w:r>
      <w:r w:rsidRPr="006454B2">
        <w:rPr>
          <w:rFonts w:ascii="Times New Roman" w:eastAsia="Times New Roman" w:hAnsi="Times New Roman" w:cs="Times New Roman"/>
          <w:color w:val="000000"/>
          <w:sz w:val="24"/>
          <w:szCs w:val="24"/>
          <w:lang w:eastAsia="ru-RU"/>
        </w:rPr>
        <w:t>ла 25 листопада</w:t>
      </w:r>
      <w:r w:rsidRPr="006454B2">
        <w:rPr>
          <w:rFonts w:ascii="Times New Roman" w:eastAsia="Times New Roman" w:hAnsi="Times New Roman" w:cs="Times New Roman"/>
          <w:color w:val="000000"/>
          <w:sz w:val="24"/>
          <w:szCs w:val="24"/>
          <w:lang w:val="ru-RU" w:eastAsia="ru-RU"/>
        </w:rPr>
        <w:t xml:space="preserve"> 2018 року і до дня  смерті прожива</w:t>
      </w:r>
      <w:r w:rsidRPr="006454B2">
        <w:rPr>
          <w:rFonts w:ascii="Times New Roman" w:eastAsia="Times New Roman" w:hAnsi="Times New Roman" w:cs="Times New Roman"/>
          <w:color w:val="000000"/>
          <w:sz w:val="24"/>
          <w:szCs w:val="24"/>
          <w:lang w:eastAsia="ru-RU"/>
        </w:rPr>
        <w:t>ла</w:t>
      </w:r>
      <w:r w:rsidRPr="006454B2">
        <w:rPr>
          <w:rFonts w:ascii="Times New Roman" w:eastAsia="Times New Roman" w:hAnsi="Times New Roman" w:cs="Times New Roman"/>
          <w:color w:val="000000"/>
          <w:sz w:val="24"/>
          <w:szCs w:val="24"/>
          <w:lang w:val="ru-RU" w:eastAsia="ru-RU"/>
        </w:rPr>
        <w:t xml:space="preserve"> за адресою: м. Новий Розділ </w:t>
      </w:r>
      <w:r w:rsidR="00F57D89" w:rsidRPr="00F37645">
        <w:rPr>
          <w:rFonts w:ascii="Times New Roman" w:eastAsia="MS Mincho" w:hAnsi="Times New Roman" w:cs="Times New Roman"/>
          <w:i/>
          <w:sz w:val="24"/>
          <w:szCs w:val="24"/>
          <w:lang w:eastAsia="ru-RU"/>
        </w:rPr>
        <w:t>(Персональні дані)</w:t>
      </w:r>
      <w:r w:rsidR="00F57D89">
        <w:rPr>
          <w:rFonts w:ascii="Times New Roman" w:eastAsia="MS Mincho" w:hAnsi="Times New Roman" w:cs="Times New Roman"/>
          <w:i/>
          <w:sz w:val="24"/>
          <w:szCs w:val="24"/>
          <w:lang w:eastAsia="ru-RU"/>
        </w:rPr>
        <w:t xml:space="preserve">, </w:t>
      </w:r>
      <w:r w:rsidRPr="006454B2">
        <w:rPr>
          <w:rFonts w:ascii="Times New Roman" w:eastAsia="Times New Roman" w:hAnsi="Times New Roman" w:cs="Times New Roman"/>
          <w:color w:val="000000"/>
          <w:sz w:val="24"/>
          <w:szCs w:val="24"/>
          <w:lang w:val="ru-RU" w:eastAsia="ru-RU"/>
        </w:rPr>
        <w:t>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 "рішення сесії Новороздільської міської ради №899 від 20 травня 2010 року "Про затвердження Положення про порядок  надання допомоги на поховання", висновку комісії з питань соціального захисту населення, пп.4 п"а" ч. 1 ст.52, ч.6 ст.59, ч.1 ст.73 Закону України "Про місцеве самоврядування в Україні", виконавчий комітет Новороздільської міської ради.</w:t>
      </w:r>
    </w:p>
    <w:p w:rsidR="00DF116E" w:rsidRPr="006454B2" w:rsidRDefault="00DF116E" w:rsidP="00DF116E">
      <w:pPr>
        <w:spacing w:after="0" w:line="240" w:lineRule="auto"/>
        <w:jc w:val="both"/>
        <w:rPr>
          <w:rFonts w:ascii="Times New Roman" w:eastAsia="Calibri" w:hAnsi="Times New Roman" w:cs="Times New Roman"/>
          <w:sz w:val="24"/>
          <w:szCs w:val="24"/>
          <w:lang w:val="ru-RU"/>
        </w:rPr>
      </w:pPr>
    </w:p>
    <w:p w:rsidR="00DF116E" w:rsidRPr="006454B2" w:rsidRDefault="00DF116E" w:rsidP="00DF116E">
      <w:pPr>
        <w:spacing w:after="0" w:line="240" w:lineRule="auto"/>
        <w:jc w:val="both"/>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Вирішив :</w:t>
      </w:r>
    </w:p>
    <w:p w:rsidR="00DF116E" w:rsidRPr="006454B2" w:rsidRDefault="00DF116E" w:rsidP="00DF116E">
      <w:pPr>
        <w:spacing w:after="0" w:line="240" w:lineRule="auto"/>
        <w:jc w:val="both"/>
        <w:rPr>
          <w:rFonts w:ascii="Times New Roman" w:eastAsia="Calibri" w:hAnsi="Times New Roman" w:cs="Times New Roman"/>
          <w:sz w:val="24"/>
          <w:szCs w:val="24"/>
          <w:lang w:val="ru-RU"/>
        </w:rPr>
      </w:pPr>
    </w:p>
    <w:p w:rsidR="00DF116E" w:rsidRPr="006454B2" w:rsidRDefault="00DF116E" w:rsidP="00B928E0">
      <w:pPr>
        <w:spacing w:after="0" w:line="240" w:lineRule="auto"/>
        <w:ind w:firstLine="284"/>
        <w:jc w:val="both"/>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 xml:space="preserve">    1. Надати матеріальну  допомогу  </w:t>
      </w:r>
      <w:r w:rsidRPr="006454B2">
        <w:rPr>
          <w:rFonts w:ascii="Times New Roman" w:eastAsia="Times New Roman" w:hAnsi="Times New Roman" w:cs="Times New Roman"/>
          <w:color w:val="000000"/>
          <w:sz w:val="24"/>
          <w:szCs w:val="24"/>
          <w:lang w:eastAsia="ru-RU"/>
        </w:rPr>
        <w:t>Горбацькому Борису Володимировичу</w:t>
      </w:r>
      <w:r w:rsidRPr="006454B2">
        <w:rPr>
          <w:rFonts w:ascii="Times New Roman" w:eastAsia="Times New Roman" w:hAnsi="Times New Roman" w:cs="Times New Roman"/>
          <w:color w:val="000000"/>
          <w:sz w:val="24"/>
          <w:szCs w:val="24"/>
          <w:lang w:val="ru-RU" w:eastAsia="ru-RU"/>
        </w:rPr>
        <w:t xml:space="preserve"> на поховання  </w:t>
      </w:r>
      <w:r w:rsidR="00F57D89">
        <w:rPr>
          <w:rFonts w:ascii="Times New Roman" w:eastAsia="Times New Roman" w:hAnsi="Times New Roman" w:cs="Times New Roman"/>
          <w:color w:val="000000"/>
          <w:sz w:val="24"/>
          <w:szCs w:val="24"/>
          <w:lang w:eastAsia="ru-RU"/>
        </w:rPr>
        <w:t>Г*</w:t>
      </w:r>
      <w:r w:rsidRPr="006454B2">
        <w:rPr>
          <w:rFonts w:ascii="Times New Roman" w:eastAsia="Times New Roman" w:hAnsi="Times New Roman" w:cs="Times New Roman"/>
          <w:color w:val="000000"/>
          <w:sz w:val="24"/>
          <w:szCs w:val="24"/>
          <w:lang w:val="ru-RU" w:eastAsia="ru-RU"/>
        </w:rPr>
        <w:t xml:space="preserve"> в сумі 500 (п’ятсот ) гривень.</w:t>
      </w:r>
    </w:p>
    <w:p w:rsidR="00DF116E" w:rsidRPr="006454B2" w:rsidRDefault="00DF116E" w:rsidP="00B928E0">
      <w:pPr>
        <w:spacing w:after="0" w:line="240" w:lineRule="auto"/>
        <w:ind w:firstLine="284"/>
        <w:jc w:val="both"/>
        <w:rPr>
          <w:rFonts w:ascii="Times New Roman" w:eastAsia="Times New Roman" w:hAnsi="Times New Roman" w:cs="Times New Roman"/>
          <w:color w:val="000000"/>
          <w:sz w:val="24"/>
          <w:szCs w:val="24"/>
          <w:lang w:val="ru-RU" w:eastAsia="ru-RU"/>
        </w:rPr>
      </w:pPr>
      <w:r w:rsidRPr="006454B2">
        <w:rPr>
          <w:rFonts w:ascii="Times New Roman" w:eastAsia="Times New Roman" w:hAnsi="Times New Roman" w:cs="Times New Roman"/>
          <w:color w:val="000000"/>
          <w:sz w:val="24"/>
          <w:szCs w:val="24"/>
          <w:lang w:val="ru-RU"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 (п’ятсот грн. 00 коп.) по коду функціональної класифікації 0813242.</w:t>
      </w:r>
    </w:p>
    <w:p w:rsidR="00DF116E" w:rsidRDefault="00DF116E" w:rsidP="00DF116E">
      <w:pPr>
        <w:spacing w:after="0" w:line="240" w:lineRule="auto"/>
        <w:jc w:val="both"/>
        <w:rPr>
          <w:rFonts w:ascii="Times New Roman" w:eastAsia="Calibri" w:hAnsi="Times New Roman" w:cs="Times New Roman"/>
          <w:sz w:val="24"/>
          <w:szCs w:val="24"/>
          <w:lang w:val="ru-RU"/>
        </w:rPr>
      </w:pPr>
    </w:p>
    <w:p w:rsidR="00B928E0" w:rsidRPr="006454B2" w:rsidRDefault="00B928E0" w:rsidP="00DF116E">
      <w:pPr>
        <w:spacing w:after="0" w:line="240" w:lineRule="auto"/>
        <w:jc w:val="both"/>
        <w:rPr>
          <w:rFonts w:ascii="Times New Roman" w:eastAsia="Calibri" w:hAnsi="Times New Roman" w:cs="Times New Roman"/>
          <w:sz w:val="24"/>
          <w:szCs w:val="24"/>
          <w:lang w:val="ru-RU"/>
        </w:rPr>
      </w:pPr>
    </w:p>
    <w:p w:rsidR="00DF116E" w:rsidRPr="006454B2" w:rsidRDefault="00DF116E" w:rsidP="00DF116E">
      <w:pPr>
        <w:spacing w:after="0" w:line="240" w:lineRule="auto"/>
        <w:jc w:val="both"/>
        <w:rPr>
          <w:rFonts w:ascii="Times New Roman" w:eastAsia="Calibri" w:hAnsi="Times New Roman" w:cs="Times New Roman"/>
          <w:sz w:val="24"/>
          <w:szCs w:val="24"/>
          <w:lang w:val="ru-RU"/>
        </w:rPr>
      </w:pPr>
      <w:r w:rsidRPr="006454B2">
        <w:rPr>
          <w:rFonts w:ascii="Times New Roman" w:eastAsia="Calibri" w:hAnsi="Times New Roman" w:cs="Times New Roman"/>
          <w:sz w:val="24"/>
          <w:szCs w:val="24"/>
          <w:lang w:val="ru-RU"/>
        </w:rPr>
        <w:t xml:space="preserve">МІСЬКИЙ ГОЛОВА </w:t>
      </w:r>
      <w:r w:rsidRPr="006454B2">
        <w:rPr>
          <w:rFonts w:ascii="Times New Roman" w:eastAsia="Calibri" w:hAnsi="Times New Roman" w:cs="Times New Roman"/>
          <w:sz w:val="24"/>
          <w:szCs w:val="24"/>
          <w:lang w:val="ru-RU"/>
        </w:rPr>
        <w:tab/>
      </w:r>
      <w:r w:rsidRPr="006454B2">
        <w:rPr>
          <w:rFonts w:ascii="Times New Roman" w:eastAsia="Calibri" w:hAnsi="Times New Roman" w:cs="Times New Roman"/>
          <w:sz w:val="24"/>
          <w:szCs w:val="24"/>
          <w:lang w:val="ru-RU"/>
        </w:rPr>
        <w:tab/>
      </w:r>
      <w:r w:rsidRPr="006454B2">
        <w:rPr>
          <w:rFonts w:ascii="Times New Roman" w:eastAsia="Calibri" w:hAnsi="Times New Roman" w:cs="Times New Roman"/>
          <w:sz w:val="24"/>
          <w:szCs w:val="24"/>
          <w:lang w:val="ru-RU"/>
        </w:rPr>
        <w:tab/>
      </w:r>
      <w:r w:rsidRPr="006454B2">
        <w:rPr>
          <w:rFonts w:ascii="Times New Roman" w:eastAsia="Calibri" w:hAnsi="Times New Roman" w:cs="Times New Roman"/>
          <w:sz w:val="24"/>
          <w:szCs w:val="24"/>
          <w:lang w:val="ru-RU"/>
        </w:rPr>
        <w:tab/>
      </w:r>
      <w:r w:rsidRPr="006454B2">
        <w:rPr>
          <w:rFonts w:ascii="Times New Roman" w:eastAsia="Calibri" w:hAnsi="Times New Roman" w:cs="Times New Roman"/>
          <w:sz w:val="24"/>
          <w:szCs w:val="24"/>
          <w:lang w:val="ru-RU"/>
        </w:rPr>
        <w:tab/>
      </w:r>
      <w:r w:rsidRPr="006454B2">
        <w:rPr>
          <w:rFonts w:ascii="Times New Roman" w:eastAsia="Calibri" w:hAnsi="Times New Roman" w:cs="Times New Roman"/>
          <w:sz w:val="24"/>
          <w:szCs w:val="24"/>
          <w:lang w:val="ru-RU"/>
        </w:rPr>
        <w:tab/>
        <w:t>АНДРІЙ МЕЛЕШКО</w:t>
      </w:r>
    </w:p>
    <w:p w:rsidR="000F220C" w:rsidRDefault="000F220C" w:rsidP="00D264C7">
      <w:pPr>
        <w:spacing w:after="0" w:line="240" w:lineRule="auto"/>
        <w:rPr>
          <w:rFonts w:ascii="Times New Roman" w:hAnsi="Times New Roman" w:cs="Times New Roman"/>
          <w:sz w:val="24"/>
          <w:szCs w:val="24"/>
        </w:rPr>
      </w:pPr>
    </w:p>
    <w:p w:rsidR="00B96B86" w:rsidRDefault="00B96B86" w:rsidP="00D264C7">
      <w:pPr>
        <w:spacing w:after="0" w:line="240" w:lineRule="auto"/>
        <w:rPr>
          <w:rFonts w:ascii="Times New Roman" w:hAnsi="Times New Roman" w:cs="Times New Roman"/>
          <w:sz w:val="24"/>
          <w:szCs w:val="24"/>
        </w:rPr>
      </w:pPr>
    </w:p>
    <w:p w:rsidR="00B96B86" w:rsidRDefault="00B96B86" w:rsidP="00D264C7">
      <w:pPr>
        <w:spacing w:after="0" w:line="240" w:lineRule="auto"/>
        <w:rPr>
          <w:rFonts w:ascii="Times New Roman" w:hAnsi="Times New Roman" w:cs="Times New Roman"/>
          <w:sz w:val="24"/>
          <w:szCs w:val="24"/>
        </w:rPr>
      </w:pPr>
    </w:p>
    <w:p w:rsidR="00B96B86" w:rsidRDefault="00B96B86" w:rsidP="00D264C7">
      <w:pPr>
        <w:spacing w:after="0" w:line="240" w:lineRule="auto"/>
        <w:rPr>
          <w:rFonts w:ascii="Times New Roman" w:hAnsi="Times New Roman" w:cs="Times New Roman"/>
          <w:sz w:val="24"/>
          <w:szCs w:val="24"/>
        </w:rPr>
      </w:pPr>
    </w:p>
    <w:p w:rsidR="00B96B86" w:rsidRDefault="00B96B86" w:rsidP="00D264C7">
      <w:pPr>
        <w:spacing w:after="0" w:line="240" w:lineRule="auto"/>
        <w:rPr>
          <w:rFonts w:ascii="Times New Roman" w:hAnsi="Times New Roman" w:cs="Times New Roman"/>
          <w:sz w:val="24"/>
          <w:szCs w:val="24"/>
        </w:rPr>
      </w:pPr>
    </w:p>
    <w:p w:rsidR="00B96B86" w:rsidRDefault="00B96B86" w:rsidP="00D264C7">
      <w:pPr>
        <w:spacing w:after="0" w:line="240" w:lineRule="auto"/>
        <w:rPr>
          <w:rFonts w:ascii="Times New Roman" w:hAnsi="Times New Roman" w:cs="Times New Roman"/>
          <w:sz w:val="24"/>
          <w:szCs w:val="24"/>
        </w:rPr>
      </w:pPr>
    </w:p>
    <w:p w:rsidR="00B96B86" w:rsidRDefault="00B96B86" w:rsidP="00D264C7">
      <w:pPr>
        <w:spacing w:after="0" w:line="240" w:lineRule="auto"/>
        <w:rPr>
          <w:rFonts w:ascii="Times New Roman" w:hAnsi="Times New Roman" w:cs="Times New Roman"/>
          <w:sz w:val="24"/>
          <w:szCs w:val="24"/>
        </w:rPr>
      </w:pPr>
    </w:p>
    <w:p w:rsidR="00B96B86" w:rsidRDefault="00B96B86" w:rsidP="00D264C7">
      <w:pPr>
        <w:spacing w:after="0" w:line="240" w:lineRule="auto"/>
        <w:rPr>
          <w:rFonts w:ascii="Times New Roman" w:hAnsi="Times New Roman" w:cs="Times New Roman"/>
          <w:sz w:val="24"/>
          <w:szCs w:val="24"/>
        </w:rPr>
      </w:pPr>
    </w:p>
    <w:p w:rsidR="00B96B86" w:rsidRDefault="00B96B86" w:rsidP="00D264C7">
      <w:pPr>
        <w:spacing w:after="0" w:line="240" w:lineRule="auto"/>
        <w:rPr>
          <w:rFonts w:ascii="Times New Roman" w:hAnsi="Times New Roman" w:cs="Times New Roman"/>
          <w:sz w:val="24"/>
          <w:szCs w:val="24"/>
        </w:rPr>
      </w:pPr>
    </w:p>
    <w:p w:rsidR="00B96B86" w:rsidRDefault="00B96B86" w:rsidP="00D264C7">
      <w:pPr>
        <w:spacing w:after="0" w:line="240" w:lineRule="auto"/>
        <w:rPr>
          <w:rFonts w:ascii="Times New Roman" w:hAnsi="Times New Roman" w:cs="Times New Roman"/>
          <w:sz w:val="24"/>
          <w:szCs w:val="24"/>
        </w:rPr>
      </w:pPr>
    </w:p>
    <w:p w:rsidR="00B96B86" w:rsidRDefault="00B96B86" w:rsidP="00D264C7">
      <w:pPr>
        <w:spacing w:after="0" w:line="240" w:lineRule="auto"/>
        <w:rPr>
          <w:rFonts w:ascii="Times New Roman" w:hAnsi="Times New Roman" w:cs="Times New Roman"/>
          <w:sz w:val="24"/>
          <w:szCs w:val="24"/>
        </w:rPr>
      </w:pPr>
    </w:p>
    <w:p w:rsidR="00B96B86" w:rsidRDefault="00B96B86" w:rsidP="00D264C7">
      <w:pPr>
        <w:spacing w:after="0" w:line="240" w:lineRule="auto"/>
        <w:rPr>
          <w:rFonts w:ascii="Times New Roman" w:hAnsi="Times New Roman" w:cs="Times New Roman"/>
          <w:sz w:val="24"/>
          <w:szCs w:val="24"/>
        </w:rPr>
      </w:pPr>
    </w:p>
    <w:p w:rsidR="00B96B86" w:rsidRDefault="00B96B86" w:rsidP="00D264C7">
      <w:pPr>
        <w:spacing w:after="0" w:line="240" w:lineRule="auto"/>
        <w:rPr>
          <w:rFonts w:ascii="Times New Roman" w:hAnsi="Times New Roman" w:cs="Times New Roman"/>
          <w:sz w:val="24"/>
          <w:szCs w:val="24"/>
        </w:rPr>
      </w:pPr>
    </w:p>
    <w:p w:rsidR="00B96B86" w:rsidRDefault="00B96B86" w:rsidP="00D264C7">
      <w:pPr>
        <w:spacing w:after="0" w:line="240" w:lineRule="auto"/>
        <w:rPr>
          <w:rFonts w:ascii="Times New Roman" w:hAnsi="Times New Roman" w:cs="Times New Roman"/>
          <w:sz w:val="24"/>
          <w:szCs w:val="24"/>
        </w:rPr>
      </w:pPr>
    </w:p>
    <w:p w:rsidR="00B96B86" w:rsidRPr="006454B2" w:rsidRDefault="00B96B86" w:rsidP="00D264C7">
      <w:pPr>
        <w:spacing w:after="0" w:line="240" w:lineRule="auto"/>
        <w:rPr>
          <w:rFonts w:ascii="Times New Roman" w:hAnsi="Times New Roman" w:cs="Times New Roman"/>
          <w:sz w:val="24"/>
          <w:szCs w:val="24"/>
        </w:rPr>
      </w:pP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2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НОВОРОЗДІЛЬСЬКА  МІСЬКА  РАДА</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ЛЬВІВСЬКОЇ  ОБЛАСТІ</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ВИКОНАВЧИЙ  КОМІТЕТ</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7C42">
        <w:rPr>
          <w:rFonts w:ascii="Times New Roman" w:eastAsia="Times New Roman" w:hAnsi="Times New Roman" w:cs="Times New Roman"/>
          <w:b/>
          <w:sz w:val="24"/>
          <w:szCs w:val="24"/>
          <w:lang w:val="ru-RU" w:eastAsia="ru-RU"/>
        </w:rPr>
        <w:t xml:space="preserve"> Р</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І</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Ш</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Е</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Я №</w:t>
      </w:r>
    </w:p>
    <w:p w:rsidR="000A0E3B" w:rsidRPr="006454B2" w:rsidRDefault="000A0E3B" w:rsidP="00D264C7">
      <w:pPr>
        <w:spacing w:after="0" w:line="240" w:lineRule="auto"/>
        <w:rPr>
          <w:rFonts w:ascii="Times New Roman" w:hAnsi="Times New Roman" w:cs="Times New Roman"/>
          <w:sz w:val="24"/>
          <w:szCs w:val="24"/>
        </w:rPr>
      </w:pPr>
    </w:p>
    <w:p w:rsidR="00486238" w:rsidRPr="00B928E0" w:rsidRDefault="00486238" w:rsidP="00D264C7">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6454B2">
        <w:rPr>
          <w:rFonts w:ascii="Times New Roman" w:eastAsia="Times New Roman" w:hAnsi="Times New Roman" w:cs="Times New Roman"/>
          <w:b/>
          <w:sz w:val="24"/>
          <w:szCs w:val="24"/>
          <w:lang w:eastAsia="ru-RU"/>
        </w:rPr>
        <w:tab/>
      </w:r>
      <w:r w:rsidRPr="006454B2">
        <w:rPr>
          <w:rFonts w:ascii="Times New Roman" w:eastAsia="Times New Roman" w:hAnsi="Times New Roman" w:cs="Times New Roman"/>
          <w:b/>
          <w:sz w:val="24"/>
          <w:szCs w:val="24"/>
          <w:lang w:eastAsia="ru-RU"/>
        </w:rPr>
        <w:tab/>
      </w:r>
      <w:r w:rsidRPr="00B928E0">
        <w:rPr>
          <w:rFonts w:ascii="Times New Roman" w:eastAsia="Times New Roman" w:hAnsi="Times New Roman" w:cs="Times New Roman"/>
          <w:b/>
          <w:sz w:val="24"/>
          <w:szCs w:val="24"/>
          <w:lang w:eastAsia="ru-RU"/>
        </w:rPr>
        <w:tab/>
      </w:r>
      <w:r w:rsidR="00B928E0" w:rsidRPr="00B928E0">
        <w:rPr>
          <w:rFonts w:ascii="Times New Roman" w:eastAsia="Times New Roman" w:hAnsi="Times New Roman" w:cs="Times New Roman"/>
          <w:b/>
          <w:sz w:val="24"/>
          <w:szCs w:val="24"/>
          <w:lang w:eastAsia="ru-RU"/>
        </w:rPr>
        <w:t>90</w:t>
      </w:r>
    </w:p>
    <w:p w:rsidR="00B928E0" w:rsidRDefault="00B928E0" w:rsidP="00D26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486238" w:rsidRPr="006454B2" w:rsidRDefault="00486238" w:rsidP="00D26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15 березня 2019 року</w:t>
      </w:r>
    </w:p>
    <w:p w:rsidR="00486238" w:rsidRPr="006454B2" w:rsidRDefault="00486238" w:rsidP="00D264C7">
      <w:pPr>
        <w:spacing w:after="0" w:line="240" w:lineRule="auto"/>
        <w:jc w:val="both"/>
        <w:rPr>
          <w:rFonts w:ascii="Times New Roman" w:eastAsia="Times New Roman" w:hAnsi="Times New Roman" w:cs="Times New Roman"/>
          <w:sz w:val="24"/>
          <w:szCs w:val="24"/>
          <w:lang w:eastAsia="ru-RU"/>
        </w:rPr>
      </w:pPr>
    </w:p>
    <w:p w:rsidR="00486238" w:rsidRPr="006454B2" w:rsidRDefault="00486238" w:rsidP="00D264C7">
      <w:pPr>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 xml:space="preserve">Про визначення переліку місць, відведених </w:t>
      </w:r>
    </w:p>
    <w:p w:rsidR="00486238" w:rsidRPr="006454B2" w:rsidRDefault="00486238" w:rsidP="00D264C7">
      <w:pPr>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 xml:space="preserve">для проведення гастрольних заходів та </w:t>
      </w:r>
    </w:p>
    <w:p w:rsidR="00486238" w:rsidRPr="006454B2" w:rsidRDefault="00486238" w:rsidP="00D264C7">
      <w:pPr>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 xml:space="preserve">виставково-ярмаркової діяльності на </w:t>
      </w:r>
    </w:p>
    <w:p w:rsidR="00486238" w:rsidRPr="006454B2" w:rsidRDefault="00486238" w:rsidP="00D264C7">
      <w:pPr>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території міста Новий Розділ</w:t>
      </w:r>
    </w:p>
    <w:p w:rsidR="00486238" w:rsidRPr="006454B2" w:rsidRDefault="00486238" w:rsidP="00D264C7">
      <w:pPr>
        <w:overflowPunct w:val="0"/>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p>
    <w:p w:rsidR="00486238" w:rsidRPr="006454B2" w:rsidRDefault="00486238" w:rsidP="00D264C7">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Розглянувши та обговоривши звернення фізичних осіб та фізичних-осіб підприємців  щодо проведення гастрольних заходів та виставково-ярмаркової діяльності в м. Новий Розділ, на виконання Порядку організації та проведення гастрольних заходів, затвердженого постановою Кабінету Міністрів України від 15.01.2004 р. № 35  відповідно до п. 3 пп. «б»  ч. 1 ст. 38 Закону України „Про місцеве самоврядування в Україні”, виконавчий комітет Новороздільської міської ради</w:t>
      </w:r>
    </w:p>
    <w:p w:rsidR="00486238" w:rsidRPr="006454B2" w:rsidRDefault="00486238" w:rsidP="00D264C7">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86238" w:rsidRPr="006454B2" w:rsidRDefault="00486238" w:rsidP="00D264C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В И Р І Ш И В:</w:t>
      </w:r>
    </w:p>
    <w:p w:rsidR="00486238" w:rsidRPr="006454B2" w:rsidRDefault="00486238" w:rsidP="00D264C7">
      <w:pPr>
        <w:overflowPunct w:val="0"/>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p>
    <w:p w:rsidR="00486238" w:rsidRPr="006454B2" w:rsidRDefault="00486238" w:rsidP="00D264C7">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1. Визначити на території міста Новий Розділ перелік місць, спеціально відведених для проведення гастрольних заходів та виставково-ярмаркової діяльності:</w:t>
      </w:r>
    </w:p>
    <w:p w:rsidR="00486238" w:rsidRPr="006454B2" w:rsidRDefault="00486238" w:rsidP="00D264C7">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1.1. Розміщення пересувних імпровізованих атракціонів та цирків:</w:t>
      </w:r>
    </w:p>
    <w:p w:rsidR="00486238" w:rsidRPr="006454B2" w:rsidRDefault="00486238" w:rsidP="00D264C7">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 територія міського стадіону «Галичина» вул. Грушевського;</w:t>
      </w:r>
    </w:p>
    <w:p w:rsidR="00486238" w:rsidRPr="006454B2" w:rsidRDefault="00486238" w:rsidP="00D264C7">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1.2. Розміщення пересувних імпровізованих дитячих атракціонів лише у дні святкування Великодня, Дня міста, Дня молоді та Дня незалежності України (максимальний термін розміщення 10 календарних днів):</w:t>
      </w:r>
      <w:bookmarkStart w:id="4" w:name="_GoBack"/>
      <w:bookmarkEnd w:id="4"/>
    </w:p>
    <w:p w:rsidR="00486238" w:rsidRPr="006454B2" w:rsidRDefault="00486238" w:rsidP="00D264C7">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 xml:space="preserve">- Площа Героїв Майдану. </w:t>
      </w:r>
    </w:p>
    <w:p w:rsidR="00486238" w:rsidRPr="006454B2" w:rsidRDefault="00486238" w:rsidP="00D264C7">
      <w:pPr>
        <w:spacing w:after="0" w:line="240" w:lineRule="auto"/>
        <w:ind w:firstLine="540"/>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1.3. Розміщення об’єктів виставково-ярмаркової діяльності:</w:t>
      </w:r>
    </w:p>
    <w:p w:rsidR="00486238" w:rsidRPr="006454B2" w:rsidRDefault="00486238" w:rsidP="00D264C7">
      <w:pPr>
        <w:spacing w:after="0" w:line="240" w:lineRule="auto"/>
        <w:ind w:firstLine="540"/>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 комунальна установа  МБК «Молодість» 2 пов. пр. Шевченка, 13;</w:t>
      </w:r>
    </w:p>
    <w:p w:rsidR="00486238" w:rsidRPr="006454B2" w:rsidRDefault="00486238" w:rsidP="00D264C7">
      <w:pPr>
        <w:spacing w:after="0" w:line="240" w:lineRule="auto"/>
        <w:ind w:firstLine="540"/>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 Площа Героїв Майдану.</w:t>
      </w:r>
    </w:p>
    <w:p w:rsidR="00486238" w:rsidRPr="006454B2" w:rsidRDefault="00486238" w:rsidP="00D264C7">
      <w:pPr>
        <w:spacing w:after="0" w:line="240" w:lineRule="auto"/>
        <w:ind w:firstLine="567"/>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2. Рішення виконавчого комітету від 08.09.2011 року № 304 «Про визначення переліку місць, відведених для проведення гастрольних заходів на території міста Новий Розділ» та  рішення № 124 від 15.05.2018 року «Про визначення переліку місць, відведених для проведення гастрольних заходів та виставково-ярмаркової діяльності на території міста Новий Розділ» вважати такими, що втратили чинність.</w:t>
      </w:r>
    </w:p>
    <w:p w:rsidR="00486238" w:rsidRPr="006454B2" w:rsidRDefault="00486238" w:rsidP="00D264C7">
      <w:pPr>
        <w:spacing w:after="0" w:line="240" w:lineRule="auto"/>
        <w:ind w:firstLine="540"/>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3. Делегувати міському голові повноваження з надання дозволів на розміщення об’єктів, які здійснюють гастрольну та виставково-ярмаркову діяльність у визначених виконкомом місцях.</w:t>
      </w:r>
    </w:p>
    <w:p w:rsidR="00486238" w:rsidRPr="006454B2" w:rsidRDefault="00486238" w:rsidP="00D264C7">
      <w:pPr>
        <w:spacing w:after="0" w:line="240" w:lineRule="auto"/>
        <w:ind w:firstLine="540"/>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4. Контроль за виконанням  рішення  покласти на міського голову.</w:t>
      </w:r>
    </w:p>
    <w:p w:rsidR="00486238" w:rsidRPr="006454B2" w:rsidRDefault="00486238" w:rsidP="00D264C7">
      <w:pPr>
        <w:spacing w:after="0" w:line="240" w:lineRule="auto"/>
        <w:jc w:val="both"/>
        <w:rPr>
          <w:rFonts w:ascii="Times New Roman" w:eastAsia="Times New Roman" w:hAnsi="Times New Roman" w:cs="Times New Roman"/>
          <w:sz w:val="24"/>
          <w:szCs w:val="24"/>
          <w:lang w:eastAsia="ru-RU"/>
        </w:rPr>
      </w:pPr>
    </w:p>
    <w:p w:rsidR="00486238" w:rsidRPr="006454B2" w:rsidRDefault="00486238" w:rsidP="00D264C7">
      <w:pPr>
        <w:spacing w:after="0" w:line="240" w:lineRule="auto"/>
        <w:jc w:val="both"/>
        <w:rPr>
          <w:rFonts w:ascii="Times New Roman" w:eastAsia="Times New Roman" w:hAnsi="Times New Roman" w:cs="Times New Roman"/>
          <w:sz w:val="24"/>
          <w:szCs w:val="24"/>
          <w:lang w:eastAsia="ru-RU"/>
        </w:rPr>
      </w:pPr>
    </w:p>
    <w:p w:rsidR="00486238" w:rsidRPr="006454B2" w:rsidRDefault="00486238" w:rsidP="00D264C7">
      <w:pPr>
        <w:spacing w:after="0" w:line="240" w:lineRule="auto"/>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МІСЬКИЙ ГОЛОВА</w:t>
      </w:r>
      <w:r w:rsidRPr="006454B2">
        <w:rPr>
          <w:rFonts w:ascii="Times New Roman" w:eastAsia="Times New Roman" w:hAnsi="Times New Roman" w:cs="Times New Roman"/>
          <w:sz w:val="24"/>
          <w:szCs w:val="24"/>
          <w:lang w:eastAsia="ru-RU"/>
        </w:rPr>
        <w:tab/>
      </w:r>
      <w:r w:rsidRPr="006454B2">
        <w:rPr>
          <w:rFonts w:ascii="Times New Roman" w:eastAsia="Times New Roman" w:hAnsi="Times New Roman" w:cs="Times New Roman"/>
          <w:sz w:val="24"/>
          <w:szCs w:val="24"/>
          <w:lang w:eastAsia="ru-RU"/>
        </w:rPr>
        <w:tab/>
      </w:r>
      <w:r w:rsidRPr="006454B2">
        <w:rPr>
          <w:rFonts w:ascii="Times New Roman" w:eastAsia="Times New Roman" w:hAnsi="Times New Roman" w:cs="Times New Roman"/>
          <w:sz w:val="24"/>
          <w:szCs w:val="24"/>
          <w:lang w:eastAsia="ru-RU"/>
        </w:rPr>
        <w:tab/>
      </w:r>
      <w:r w:rsidRPr="006454B2">
        <w:rPr>
          <w:rFonts w:ascii="Times New Roman" w:eastAsia="Times New Roman" w:hAnsi="Times New Roman" w:cs="Times New Roman"/>
          <w:sz w:val="24"/>
          <w:szCs w:val="24"/>
          <w:lang w:eastAsia="ru-RU"/>
        </w:rPr>
        <w:tab/>
      </w:r>
      <w:r w:rsidRPr="006454B2">
        <w:rPr>
          <w:rFonts w:ascii="Times New Roman" w:eastAsia="Times New Roman" w:hAnsi="Times New Roman" w:cs="Times New Roman"/>
          <w:sz w:val="24"/>
          <w:szCs w:val="24"/>
          <w:lang w:eastAsia="ru-RU"/>
        </w:rPr>
        <w:tab/>
        <w:t>Андрій  МЕЛЕШКО</w:t>
      </w:r>
    </w:p>
    <w:p w:rsidR="00507340" w:rsidRDefault="00507340" w:rsidP="0050734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733601" w:rsidRDefault="00733601" w:rsidP="0050734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733601" w:rsidRDefault="00733601" w:rsidP="0050734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733601" w:rsidRDefault="00733601" w:rsidP="0050734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733601" w:rsidRDefault="00733601" w:rsidP="0050734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733601" w:rsidRDefault="00733601" w:rsidP="0050734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8B6C76" w:rsidRDefault="008B6C76" w:rsidP="00067C42">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1980"/>
            <wp:effectExtent l="19050" t="0" r="0" b="0"/>
            <wp:docPr id="3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НОВОРОЗДІЛЬСЬКА  МІСЬКА  РАДА</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ЛЬВІВСЬКОЇ  ОБЛАСТІ</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067C42">
        <w:rPr>
          <w:rFonts w:ascii="Times New Roman" w:eastAsia="Times New Roman" w:hAnsi="Times New Roman" w:cs="Times New Roman"/>
          <w:b/>
          <w:sz w:val="24"/>
          <w:szCs w:val="24"/>
          <w:lang w:val="ru-RU" w:eastAsia="ru-RU"/>
        </w:rPr>
        <w:t>ВИКОНАВЧИЙ  КОМІТЕТ</w:t>
      </w:r>
    </w:p>
    <w:p w:rsidR="00067C42" w:rsidRPr="00067C42" w:rsidRDefault="00067C42" w:rsidP="00067C4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7C42">
        <w:rPr>
          <w:rFonts w:ascii="Times New Roman" w:eastAsia="Times New Roman" w:hAnsi="Times New Roman" w:cs="Times New Roman"/>
          <w:b/>
          <w:sz w:val="24"/>
          <w:szCs w:val="24"/>
          <w:lang w:val="ru-RU" w:eastAsia="ru-RU"/>
        </w:rPr>
        <w:t xml:space="preserve"> Р</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І</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Ш</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Е</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Н</w:t>
      </w:r>
      <w:r w:rsidRPr="00067C42">
        <w:rPr>
          <w:rFonts w:ascii="Times New Roman" w:eastAsia="Times New Roman" w:hAnsi="Times New Roman" w:cs="Times New Roman"/>
          <w:b/>
          <w:sz w:val="24"/>
          <w:szCs w:val="24"/>
          <w:lang w:eastAsia="ru-RU"/>
        </w:rPr>
        <w:t xml:space="preserve"> </w:t>
      </w:r>
      <w:r w:rsidRPr="00067C42">
        <w:rPr>
          <w:rFonts w:ascii="Times New Roman" w:eastAsia="Times New Roman" w:hAnsi="Times New Roman" w:cs="Times New Roman"/>
          <w:b/>
          <w:sz w:val="24"/>
          <w:szCs w:val="24"/>
          <w:lang w:val="ru-RU" w:eastAsia="ru-RU"/>
        </w:rPr>
        <w:t>Я №</w:t>
      </w:r>
    </w:p>
    <w:p w:rsidR="008B6C76" w:rsidRDefault="008B6C76" w:rsidP="0050734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507340" w:rsidRPr="00B928E0" w:rsidRDefault="00507340" w:rsidP="0050734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sidR="00B928E0" w:rsidRPr="00B928E0">
        <w:rPr>
          <w:rFonts w:ascii="Times New Roman" w:eastAsia="Times New Roman" w:hAnsi="Times New Roman"/>
          <w:b/>
          <w:sz w:val="24"/>
          <w:szCs w:val="24"/>
          <w:lang w:eastAsia="ru-RU"/>
        </w:rPr>
        <w:t>91</w:t>
      </w:r>
    </w:p>
    <w:p w:rsidR="00733601" w:rsidRDefault="00733601" w:rsidP="00507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507340" w:rsidRDefault="008B6C76" w:rsidP="00507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 березня</w:t>
      </w:r>
      <w:r w:rsidR="00507340">
        <w:rPr>
          <w:rFonts w:ascii="Times New Roman" w:eastAsia="Times New Roman" w:hAnsi="Times New Roman"/>
          <w:sz w:val="24"/>
          <w:szCs w:val="24"/>
          <w:lang w:eastAsia="ru-RU"/>
        </w:rPr>
        <w:t xml:space="preserve"> 2019 року</w:t>
      </w:r>
    </w:p>
    <w:p w:rsidR="00507340" w:rsidRPr="00B72EAB" w:rsidRDefault="00507340" w:rsidP="00507340">
      <w:pPr>
        <w:spacing w:after="0" w:line="240" w:lineRule="auto"/>
        <w:jc w:val="both"/>
        <w:rPr>
          <w:rFonts w:ascii="Times New Roman" w:hAnsi="Times New Roman"/>
          <w:sz w:val="24"/>
          <w:szCs w:val="24"/>
        </w:rPr>
      </w:pPr>
    </w:p>
    <w:p w:rsidR="00507340" w:rsidRPr="00B72EAB" w:rsidRDefault="00507340" w:rsidP="00507340">
      <w:pPr>
        <w:spacing w:after="0" w:line="240" w:lineRule="auto"/>
        <w:jc w:val="both"/>
        <w:rPr>
          <w:rFonts w:ascii="Times New Roman" w:hAnsi="Times New Roman"/>
          <w:sz w:val="24"/>
          <w:szCs w:val="24"/>
        </w:rPr>
      </w:pPr>
      <w:r w:rsidRPr="00B72EAB">
        <w:rPr>
          <w:rFonts w:ascii="Times New Roman" w:hAnsi="Times New Roman"/>
          <w:sz w:val="24"/>
          <w:szCs w:val="24"/>
        </w:rPr>
        <w:t>Про внесення змін та доповнень</w:t>
      </w:r>
    </w:p>
    <w:p w:rsidR="00507340" w:rsidRPr="00B72EAB" w:rsidRDefault="00507340" w:rsidP="00507340">
      <w:pPr>
        <w:spacing w:after="0" w:line="240" w:lineRule="auto"/>
        <w:jc w:val="both"/>
        <w:rPr>
          <w:rFonts w:ascii="Times New Roman" w:hAnsi="Times New Roman"/>
          <w:sz w:val="24"/>
          <w:szCs w:val="24"/>
        </w:rPr>
      </w:pPr>
      <w:r w:rsidRPr="00B72EAB">
        <w:rPr>
          <w:rFonts w:ascii="Times New Roman" w:hAnsi="Times New Roman"/>
          <w:sz w:val="24"/>
          <w:szCs w:val="24"/>
        </w:rPr>
        <w:t xml:space="preserve">до Регламенту виконавчих органів </w:t>
      </w:r>
    </w:p>
    <w:p w:rsidR="00507340" w:rsidRPr="00B72EAB" w:rsidRDefault="00507340" w:rsidP="00507340">
      <w:pPr>
        <w:spacing w:after="0" w:line="240" w:lineRule="auto"/>
        <w:jc w:val="both"/>
        <w:rPr>
          <w:rFonts w:ascii="Times New Roman" w:hAnsi="Times New Roman"/>
          <w:sz w:val="24"/>
          <w:szCs w:val="24"/>
        </w:rPr>
      </w:pPr>
      <w:r w:rsidRPr="00B72EAB">
        <w:rPr>
          <w:rFonts w:ascii="Times New Roman" w:hAnsi="Times New Roman"/>
          <w:sz w:val="24"/>
          <w:szCs w:val="24"/>
        </w:rPr>
        <w:t xml:space="preserve">Новороздільської міської ради </w:t>
      </w:r>
    </w:p>
    <w:p w:rsidR="00507340" w:rsidRPr="00B72EAB" w:rsidRDefault="00507340" w:rsidP="00507340">
      <w:pPr>
        <w:spacing w:after="0" w:line="240" w:lineRule="auto"/>
        <w:jc w:val="both"/>
        <w:rPr>
          <w:rFonts w:ascii="Times New Roman" w:hAnsi="Times New Roman"/>
          <w:color w:val="FF0000"/>
          <w:sz w:val="24"/>
          <w:szCs w:val="24"/>
        </w:rPr>
      </w:pPr>
    </w:p>
    <w:p w:rsidR="00507340" w:rsidRPr="00B72EAB" w:rsidRDefault="00507340" w:rsidP="00507340">
      <w:pPr>
        <w:spacing w:after="0" w:line="240" w:lineRule="auto"/>
        <w:ind w:firstLine="567"/>
        <w:jc w:val="both"/>
        <w:rPr>
          <w:rFonts w:ascii="Times New Roman" w:hAnsi="Times New Roman"/>
          <w:sz w:val="24"/>
          <w:szCs w:val="24"/>
        </w:rPr>
      </w:pPr>
      <w:r w:rsidRPr="00B72EAB">
        <w:rPr>
          <w:rFonts w:ascii="Times New Roman" w:hAnsi="Times New Roman"/>
          <w:sz w:val="24"/>
          <w:szCs w:val="24"/>
        </w:rPr>
        <w:t>Заслухавши інформацію міського голови Мелешка Андрія Романовича про необхідність внесення змін до розділу «Розподіл обов’язків керівництва міської ради” Додатку 1 Регламе</w:t>
      </w:r>
      <w:r w:rsidR="00F57D89">
        <w:rPr>
          <w:rFonts w:ascii="Times New Roman" w:hAnsi="Times New Roman"/>
          <w:sz w:val="24"/>
          <w:szCs w:val="24"/>
        </w:rPr>
        <w:t>нту виконавчих органів Новорозді</w:t>
      </w:r>
      <w:r w:rsidRPr="00B72EAB">
        <w:rPr>
          <w:rFonts w:ascii="Times New Roman" w:hAnsi="Times New Roman"/>
          <w:sz w:val="24"/>
          <w:szCs w:val="24"/>
        </w:rPr>
        <w:t>льськ</w:t>
      </w:r>
      <w:r>
        <w:rPr>
          <w:rFonts w:ascii="Times New Roman" w:hAnsi="Times New Roman"/>
          <w:sz w:val="24"/>
          <w:szCs w:val="24"/>
        </w:rPr>
        <w:t>ої міської ради</w:t>
      </w:r>
      <w:r w:rsidRPr="00B72EAB">
        <w:rPr>
          <w:rFonts w:ascii="Times New Roman" w:hAnsi="Times New Roman"/>
          <w:sz w:val="24"/>
          <w:szCs w:val="24"/>
        </w:rPr>
        <w:t xml:space="preserve">, </w:t>
      </w:r>
      <w:r>
        <w:rPr>
          <w:rFonts w:ascii="Times New Roman" w:hAnsi="Times New Roman"/>
          <w:sz w:val="24"/>
          <w:szCs w:val="24"/>
        </w:rPr>
        <w:t xml:space="preserve">з метою приведення у відповідність обсягу повноважень заступників міського голови, </w:t>
      </w:r>
      <w:r w:rsidRPr="00B72EAB">
        <w:rPr>
          <w:rFonts w:ascii="Times New Roman" w:hAnsi="Times New Roman"/>
          <w:sz w:val="24"/>
          <w:szCs w:val="24"/>
        </w:rPr>
        <w:t xml:space="preserve">відповідно до ст. ст. 40, 51, 52, 71 Закону України “Про місцеве самоврядування в Україні”, виконавчий комітет Новороздільської міської ради </w:t>
      </w:r>
    </w:p>
    <w:p w:rsidR="00507340" w:rsidRPr="00B72EAB" w:rsidRDefault="00507340" w:rsidP="00507340">
      <w:pPr>
        <w:autoSpaceDN w:val="0"/>
        <w:spacing w:after="0" w:line="240" w:lineRule="auto"/>
        <w:ind w:firstLine="567"/>
        <w:jc w:val="both"/>
        <w:rPr>
          <w:rFonts w:ascii="Times New Roman" w:eastAsia="Times New Roman" w:hAnsi="Times New Roman"/>
          <w:sz w:val="24"/>
          <w:szCs w:val="24"/>
          <w:lang w:eastAsia="ru-RU"/>
        </w:rPr>
      </w:pPr>
    </w:p>
    <w:p w:rsidR="00507340" w:rsidRPr="00B72EAB" w:rsidRDefault="00507340" w:rsidP="00507340">
      <w:pPr>
        <w:spacing w:after="0" w:line="240" w:lineRule="auto"/>
        <w:jc w:val="both"/>
        <w:rPr>
          <w:rFonts w:ascii="Times New Roman" w:hAnsi="Times New Roman"/>
          <w:sz w:val="24"/>
          <w:szCs w:val="24"/>
        </w:rPr>
      </w:pPr>
      <w:r w:rsidRPr="00B72EAB">
        <w:rPr>
          <w:rFonts w:ascii="Times New Roman" w:hAnsi="Times New Roman"/>
          <w:sz w:val="24"/>
          <w:szCs w:val="24"/>
        </w:rPr>
        <w:t xml:space="preserve">В И Р І Ш И В:  </w:t>
      </w:r>
    </w:p>
    <w:p w:rsidR="00507340" w:rsidRPr="00B72EAB" w:rsidRDefault="00507340" w:rsidP="00507340">
      <w:pPr>
        <w:spacing w:after="0" w:line="240" w:lineRule="auto"/>
        <w:ind w:firstLine="567"/>
        <w:jc w:val="both"/>
        <w:rPr>
          <w:rFonts w:ascii="Times New Roman" w:hAnsi="Times New Roman"/>
          <w:sz w:val="24"/>
          <w:szCs w:val="24"/>
        </w:rPr>
      </w:pPr>
    </w:p>
    <w:p w:rsidR="00507340" w:rsidRPr="00B72EAB" w:rsidRDefault="00507340" w:rsidP="00507340">
      <w:pPr>
        <w:spacing w:after="0" w:line="240" w:lineRule="auto"/>
        <w:ind w:firstLine="567"/>
        <w:jc w:val="both"/>
        <w:rPr>
          <w:rFonts w:ascii="Times New Roman" w:hAnsi="Times New Roman"/>
          <w:sz w:val="24"/>
          <w:szCs w:val="24"/>
        </w:rPr>
      </w:pPr>
      <w:r w:rsidRPr="00B72EAB">
        <w:rPr>
          <w:rFonts w:ascii="Times New Roman" w:hAnsi="Times New Roman"/>
          <w:sz w:val="24"/>
          <w:szCs w:val="24"/>
        </w:rPr>
        <w:t>1 Внести зміни до розділу «Розподіл обов’язків керівництва міської ради”  Регламенту виконавчих органів Новороздільської міської ради</w:t>
      </w:r>
      <w:r w:rsidRPr="00B72EAB">
        <w:rPr>
          <w:rFonts w:ascii="Times New Roman" w:hAnsi="Times New Roman"/>
          <w:b/>
          <w:sz w:val="24"/>
          <w:szCs w:val="24"/>
        </w:rPr>
        <w:t xml:space="preserve"> </w:t>
      </w:r>
      <w:r w:rsidRPr="00B72EAB">
        <w:rPr>
          <w:rFonts w:ascii="Times New Roman" w:hAnsi="Times New Roman"/>
          <w:sz w:val="24"/>
          <w:szCs w:val="24"/>
        </w:rPr>
        <w:t>у рішенні виконавчого комітету Новороздільської міської ради</w:t>
      </w:r>
      <w:r>
        <w:rPr>
          <w:rFonts w:ascii="Times New Roman" w:hAnsi="Times New Roman"/>
          <w:sz w:val="24"/>
          <w:szCs w:val="24"/>
        </w:rPr>
        <w:t xml:space="preserve"> в редакції рішення виконкому № 301 від 22.12.2015 року із змінами від 18.05.2016 р. № 116, від 12.10.2016 року № 241, від 15.11.2016 року № 273,</w:t>
      </w:r>
      <w:r w:rsidRPr="00B72EAB">
        <w:rPr>
          <w:rFonts w:ascii="Times New Roman" w:hAnsi="Times New Roman"/>
          <w:sz w:val="24"/>
          <w:szCs w:val="24"/>
        </w:rPr>
        <w:t xml:space="preserve"> а саме:</w:t>
      </w:r>
    </w:p>
    <w:p w:rsidR="00507340" w:rsidRPr="00B72EAB" w:rsidRDefault="00507340" w:rsidP="00507340">
      <w:pPr>
        <w:spacing w:after="0" w:line="240" w:lineRule="auto"/>
        <w:ind w:firstLine="567"/>
        <w:jc w:val="both"/>
        <w:rPr>
          <w:rFonts w:ascii="Times New Roman" w:hAnsi="Times New Roman"/>
          <w:sz w:val="24"/>
          <w:szCs w:val="24"/>
        </w:rPr>
      </w:pPr>
      <w:r w:rsidRPr="00B72EAB">
        <w:rPr>
          <w:rFonts w:ascii="Times New Roman" w:hAnsi="Times New Roman"/>
          <w:sz w:val="24"/>
          <w:szCs w:val="24"/>
        </w:rPr>
        <w:t>1.</w:t>
      </w:r>
      <w:r>
        <w:rPr>
          <w:rFonts w:ascii="Times New Roman" w:hAnsi="Times New Roman"/>
          <w:sz w:val="24"/>
          <w:szCs w:val="24"/>
        </w:rPr>
        <w:t>1.</w:t>
      </w:r>
      <w:r w:rsidRPr="00B72EAB">
        <w:rPr>
          <w:rFonts w:ascii="Times New Roman" w:hAnsi="Times New Roman"/>
          <w:sz w:val="24"/>
          <w:szCs w:val="24"/>
        </w:rPr>
        <w:t xml:space="preserve"> Доповнити пункт 2 «</w:t>
      </w:r>
      <w:r w:rsidRPr="00B72EAB">
        <w:rPr>
          <w:rFonts w:ascii="Times New Roman" w:hAnsi="Times New Roman"/>
          <w:b/>
          <w:sz w:val="24"/>
          <w:szCs w:val="24"/>
        </w:rPr>
        <w:t xml:space="preserve">Здійснює загальне керівництво:» </w:t>
      </w:r>
      <w:r w:rsidRPr="00B72EAB">
        <w:rPr>
          <w:rFonts w:ascii="Times New Roman" w:hAnsi="Times New Roman"/>
          <w:sz w:val="24"/>
          <w:szCs w:val="24"/>
        </w:rPr>
        <w:t>підрозділу «ПЕРШИЙ ЗАСТУПНИК МІСЬКОГО ГОЛОВИ» наступним абзацом:</w:t>
      </w:r>
    </w:p>
    <w:p w:rsidR="00507340" w:rsidRDefault="00507340" w:rsidP="00721A05">
      <w:pPr>
        <w:numPr>
          <w:ilvl w:val="1"/>
          <w:numId w:val="17"/>
        </w:numPr>
        <w:spacing w:after="0" w:line="240" w:lineRule="auto"/>
        <w:jc w:val="both"/>
        <w:rPr>
          <w:rFonts w:ascii="Times New Roman" w:hAnsi="Times New Roman"/>
          <w:sz w:val="24"/>
          <w:szCs w:val="24"/>
        </w:rPr>
      </w:pPr>
      <w:r>
        <w:rPr>
          <w:rFonts w:ascii="Times New Roman" w:hAnsi="Times New Roman"/>
          <w:sz w:val="24"/>
          <w:szCs w:val="24"/>
        </w:rPr>
        <w:t>«відділом економіки та інвестицій</w:t>
      </w:r>
      <w:r w:rsidRPr="00B72EAB">
        <w:rPr>
          <w:rFonts w:ascii="Times New Roman" w:hAnsi="Times New Roman"/>
          <w:sz w:val="24"/>
          <w:szCs w:val="24"/>
        </w:rPr>
        <w:t>».</w:t>
      </w:r>
    </w:p>
    <w:p w:rsidR="00507340" w:rsidRDefault="00507340" w:rsidP="00507340">
      <w:pPr>
        <w:spacing w:after="0" w:line="240" w:lineRule="auto"/>
        <w:ind w:left="1440"/>
        <w:jc w:val="both"/>
        <w:rPr>
          <w:rFonts w:ascii="Times New Roman" w:hAnsi="Times New Roman"/>
          <w:sz w:val="24"/>
          <w:szCs w:val="24"/>
        </w:rPr>
      </w:pPr>
    </w:p>
    <w:p w:rsidR="00507340" w:rsidRPr="00B72EAB" w:rsidRDefault="00507340" w:rsidP="00507340">
      <w:pPr>
        <w:spacing w:after="0" w:line="240" w:lineRule="auto"/>
        <w:ind w:firstLine="567"/>
        <w:jc w:val="both"/>
        <w:rPr>
          <w:rFonts w:ascii="Times New Roman" w:hAnsi="Times New Roman"/>
          <w:sz w:val="24"/>
          <w:szCs w:val="24"/>
        </w:rPr>
      </w:pPr>
      <w:r w:rsidRPr="00B72EAB">
        <w:rPr>
          <w:rFonts w:ascii="Times New Roman" w:hAnsi="Times New Roman"/>
          <w:sz w:val="24"/>
          <w:szCs w:val="24"/>
        </w:rPr>
        <w:t>1.</w:t>
      </w:r>
      <w:r>
        <w:rPr>
          <w:rFonts w:ascii="Times New Roman" w:hAnsi="Times New Roman"/>
          <w:sz w:val="24"/>
          <w:szCs w:val="24"/>
        </w:rPr>
        <w:t>2. Доповнити пункт 3</w:t>
      </w:r>
      <w:r w:rsidRPr="00B72EAB">
        <w:rPr>
          <w:rFonts w:ascii="Times New Roman" w:hAnsi="Times New Roman"/>
          <w:sz w:val="24"/>
          <w:szCs w:val="24"/>
        </w:rPr>
        <w:t xml:space="preserve"> «</w:t>
      </w:r>
      <w:r>
        <w:rPr>
          <w:rFonts w:ascii="Times New Roman" w:hAnsi="Times New Roman"/>
          <w:b/>
          <w:sz w:val="24"/>
          <w:szCs w:val="24"/>
        </w:rPr>
        <w:t>Керує</w:t>
      </w:r>
      <w:r w:rsidRPr="00B72EAB">
        <w:rPr>
          <w:rFonts w:ascii="Times New Roman" w:hAnsi="Times New Roman"/>
          <w:b/>
          <w:sz w:val="24"/>
          <w:szCs w:val="24"/>
        </w:rPr>
        <w:t xml:space="preserve">:» </w:t>
      </w:r>
      <w:r w:rsidRPr="00B72EAB">
        <w:rPr>
          <w:rFonts w:ascii="Times New Roman" w:hAnsi="Times New Roman"/>
          <w:sz w:val="24"/>
          <w:szCs w:val="24"/>
        </w:rPr>
        <w:t>підрозділу «ПЕРШИЙ ЗАСТУПНИК МІСЬКОГО ГОЛОВИ» наступним</w:t>
      </w:r>
      <w:r>
        <w:rPr>
          <w:rFonts w:ascii="Times New Roman" w:hAnsi="Times New Roman"/>
          <w:sz w:val="24"/>
          <w:szCs w:val="24"/>
        </w:rPr>
        <w:t>и абзацами</w:t>
      </w:r>
      <w:r w:rsidRPr="00B72EAB">
        <w:rPr>
          <w:rFonts w:ascii="Times New Roman" w:hAnsi="Times New Roman"/>
          <w:sz w:val="24"/>
          <w:szCs w:val="24"/>
        </w:rPr>
        <w:t>:</w:t>
      </w:r>
    </w:p>
    <w:p w:rsidR="00507340" w:rsidRDefault="00507340" w:rsidP="00721A05">
      <w:pPr>
        <w:numPr>
          <w:ilvl w:val="1"/>
          <w:numId w:val="17"/>
        </w:numPr>
        <w:spacing w:after="0" w:line="240" w:lineRule="auto"/>
        <w:jc w:val="both"/>
        <w:rPr>
          <w:rFonts w:ascii="Times New Roman" w:hAnsi="Times New Roman"/>
          <w:sz w:val="24"/>
          <w:szCs w:val="24"/>
        </w:rPr>
      </w:pPr>
      <w:r>
        <w:rPr>
          <w:rFonts w:ascii="Times New Roman" w:hAnsi="Times New Roman"/>
          <w:sz w:val="24"/>
          <w:szCs w:val="24"/>
        </w:rPr>
        <w:t>«економічною радою»;</w:t>
      </w:r>
    </w:p>
    <w:p w:rsidR="00507340" w:rsidRPr="00B72EAB" w:rsidRDefault="00507340" w:rsidP="00721A05">
      <w:pPr>
        <w:numPr>
          <w:ilvl w:val="1"/>
          <w:numId w:val="17"/>
        </w:numPr>
        <w:spacing w:after="0" w:line="240" w:lineRule="auto"/>
        <w:jc w:val="both"/>
        <w:rPr>
          <w:rFonts w:ascii="Times New Roman" w:hAnsi="Times New Roman"/>
          <w:sz w:val="24"/>
          <w:szCs w:val="24"/>
        </w:rPr>
      </w:pPr>
      <w:r>
        <w:rPr>
          <w:rFonts w:ascii="Times New Roman" w:hAnsi="Times New Roman"/>
          <w:sz w:val="24"/>
          <w:szCs w:val="24"/>
        </w:rPr>
        <w:t>«інвестиційною радою».</w:t>
      </w:r>
    </w:p>
    <w:p w:rsidR="00507340" w:rsidRPr="00B72EAB" w:rsidRDefault="00507340" w:rsidP="00507340">
      <w:pPr>
        <w:spacing w:after="0" w:line="240" w:lineRule="auto"/>
        <w:ind w:left="1440"/>
        <w:jc w:val="both"/>
        <w:rPr>
          <w:rFonts w:ascii="Times New Roman" w:hAnsi="Times New Roman"/>
          <w:sz w:val="24"/>
          <w:szCs w:val="24"/>
        </w:rPr>
      </w:pPr>
    </w:p>
    <w:p w:rsidR="00507340" w:rsidRPr="00B72EAB" w:rsidRDefault="00507340" w:rsidP="00507340">
      <w:pPr>
        <w:spacing w:after="0" w:line="240" w:lineRule="auto"/>
        <w:ind w:firstLine="567"/>
        <w:jc w:val="both"/>
        <w:rPr>
          <w:rFonts w:ascii="Times New Roman" w:hAnsi="Times New Roman"/>
          <w:b/>
          <w:sz w:val="24"/>
          <w:szCs w:val="24"/>
          <w:u w:val="single"/>
        </w:rPr>
      </w:pPr>
      <w:r w:rsidRPr="00B72EAB">
        <w:rPr>
          <w:rFonts w:ascii="Times New Roman" w:hAnsi="Times New Roman"/>
          <w:sz w:val="24"/>
          <w:szCs w:val="24"/>
        </w:rPr>
        <w:t>1.</w:t>
      </w:r>
      <w:r>
        <w:rPr>
          <w:rFonts w:ascii="Times New Roman" w:hAnsi="Times New Roman"/>
          <w:sz w:val="24"/>
          <w:szCs w:val="24"/>
        </w:rPr>
        <w:t>3. В пункті</w:t>
      </w:r>
      <w:r w:rsidRPr="00B72EAB">
        <w:rPr>
          <w:rFonts w:ascii="Times New Roman" w:hAnsi="Times New Roman"/>
          <w:sz w:val="24"/>
          <w:szCs w:val="24"/>
        </w:rPr>
        <w:t xml:space="preserve"> 2 «</w:t>
      </w:r>
      <w:r w:rsidRPr="00B72EAB">
        <w:rPr>
          <w:rFonts w:ascii="Times New Roman" w:hAnsi="Times New Roman"/>
          <w:b/>
          <w:sz w:val="24"/>
          <w:szCs w:val="24"/>
        </w:rPr>
        <w:t xml:space="preserve">Здійснює загальне керівництво:» </w:t>
      </w:r>
      <w:r>
        <w:rPr>
          <w:rFonts w:ascii="Times New Roman" w:hAnsi="Times New Roman"/>
          <w:sz w:val="24"/>
          <w:szCs w:val="24"/>
        </w:rPr>
        <w:t>підрозділу «</w:t>
      </w:r>
      <w:r w:rsidRPr="00B72EAB">
        <w:rPr>
          <w:rFonts w:ascii="Times New Roman" w:hAnsi="Times New Roman"/>
          <w:sz w:val="24"/>
          <w:szCs w:val="24"/>
        </w:rPr>
        <w:t>ЗАСТУ</w:t>
      </w:r>
      <w:r>
        <w:rPr>
          <w:rFonts w:ascii="Times New Roman" w:hAnsi="Times New Roman"/>
          <w:sz w:val="24"/>
          <w:szCs w:val="24"/>
        </w:rPr>
        <w:t xml:space="preserve">ПНИК МІСЬКОГО ГОЛОВИ </w:t>
      </w:r>
      <w:r w:rsidRPr="00832A90">
        <w:rPr>
          <w:rFonts w:ascii="Times New Roman" w:hAnsi="Times New Roman"/>
          <w:sz w:val="24"/>
          <w:szCs w:val="24"/>
        </w:rPr>
        <w:t>з питань діяльності виконавчих органів ради</w:t>
      </w:r>
      <w:r>
        <w:rPr>
          <w:rFonts w:ascii="Times New Roman" w:hAnsi="Times New Roman"/>
          <w:sz w:val="24"/>
          <w:szCs w:val="24"/>
        </w:rPr>
        <w:t>» абзац другий</w:t>
      </w:r>
      <w:r w:rsidRPr="00B72EAB">
        <w:rPr>
          <w:rFonts w:ascii="Times New Roman" w:hAnsi="Times New Roman"/>
          <w:sz w:val="24"/>
          <w:szCs w:val="24"/>
        </w:rPr>
        <w:t>:</w:t>
      </w:r>
    </w:p>
    <w:p w:rsidR="00507340" w:rsidRDefault="00507340" w:rsidP="00721A05">
      <w:pPr>
        <w:numPr>
          <w:ilvl w:val="1"/>
          <w:numId w:val="17"/>
        </w:numPr>
        <w:spacing w:after="0" w:line="240" w:lineRule="auto"/>
        <w:jc w:val="both"/>
        <w:rPr>
          <w:rFonts w:ascii="Times New Roman" w:hAnsi="Times New Roman"/>
          <w:sz w:val="24"/>
          <w:szCs w:val="24"/>
        </w:rPr>
      </w:pPr>
      <w:r>
        <w:rPr>
          <w:rFonts w:ascii="Times New Roman" w:hAnsi="Times New Roman"/>
          <w:sz w:val="24"/>
          <w:szCs w:val="24"/>
        </w:rPr>
        <w:t>«відділом економіки та інвестицій» - видалити.</w:t>
      </w:r>
    </w:p>
    <w:p w:rsidR="00507340" w:rsidRPr="00B72EAB" w:rsidRDefault="00507340" w:rsidP="00507340">
      <w:pPr>
        <w:spacing w:after="0" w:line="240" w:lineRule="auto"/>
        <w:jc w:val="both"/>
        <w:rPr>
          <w:rFonts w:ascii="Times New Roman" w:eastAsia="MS Mincho" w:hAnsi="Times New Roman"/>
          <w:sz w:val="24"/>
          <w:szCs w:val="24"/>
        </w:rPr>
      </w:pPr>
    </w:p>
    <w:p w:rsidR="00507340" w:rsidRPr="00B72EAB" w:rsidRDefault="00507340" w:rsidP="00507340">
      <w:pPr>
        <w:spacing w:after="0" w:line="240" w:lineRule="auto"/>
        <w:ind w:firstLine="567"/>
        <w:jc w:val="both"/>
        <w:rPr>
          <w:rFonts w:ascii="Times New Roman" w:hAnsi="Times New Roman"/>
          <w:b/>
          <w:sz w:val="24"/>
          <w:szCs w:val="24"/>
          <w:u w:val="single"/>
        </w:rPr>
      </w:pPr>
      <w:r w:rsidRPr="00B72EAB">
        <w:rPr>
          <w:rFonts w:ascii="Times New Roman" w:hAnsi="Times New Roman"/>
          <w:sz w:val="24"/>
          <w:szCs w:val="24"/>
        </w:rPr>
        <w:t>1.</w:t>
      </w:r>
      <w:r>
        <w:rPr>
          <w:rFonts w:ascii="Times New Roman" w:hAnsi="Times New Roman"/>
          <w:sz w:val="24"/>
          <w:szCs w:val="24"/>
        </w:rPr>
        <w:t>4. В пункті 4</w:t>
      </w:r>
      <w:r w:rsidRPr="00B72EAB">
        <w:rPr>
          <w:rFonts w:ascii="Times New Roman" w:hAnsi="Times New Roman"/>
          <w:sz w:val="24"/>
          <w:szCs w:val="24"/>
        </w:rPr>
        <w:t xml:space="preserve"> «</w:t>
      </w:r>
      <w:r>
        <w:rPr>
          <w:rFonts w:ascii="Times New Roman" w:hAnsi="Times New Roman"/>
          <w:b/>
          <w:sz w:val="24"/>
          <w:szCs w:val="24"/>
        </w:rPr>
        <w:t>Керує комісіями виконавчого комітету міської ради</w:t>
      </w:r>
      <w:r w:rsidRPr="00B72EAB">
        <w:rPr>
          <w:rFonts w:ascii="Times New Roman" w:hAnsi="Times New Roman"/>
          <w:b/>
          <w:sz w:val="24"/>
          <w:szCs w:val="24"/>
        </w:rPr>
        <w:t xml:space="preserve">:» </w:t>
      </w:r>
      <w:r>
        <w:rPr>
          <w:rFonts w:ascii="Times New Roman" w:hAnsi="Times New Roman"/>
          <w:sz w:val="24"/>
          <w:szCs w:val="24"/>
        </w:rPr>
        <w:t>підрозділу «</w:t>
      </w:r>
      <w:r w:rsidRPr="00B72EAB">
        <w:rPr>
          <w:rFonts w:ascii="Times New Roman" w:hAnsi="Times New Roman"/>
          <w:sz w:val="24"/>
          <w:szCs w:val="24"/>
        </w:rPr>
        <w:t>ЗАСТУ</w:t>
      </w:r>
      <w:r>
        <w:rPr>
          <w:rFonts w:ascii="Times New Roman" w:hAnsi="Times New Roman"/>
          <w:sz w:val="24"/>
          <w:szCs w:val="24"/>
        </w:rPr>
        <w:t xml:space="preserve">ПНИК МІСЬКОГО ГОЛОВИ </w:t>
      </w:r>
      <w:r w:rsidRPr="00832A90">
        <w:rPr>
          <w:rFonts w:ascii="Times New Roman" w:hAnsi="Times New Roman"/>
          <w:sz w:val="24"/>
          <w:szCs w:val="24"/>
        </w:rPr>
        <w:t>з питань діяльності виконавчих органів ради</w:t>
      </w:r>
      <w:r>
        <w:rPr>
          <w:rFonts w:ascii="Times New Roman" w:hAnsi="Times New Roman"/>
          <w:sz w:val="24"/>
          <w:szCs w:val="24"/>
        </w:rPr>
        <w:t>» абзаци вісім та дев’ять</w:t>
      </w:r>
      <w:r w:rsidRPr="00B72EAB">
        <w:rPr>
          <w:rFonts w:ascii="Times New Roman" w:hAnsi="Times New Roman"/>
          <w:sz w:val="24"/>
          <w:szCs w:val="24"/>
        </w:rPr>
        <w:t>:</w:t>
      </w:r>
    </w:p>
    <w:p w:rsidR="00507340" w:rsidRDefault="00507340" w:rsidP="00721A05">
      <w:pPr>
        <w:numPr>
          <w:ilvl w:val="1"/>
          <w:numId w:val="17"/>
        </w:numPr>
        <w:spacing w:after="0" w:line="240" w:lineRule="auto"/>
        <w:jc w:val="both"/>
        <w:rPr>
          <w:rFonts w:ascii="Times New Roman" w:hAnsi="Times New Roman"/>
          <w:sz w:val="24"/>
          <w:szCs w:val="24"/>
        </w:rPr>
      </w:pPr>
      <w:r>
        <w:rPr>
          <w:rFonts w:ascii="Times New Roman" w:hAnsi="Times New Roman"/>
          <w:sz w:val="24"/>
          <w:szCs w:val="24"/>
        </w:rPr>
        <w:t>«економічною радою» - видалити.</w:t>
      </w:r>
    </w:p>
    <w:p w:rsidR="00507340" w:rsidRPr="00B928E0" w:rsidRDefault="00507340" w:rsidP="00721A05">
      <w:pPr>
        <w:numPr>
          <w:ilvl w:val="1"/>
          <w:numId w:val="17"/>
        </w:numPr>
        <w:spacing w:after="0" w:line="240" w:lineRule="auto"/>
        <w:jc w:val="both"/>
        <w:rPr>
          <w:rFonts w:ascii="Times New Roman" w:hAnsi="Times New Roman"/>
          <w:sz w:val="24"/>
          <w:szCs w:val="24"/>
        </w:rPr>
      </w:pPr>
      <w:r>
        <w:rPr>
          <w:rFonts w:ascii="Times New Roman" w:hAnsi="Times New Roman"/>
          <w:sz w:val="24"/>
          <w:szCs w:val="24"/>
        </w:rPr>
        <w:t>«інвестиційною радою» - видалити.</w:t>
      </w:r>
    </w:p>
    <w:p w:rsidR="00B928E0" w:rsidRDefault="00B928E0" w:rsidP="00507340">
      <w:pPr>
        <w:keepNext/>
        <w:widowControl w:val="0"/>
        <w:suppressAutoHyphens/>
        <w:spacing w:after="0" w:line="240" w:lineRule="auto"/>
        <w:outlineLvl w:val="1"/>
        <w:rPr>
          <w:rFonts w:ascii="Times New Roman" w:eastAsia="Andale Sans UI" w:hAnsi="Times New Roman"/>
          <w:color w:val="000000"/>
          <w:kern w:val="2"/>
          <w:sz w:val="24"/>
          <w:szCs w:val="24"/>
        </w:rPr>
      </w:pPr>
    </w:p>
    <w:p w:rsidR="00507340" w:rsidRPr="00B72EAB" w:rsidRDefault="00507340" w:rsidP="00507340">
      <w:pPr>
        <w:keepNext/>
        <w:widowControl w:val="0"/>
        <w:suppressAutoHyphens/>
        <w:spacing w:after="0" w:line="240" w:lineRule="auto"/>
        <w:outlineLvl w:val="1"/>
        <w:rPr>
          <w:rFonts w:ascii="Times New Roman" w:eastAsia="Andale Sans UI" w:hAnsi="Times New Roman"/>
          <w:color w:val="000000"/>
          <w:kern w:val="2"/>
          <w:sz w:val="24"/>
          <w:szCs w:val="24"/>
        </w:rPr>
      </w:pPr>
      <w:r w:rsidRPr="00B72EAB">
        <w:rPr>
          <w:rFonts w:ascii="Times New Roman" w:eastAsia="Andale Sans UI" w:hAnsi="Times New Roman"/>
          <w:color w:val="000000"/>
          <w:kern w:val="2"/>
          <w:sz w:val="24"/>
          <w:szCs w:val="24"/>
        </w:rPr>
        <w:t>МІСЬКИЙ ГОЛОВА</w:t>
      </w:r>
      <w:r w:rsidRPr="00B72EAB">
        <w:rPr>
          <w:rFonts w:ascii="Times New Roman" w:eastAsia="Andale Sans UI" w:hAnsi="Times New Roman"/>
          <w:color w:val="000000"/>
          <w:kern w:val="2"/>
          <w:sz w:val="24"/>
          <w:szCs w:val="24"/>
        </w:rPr>
        <w:tab/>
      </w:r>
      <w:r w:rsidRPr="00B72EAB">
        <w:rPr>
          <w:rFonts w:ascii="Times New Roman" w:eastAsia="Andale Sans UI" w:hAnsi="Times New Roman"/>
          <w:color w:val="000000"/>
          <w:kern w:val="2"/>
          <w:sz w:val="24"/>
          <w:szCs w:val="24"/>
        </w:rPr>
        <w:tab/>
      </w:r>
      <w:r w:rsidRPr="00B72EAB">
        <w:rPr>
          <w:rFonts w:ascii="Times New Roman" w:eastAsia="Andale Sans UI" w:hAnsi="Times New Roman"/>
          <w:color w:val="000000"/>
          <w:kern w:val="2"/>
          <w:sz w:val="24"/>
          <w:szCs w:val="24"/>
        </w:rPr>
        <w:tab/>
      </w:r>
      <w:r w:rsidRPr="00B72EAB">
        <w:rPr>
          <w:rFonts w:ascii="Times New Roman" w:eastAsia="Andale Sans UI" w:hAnsi="Times New Roman"/>
          <w:color w:val="000000"/>
          <w:kern w:val="2"/>
          <w:sz w:val="24"/>
          <w:szCs w:val="24"/>
        </w:rPr>
        <w:tab/>
      </w:r>
      <w:r w:rsidRPr="00B72EAB">
        <w:rPr>
          <w:rFonts w:ascii="Times New Roman" w:eastAsia="Andale Sans UI" w:hAnsi="Times New Roman"/>
          <w:color w:val="000000"/>
          <w:kern w:val="2"/>
          <w:sz w:val="24"/>
          <w:szCs w:val="24"/>
        </w:rPr>
        <w:tab/>
      </w:r>
      <w:r w:rsidRPr="00B72EAB">
        <w:rPr>
          <w:rFonts w:ascii="Times New Roman" w:eastAsia="Andale Sans UI" w:hAnsi="Times New Roman"/>
          <w:color w:val="000000"/>
          <w:kern w:val="2"/>
          <w:sz w:val="24"/>
          <w:szCs w:val="24"/>
        </w:rPr>
        <w:tab/>
      </w:r>
      <w:r w:rsidRPr="00B72EAB">
        <w:rPr>
          <w:rFonts w:ascii="Times New Roman" w:eastAsia="Andale Sans UI" w:hAnsi="Times New Roman"/>
          <w:color w:val="000000"/>
          <w:kern w:val="2"/>
          <w:sz w:val="24"/>
          <w:szCs w:val="24"/>
        </w:rPr>
        <w:tab/>
        <w:t>Андрій МЕЛЕШКО</w:t>
      </w:r>
    </w:p>
    <w:p w:rsidR="00507340" w:rsidRDefault="00507340" w:rsidP="00507340">
      <w:pPr>
        <w:spacing w:after="0" w:line="240" w:lineRule="auto"/>
        <w:rPr>
          <w:rFonts w:ascii="Times New Roman" w:hAnsi="Times New Roman"/>
          <w:sz w:val="24"/>
          <w:szCs w:val="24"/>
        </w:rPr>
      </w:pPr>
    </w:p>
    <w:p w:rsidR="00507340" w:rsidRDefault="00507340" w:rsidP="00507340"/>
    <w:p w:rsidR="00067C42" w:rsidRDefault="00067C42" w:rsidP="00F57D89">
      <w:pPr>
        <w:spacing w:after="0" w:line="240" w:lineRule="auto"/>
        <w:rPr>
          <w:rFonts w:ascii="Times New Roman" w:eastAsia="Times New Roman" w:hAnsi="Times New Roman" w:cs="Times New Roman"/>
          <w:sz w:val="24"/>
          <w:szCs w:val="24"/>
          <w:lang w:eastAsia="uk-UA"/>
        </w:rPr>
      </w:pPr>
    </w:p>
    <w:p w:rsidR="00E90B44" w:rsidRPr="006454B2" w:rsidRDefault="00E90B44" w:rsidP="00E90B44">
      <w:pPr>
        <w:spacing w:after="0" w:line="240" w:lineRule="auto"/>
        <w:jc w:val="center"/>
        <w:rPr>
          <w:rFonts w:ascii="Times New Roman" w:eastAsia="Times New Roman" w:hAnsi="Times New Roman" w:cs="Times New Roman"/>
          <w:sz w:val="24"/>
          <w:szCs w:val="24"/>
          <w:lang w:eastAsia="uk-UA"/>
        </w:rPr>
      </w:pPr>
    </w:p>
    <w:p w:rsidR="00E90B44" w:rsidRPr="007E696F" w:rsidRDefault="00E90B44" w:rsidP="00E90B44">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Знято</w:t>
      </w:r>
      <w:r w:rsidR="00F57D89">
        <w:rPr>
          <w:rFonts w:ascii="Times New Roman" w:eastAsia="Times New Roman" w:hAnsi="Times New Roman" w:cs="Times New Roman"/>
          <w:b/>
          <w:sz w:val="24"/>
          <w:szCs w:val="24"/>
          <w:lang w:eastAsia="ru-RU"/>
        </w:rPr>
        <w:t xml:space="preserve"> (дудлікат)</w:t>
      </w:r>
      <w:r>
        <w:rPr>
          <w:rFonts w:ascii="Times New Roman" w:eastAsia="Times New Roman" w:hAnsi="Times New Roman" w:cs="Times New Roman"/>
          <w:b/>
          <w:sz w:val="24"/>
          <w:szCs w:val="24"/>
          <w:lang w:eastAsia="ru-RU"/>
        </w:rPr>
        <w:tab/>
      </w:r>
    </w:p>
    <w:p w:rsidR="00E90B44" w:rsidRDefault="00E90B44" w:rsidP="00E90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90B44" w:rsidRDefault="00E90B44" w:rsidP="00E90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90B44" w:rsidRPr="006454B2" w:rsidRDefault="00E90B44" w:rsidP="00E90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454B2">
        <w:rPr>
          <w:rFonts w:ascii="Times New Roman" w:eastAsia="Times New Roman" w:hAnsi="Times New Roman" w:cs="Times New Roman"/>
          <w:sz w:val="24"/>
          <w:szCs w:val="24"/>
          <w:lang w:eastAsia="ru-RU"/>
        </w:rPr>
        <w:t>15 березня 2019 року</w:t>
      </w:r>
    </w:p>
    <w:p w:rsidR="00E90B44" w:rsidRDefault="00E90B44" w:rsidP="00E90B44">
      <w:pPr>
        <w:spacing w:after="0" w:line="360" w:lineRule="auto"/>
        <w:rPr>
          <w:rFonts w:ascii="Times New Roman" w:eastAsia="Times New Roman" w:hAnsi="Times New Roman" w:cs="Times New Roman"/>
          <w:b/>
          <w:sz w:val="24"/>
          <w:szCs w:val="24"/>
          <w:lang w:eastAsia="uk-UA"/>
        </w:rPr>
      </w:pPr>
    </w:p>
    <w:p w:rsidR="00E90B44" w:rsidRPr="006454B2" w:rsidRDefault="00E90B44" w:rsidP="00E90B44">
      <w:pPr>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Про погодження внесення змін</w:t>
      </w:r>
    </w:p>
    <w:p w:rsidR="00E90B44" w:rsidRPr="006454B2" w:rsidRDefault="00E90B44" w:rsidP="00E90B44">
      <w:pPr>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до показників міського бюджету</w:t>
      </w:r>
    </w:p>
    <w:p w:rsidR="00E90B44" w:rsidRPr="006454B2" w:rsidRDefault="00E90B44" w:rsidP="00E90B44">
      <w:pPr>
        <w:spacing w:after="0" w:line="240" w:lineRule="auto"/>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на 2019 рік</w:t>
      </w:r>
    </w:p>
    <w:p w:rsidR="00E90B44" w:rsidRDefault="00E90B44" w:rsidP="00E90B44">
      <w:pPr>
        <w:spacing w:after="0" w:line="240" w:lineRule="auto"/>
        <w:jc w:val="both"/>
        <w:rPr>
          <w:rFonts w:ascii="Times New Roman" w:eastAsia="Times New Roman" w:hAnsi="Times New Roman" w:cs="Times New Roman"/>
          <w:sz w:val="24"/>
          <w:szCs w:val="24"/>
          <w:lang w:eastAsia="uk-UA"/>
        </w:rPr>
      </w:pPr>
    </w:p>
    <w:p w:rsidR="00E90B44" w:rsidRPr="006454B2" w:rsidRDefault="00E90B44" w:rsidP="00E90B44">
      <w:pPr>
        <w:spacing w:after="0" w:line="240" w:lineRule="auto"/>
        <w:ind w:firstLine="426"/>
        <w:jc w:val="both"/>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Заслухавши інформацію начальника фінансового управління Ричагівського І.І. про необхідність внесення змін до показників міського бюджету м. Новий Розділ на 2019 рік, взявши до уваги висновок фінансового управління від 18.02.2019 року № 1 ,  лист відділу освіти від 08.02.2019 року №01-24/65</w:t>
      </w:r>
      <w:r w:rsidRPr="006454B2">
        <w:rPr>
          <w:rFonts w:ascii="Times New Roman" w:eastAsia="Times New Roman" w:hAnsi="Times New Roman" w:cs="Times New Roman"/>
          <w:color w:val="000000"/>
          <w:sz w:val="24"/>
          <w:szCs w:val="24"/>
          <w:lang w:eastAsia="uk-UA"/>
        </w:rPr>
        <w:t>, відповідно до ст.72 Бюджетного Кодексу України ст.28 Закону України «Про місцеве</w:t>
      </w:r>
      <w:r w:rsidRPr="006454B2">
        <w:rPr>
          <w:rFonts w:ascii="Times New Roman" w:eastAsia="Times New Roman" w:hAnsi="Times New Roman" w:cs="Times New Roman"/>
          <w:sz w:val="24"/>
          <w:szCs w:val="24"/>
          <w:lang w:eastAsia="uk-UA"/>
        </w:rPr>
        <w:t xml:space="preserve"> самоврядування в Україні» виконавчий комітет Новороздільської міської ради </w:t>
      </w:r>
    </w:p>
    <w:p w:rsidR="00E90B44" w:rsidRDefault="00E90B44" w:rsidP="00E90B44">
      <w:pPr>
        <w:spacing w:after="0" w:line="240" w:lineRule="auto"/>
        <w:jc w:val="both"/>
        <w:rPr>
          <w:rFonts w:ascii="Times New Roman" w:eastAsia="Times New Roman" w:hAnsi="Times New Roman" w:cs="Times New Roman"/>
          <w:sz w:val="24"/>
          <w:szCs w:val="24"/>
          <w:lang w:eastAsia="uk-UA"/>
        </w:rPr>
      </w:pPr>
    </w:p>
    <w:p w:rsidR="00E90B44" w:rsidRPr="005B135F" w:rsidRDefault="00E90B44" w:rsidP="00E90B44">
      <w:pPr>
        <w:spacing w:after="0" w:line="240" w:lineRule="auto"/>
        <w:jc w:val="both"/>
        <w:rPr>
          <w:rFonts w:ascii="Times New Roman" w:eastAsia="Times New Roman" w:hAnsi="Times New Roman" w:cs="Times New Roman"/>
          <w:sz w:val="24"/>
          <w:szCs w:val="24"/>
          <w:lang w:eastAsia="uk-UA"/>
        </w:rPr>
      </w:pPr>
      <w:r w:rsidRPr="005B135F">
        <w:rPr>
          <w:rFonts w:ascii="Times New Roman" w:eastAsia="Times New Roman" w:hAnsi="Times New Roman" w:cs="Times New Roman"/>
          <w:sz w:val="24"/>
          <w:szCs w:val="24"/>
          <w:lang w:eastAsia="uk-UA"/>
        </w:rPr>
        <w:t>В И Р І Ш И В:</w:t>
      </w:r>
    </w:p>
    <w:p w:rsidR="00E90B44" w:rsidRPr="006454B2" w:rsidRDefault="00E90B44" w:rsidP="00E90B44">
      <w:pPr>
        <w:tabs>
          <w:tab w:val="left" w:pos="142"/>
        </w:tabs>
        <w:spacing w:after="0" w:line="240" w:lineRule="auto"/>
        <w:ind w:firstLine="426"/>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ab/>
        <w:t xml:space="preserve">1. Погодити зміни до показників міського бюджету на 2019 рік, а саме: </w:t>
      </w:r>
    </w:p>
    <w:p w:rsidR="00E90B44" w:rsidRPr="006454B2" w:rsidRDefault="00E90B44" w:rsidP="00E90B44">
      <w:pPr>
        <w:tabs>
          <w:tab w:val="left" w:pos="142"/>
        </w:tabs>
        <w:spacing w:after="0" w:line="240" w:lineRule="auto"/>
        <w:ind w:firstLine="426"/>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збільшити видатки  міського бюджету на 2019 рік на суму 160000,00 грн., в тому числі  видатки спеціального фонду 160000,00  грн.  з них бюджет розвитку 160000,00 грн.</w:t>
      </w:r>
    </w:p>
    <w:p w:rsidR="00E90B44" w:rsidRPr="006454B2" w:rsidRDefault="00E90B44" w:rsidP="00E90B44">
      <w:pPr>
        <w:tabs>
          <w:tab w:val="left" w:pos="142"/>
        </w:tabs>
        <w:spacing w:after="0" w:line="240" w:lineRule="auto"/>
        <w:ind w:firstLine="426"/>
        <w:rPr>
          <w:rFonts w:ascii="Times New Roman" w:eastAsia="Times New Roman" w:hAnsi="Times New Roman" w:cs="Times New Roman"/>
          <w:b/>
          <w:sz w:val="24"/>
          <w:szCs w:val="24"/>
          <w:lang w:eastAsia="uk-UA"/>
        </w:rPr>
      </w:pPr>
      <w:r w:rsidRPr="006454B2">
        <w:rPr>
          <w:rFonts w:ascii="Times New Roman" w:eastAsia="Times New Roman" w:hAnsi="Times New Roman" w:cs="Times New Roman"/>
          <w:b/>
          <w:sz w:val="24"/>
          <w:szCs w:val="24"/>
          <w:lang w:eastAsia="uk-UA"/>
        </w:rPr>
        <w:t xml:space="preserve">       </w:t>
      </w:r>
      <w:r w:rsidRPr="006454B2">
        <w:rPr>
          <w:rFonts w:ascii="Times New Roman" w:eastAsia="Times New Roman" w:hAnsi="Times New Roman" w:cs="Times New Roman"/>
          <w:b/>
          <w:sz w:val="24"/>
          <w:szCs w:val="24"/>
          <w:lang w:eastAsia="uk-UA"/>
        </w:rPr>
        <w:tab/>
        <w:t xml:space="preserve">       </w:t>
      </w:r>
    </w:p>
    <w:p w:rsidR="00E90B44" w:rsidRPr="006454B2" w:rsidRDefault="00E90B44" w:rsidP="00E90B44">
      <w:pPr>
        <w:tabs>
          <w:tab w:val="left" w:pos="142"/>
        </w:tabs>
        <w:spacing w:after="0" w:line="240" w:lineRule="auto"/>
        <w:ind w:firstLine="426"/>
        <w:rPr>
          <w:rFonts w:ascii="Times New Roman" w:eastAsia="Times New Roman" w:hAnsi="Times New Roman" w:cs="Times New Roman"/>
          <w:b/>
          <w:sz w:val="24"/>
          <w:szCs w:val="24"/>
          <w:lang w:eastAsia="uk-UA"/>
        </w:rPr>
      </w:pPr>
      <w:r w:rsidRPr="006454B2">
        <w:rPr>
          <w:rFonts w:ascii="Times New Roman" w:eastAsia="Times New Roman" w:hAnsi="Times New Roman" w:cs="Times New Roman"/>
          <w:b/>
          <w:sz w:val="24"/>
          <w:szCs w:val="24"/>
          <w:lang w:eastAsia="uk-UA"/>
        </w:rPr>
        <w:t xml:space="preserve">КВК                        ТПКВКМБ      </w:t>
      </w:r>
      <w:r w:rsidRPr="006454B2">
        <w:rPr>
          <w:rFonts w:ascii="Times New Roman" w:eastAsia="Times New Roman" w:hAnsi="Times New Roman" w:cs="Times New Roman"/>
          <w:b/>
          <w:sz w:val="24"/>
          <w:szCs w:val="24"/>
          <w:lang w:eastAsia="uk-UA"/>
        </w:rPr>
        <w:tab/>
      </w:r>
      <w:r w:rsidRPr="006454B2">
        <w:rPr>
          <w:rFonts w:ascii="Times New Roman" w:eastAsia="Times New Roman" w:hAnsi="Times New Roman" w:cs="Times New Roman"/>
          <w:b/>
          <w:sz w:val="24"/>
          <w:szCs w:val="24"/>
          <w:lang w:eastAsia="uk-UA"/>
        </w:rPr>
        <w:tab/>
        <w:t xml:space="preserve">КЕКВ          </w:t>
      </w:r>
      <w:r w:rsidRPr="006454B2">
        <w:rPr>
          <w:rFonts w:ascii="Times New Roman" w:eastAsia="Times New Roman" w:hAnsi="Times New Roman" w:cs="Times New Roman"/>
          <w:b/>
          <w:sz w:val="24"/>
          <w:szCs w:val="24"/>
          <w:lang w:eastAsia="uk-UA"/>
        </w:rPr>
        <w:tab/>
      </w:r>
      <w:r w:rsidRPr="006454B2">
        <w:rPr>
          <w:rFonts w:ascii="Times New Roman" w:eastAsia="Times New Roman" w:hAnsi="Times New Roman" w:cs="Times New Roman"/>
          <w:b/>
          <w:sz w:val="24"/>
          <w:szCs w:val="24"/>
          <w:lang w:eastAsia="uk-UA"/>
        </w:rPr>
        <w:tab/>
        <w:t xml:space="preserve">СУМА, грн.     </w:t>
      </w:r>
    </w:p>
    <w:p w:rsidR="00E90B44" w:rsidRPr="006454B2" w:rsidRDefault="00E90B44" w:rsidP="00E90B44">
      <w:pPr>
        <w:tabs>
          <w:tab w:val="left" w:pos="142"/>
        </w:tabs>
        <w:spacing w:after="0" w:line="240" w:lineRule="auto"/>
        <w:ind w:firstLine="426"/>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 xml:space="preserve">06                </w:t>
      </w:r>
      <w:r w:rsidRPr="006454B2">
        <w:rPr>
          <w:rFonts w:ascii="Times New Roman" w:eastAsia="Times New Roman" w:hAnsi="Times New Roman" w:cs="Times New Roman"/>
          <w:sz w:val="24"/>
          <w:szCs w:val="24"/>
          <w:lang w:eastAsia="uk-UA"/>
        </w:rPr>
        <w:tab/>
      </w:r>
      <w:r w:rsidRPr="006454B2">
        <w:rPr>
          <w:rFonts w:ascii="Times New Roman" w:eastAsia="Times New Roman" w:hAnsi="Times New Roman" w:cs="Times New Roman"/>
          <w:sz w:val="24"/>
          <w:szCs w:val="24"/>
          <w:lang w:eastAsia="uk-UA"/>
        </w:rPr>
        <w:tab/>
        <w:t xml:space="preserve">0611010     </w:t>
      </w:r>
      <w:r w:rsidRPr="006454B2">
        <w:rPr>
          <w:rFonts w:ascii="Times New Roman" w:eastAsia="Times New Roman" w:hAnsi="Times New Roman" w:cs="Times New Roman"/>
          <w:sz w:val="24"/>
          <w:szCs w:val="24"/>
          <w:lang w:eastAsia="uk-UA"/>
        </w:rPr>
        <w:tab/>
      </w:r>
      <w:r w:rsidRPr="006454B2">
        <w:rPr>
          <w:rFonts w:ascii="Times New Roman" w:eastAsia="Times New Roman" w:hAnsi="Times New Roman" w:cs="Times New Roman"/>
          <w:sz w:val="24"/>
          <w:szCs w:val="24"/>
          <w:lang w:eastAsia="uk-UA"/>
        </w:rPr>
        <w:tab/>
        <w:t xml:space="preserve">           3132              </w:t>
      </w:r>
      <w:r w:rsidRPr="006454B2">
        <w:rPr>
          <w:rFonts w:ascii="Times New Roman" w:eastAsia="Times New Roman" w:hAnsi="Times New Roman" w:cs="Times New Roman"/>
          <w:sz w:val="24"/>
          <w:szCs w:val="24"/>
          <w:lang w:eastAsia="uk-UA"/>
        </w:rPr>
        <w:tab/>
        <w:t xml:space="preserve"> 160000,00</w:t>
      </w:r>
    </w:p>
    <w:p w:rsidR="00E90B44" w:rsidRPr="006454B2" w:rsidRDefault="00E90B44" w:rsidP="00E90B44">
      <w:pPr>
        <w:tabs>
          <w:tab w:val="left" w:pos="142"/>
        </w:tabs>
        <w:spacing w:after="0" w:line="240" w:lineRule="auto"/>
        <w:ind w:firstLine="426"/>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 xml:space="preserve"> 2.Погодити передачу коштів вільного залишку коштів на 1.01.2019 р. загального фонду до бюджету розвитку спеціального фонду в сумі 160000,00грн.</w:t>
      </w:r>
    </w:p>
    <w:p w:rsidR="00E90B44" w:rsidRPr="006454B2" w:rsidRDefault="00E90B44" w:rsidP="00E90B44">
      <w:pPr>
        <w:tabs>
          <w:tab w:val="left" w:pos="142"/>
        </w:tabs>
        <w:spacing w:after="0" w:line="240" w:lineRule="auto"/>
        <w:ind w:firstLine="426"/>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3.Погодити збільшення дефіциту  спеціального фонду міського бюджету  на суму 160000,00  грн</w:t>
      </w:r>
      <w:r w:rsidRPr="006454B2">
        <w:rPr>
          <w:rFonts w:ascii="Times New Roman" w:eastAsia="Times New Roman" w:hAnsi="Times New Roman" w:cs="Times New Roman"/>
          <w:b/>
          <w:sz w:val="24"/>
          <w:szCs w:val="24"/>
          <w:lang w:eastAsia="uk-UA"/>
        </w:rPr>
        <w:t>.</w:t>
      </w:r>
      <w:r w:rsidRPr="006454B2">
        <w:rPr>
          <w:rFonts w:ascii="Times New Roman" w:eastAsia="Times New Roman" w:hAnsi="Times New Roman" w:cs="Times New Roman"/>
          <w:sz w:val="24"/>
          <w:szCs w:val="24"/>
          <w:lang w:eastAsia="uk-UA"/>
        </w:rPr>
        <w:t>, джерелом покриття якого визначити передані кошти вільного залишку  бюджетних коштів на 01.01.2019 року по загальному фонду.</w:t>
      </w:r>
    </w:p>
    <w:p w:rsidR="00E90B44" w:rsidRPr="006454B2" w:rsidRDefault="00E90B44" w:rsidP="00E90B44">
      <w:pPr>
        <w:tabs>
          <w:tab w:val="left" w:pos="142"/>
        </w:tabs>
        <w:spacing w:after="0" w:line="240" w:lineRule="auto"/>
        <w:ind w:firstLine="426"/>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 xml:space="preserve">4. Керуючому справами виконавчого комітету Новороздільської міської ради </w:t>
      </w:r>
    </w:p>
    <w:p w:rsidR="00E90B44" w:rsidRPr="006454B2" w:rsidRDefault="00E90B44" w:rsidP="00E90B44">
      <w:pPr>
        <w:tabs>
          <w:tab w:val="left" w:pos="142"/>
        </w:tabs>
        <w:spacing w:after="0" w:line="240" w:lineRule="auto"/>
        <w:ind w:firstLine="426"/>
        <w:rPr>
          <w:rFonts w:ascii="Times New Roman" w:eastAsia="Times New Roman" w:hAnsi="Times New Roman" w:cs="Times New Roman"/>
          <w:sz w:val="24"/>
          <w:szCs w:val="24"/>
          <w:lang w:eastAsia="uk-UA"/>
        </w:rPr>
      </w:pPr>
      <w:r w:rsidRPr="006454B2">
        <w:rPr>
          <w:rFonts w:ascii="Times New Roman" w:eastAsia="Times New Roman" w:hAnsi="Times New Roman" w:cs="Times New Roman"/>
          <w:sz w:val="24"/>
          <w:szCs w:val="24"/>
          <w:lang w:eastAsia="uk-UA"/>
        </w:rPr>
        <w:t>Мельнікову  А.В. погоджені зміни подати на розгляд сесії міської ради.</w:t>
      </w:r>
    </w:p>
    <w:p w:rsidR="00E90B44" w:rsidRPr="006454B2" w:rsidRDefault="00E90B44" w:rsidP="00E90B44">
      <w:pPr>
        <w:tabs>
          <w:tab w:val="left" w:pos="142"/>
        </w:tabs>
        <w:spacing w:after="0" w:line="240" w:lineRule="auto"/>
        <w:ind w:firstLine="42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r w:rsidRPr="006454B2">
        <w:rPr>
          <w:rFonts w:ascii="Times New Roman" w:eastAsia="Times New Roman" w:hAnsi="Times New Roman" w:cs="Times New Roman"/>
          <w:sz w:val="24"/>
          <w:szCs w:val="24"/>
          <w:lang w:eastAsia="uk-UA"/>
        </w:rPr>
        <w:t>. Контроль за виконанням рішення покласти на міського голову  Мелешка А.Р</w:t>
      </w:r>
    </w:p>
    <w:p w:rsidR="00E90B44" w:rsidRDefault="00E90B44" w:rsidP="00E90B44">
      <w:pPr>
        <w:tabs>
          <w:tab w:val="left" w:pos="142"/>
        </w:tabs>
        <w:spacing w:after="0" w:line="240" w:lineRule="auto"/>
        <w:ind w:firstLine="426"/>
        <w:rPr>
          <w:rFonts w:ascii="Times New Roman" w:eastAsia="Times New Roman" w:hAnsi="Times New Roman" w:cs="Times New Roman"/>
          <w:sz w:val="24"/>
          <w:szCs w:val="24"/>
          <w:lang w:eastAsia="uk-UA"/>
        </w:rPr>
      </w:pPr>
    </w:p>
    <w:p w:rsidR="00E90B44" w:rsidRPr="006454B2" w:rsidRDefault="00E90B44" w:rsidP="00E90B44">
      <w:pPr>
        <w:tabs>
          <w:tab w:val="left" w:pos="142"/>
        </w:tabs>
        <w:spacing w:after="0" w:line="240" w:lineRule="auto"/>
        <w:ind w:firstLine="426"/>
        <w:rPr>
          <w:rFonts w:ascii="Times New Roman" w:eastAsia="Times New Roman" w:hAnsi="Times New Roman" w:cs="Times New Roman"/>
          <w:sz w:val="24"/>
          <w:szCs w:val="24"/>
          <w:lang w:eastAsia="uk-UA"/>
        </w:rPr>
      </w:pPr>
    </w:p>
    <w:p w:rsidR="00E90B44" w:rsidRPr="000C4CAC" w:rsidRDefault="00E90B44" w:rsidP="00E90B44">
      <w:pPr>
        <w:spacing w:after="0" w:line="240" w:lineRule="auto"/>
        <w:jc w:val="both"/>
        <w:rPr>
          <w:rFonts w:ascii="Times New Roman" w:eastAsia="Times New Roman" w:hAnsi="Times New Roman" w:cs="Times New Roman"/>
          <w:color w:val="FF0000"/>
          <w:sz w:val="24"/>
          <w:szCs w:val="24"/>
          <w:lang w:eastAsia="ru-RU"/>
        </w:rPr>
      </w:pPr>
      <w:r w:rsidRPr="000C4CAC">
        <w:rPr>
          <w:rFonts w:ascii="Times New Roman" w:eastAsia="Times New Roman" w:hAnsi="Times New Roman" w:cs="Times New Roman"/>
          <w:sz w:val="24"/>
          <w:szCs w:val="24"/>
          <w:lang w:eastAsia="ru-RU"/>
        </w:rPr>
        <w:t>МІСЬКИЙ ГОЛОВА</w:t>
      </w:r>
      <w:r w:rsidRPr="000C4CAC">
        <w:rPr>
          <w:rFonts w:ascii="Times New Roman" w:eastAsia="Times New Roman" w:hAnsi="Times New Roman" w:cs="Times New Roman"/>
          <w:sz w:val="24"/>
          <w:szCs w:val="24"/>
          <w:lang w:eastAsia="ru-RU"/>
        </w:rPr>
        <w:tab/>
      </w:r>
      <w:r w:rsidRPr="000C4CAC">
        <w:rPr>
          <w:rFonts w:ascii="Times New Roman" w:eastAsia="Times New Roman" w:hAnsi="Times New Roman" w:cs="Times New Roman"/>
          <w:sz w:val="24"/>
          <w:szCs w:val="24"/>
          <w:lang w:eastAsia="ru-RU"/>
        </w:rPr>
        <w:tab/>
      </w:r>
      <w:r w:rsidRPr="000C4CAC">
        <w:rPr>
          <w:rFonts w:ascii="Times New Roman" w:eastAsia="Times New Roman" w:hAnsi="Times New Roman" w:cs="Times New Roman"/>
          <w:sz w:val="24"/>
          <w:szCs w:val="24"/>
          <w:lang w:eastAsia="ru-RU"/>
        </w:rPr>
        <w:tab/>
      </w:r>
      <w:r w:rsidRPr="000C4CAC">
        <w:rPr>
          <w:rFonts w:ascii="Times New Roman" w:eastAsia="Times New Roman" w:hAnsi="Times New Roman" w:cs="Times New Roman"/>
          <w:sz w:val="24"/>
          <w:szCs w:val="24"/>
          <w:lang w:eastAsia="ru-RU"/>
        </w:rPr>
        <w:tab/>
        <w:t xml:space="preserve">                   Андрій МЕЛЕШКО</w:t>
      </w:r>
    </w:p>
    <w:p w:rsidR="00E90B44" w:rsidRDefault="00E90B44" w:rsidP="00E90B44">
      <w:pPr>
        <w:spacing w:after="0" w:line="240" w:lineRule="auto"/>
        <w:jc w:val="center"/>
        <w:rPr>
          <w:rFonts w:ascii="Times New Roman" w:eastAsia="Times New Roman" w:hAnsi="Times New Roman" w:cs="Times New Roman"/>
          <w:sz w:val="24"/>
          <w:szCs w:val="24"/>
          <w:lang w:eastAsia="uk-UA"/>
        </w:rPr>
      </w:pPr>
    </w:p>
    <w:p w:rsidR="00E90B44" w:rsidRDefault="00E90B44" w:rsidP="00E90B44">
      <w:pPr>
        <w:spacing w:after="0" w:line="240" w:lineRule="auto"/>
        <w:jc w:val="center"/>
        <w:rPr>
          <w:rFonts w:ascii="Times New Roman" w:eastAsia="Times New Roman" w:hAnsi="Times New Roman" w:cs="Times New Roman"/>
          <w:sz w:val="24"/>
          <w:szCs w:val="24"/>
          <w:lang w:eastAsia="uk-UA"/>
        </w:rPr>
      </w:pPr>
    </w:p>
    <w:p w:rsidR="00E90B44" w:rsidRDefault="00E90B44" w:rsidP="00E90B44">
      <w:pPr>
        <w:spacing w:after="0" w:line="240" w:lineRule="auto"/>
        <w:jc w:val="center"/>
        <w:rPr>
          <w:rFonts w:ascii="Times New Roman" w:eastAsia="Times New Roman" w:hAnsi="Times New Roman" w:cs="Times New Roman"/>
          <w:sz w:val="24"/>
          <w:szCs w:val="24"/>
          <w:lang w:eastAsia="uk-UA"/>
        </w:rPr>
      </w:pPr>
    </w:p>
    <w:p w:rsidR="00E90B44" w:rsidRDefault="00E90B44" w:rsidP="00E90B44">
      <w:pPr>
        <w:spacing w:after="0" w:line="240" w:lineRule="auto"/>
        <w:jc w:val="center"/>
        <w:rPr>
          <w:rFonts w:ascii="Times New Roman" w:eastAsia="Times New Roman" w:hAnsi="Times New Roman" w:cs="Times New Roman"/>
          <w:sz w:val="24"/>
          <w:szCs w:val="24"/>
          <w:lang w:eastAsia="uk-UA"/>
        </w:rPr>
      </w:pPr>
    </w:p>
    <w:p w:rsidR="00E90B44" w:rsidRDefault="00E90B44" w:rsidP="00E90B44">
      <w:pPr>
        <w:spacing w:after="0" w:line="240" w:lineRule="auto"/>
        <w:jc w:val="center"/>
        <w:rPr>
          <w:rFonts w:ascii="Times New Roman" w:eastAsia="Times New Roman" w:hAnsi="Times New Roman" w:cs="Times New Roman"/>
          <w:sz w:val="24"/>
          <w:szCs w:val="24"/>
          <w:lang w:eastAsia="uk-UA"/>
        </w:rPr>
      </w:pPr>
    </w:p>
    <w:p w:rsidR="00E90B44" w:rsidRDefault="00E90B44" w:rsidP="00E90B44">
      <w:pPr>
        <w:spacing w:after="0" w:line="240" w:lineRule="auto"/>
        <w:jc w:val="center"/>
        <w:rPr>
          <w:rFonts w:ascii="Times New Roman" w:eastAsia="Times New Roman" w:hAnsi="Times New Roman" w:cs="Times New Roman"/>
          <w:sz w:val="24"/>
          <w:szCs w:val="24"/>
          <w:lang w:eastAsia="uk-UA"/>
        </w:rPr>
      </w:pPr>
    </w:p>
    <w:p w:rsidR="00E90B44" w:rsidRDefault="00E90B44" w:rsidP="00E90B44">
      <w:pPr>
        <w:spacing w:after="0" w:line="240" w:lineRule="auto"/>
        <w:jc w:val="center"/>
        <w:rPr>
          <w:rFonts w:ascii="Times New Roman" w:eastAsia="Times New Roman" w:hAnsi="Times New Roman" w:cs="Times New Roman"/>
          <w:sz w:val="24"/>
          <w:szCs w:val="24"/>
          <w:lang w:eastAsia="uk-UA"/>
        </w:rPr>
      </w:pPr>
    </w:p>
    <w:p w:rsidR="00385D21" w:rsidRDefault="00385D21" w:rsidP="00E90B44">
      <w:pPr>
        <w:spacing w:after="0" w:line="240" w:lineRule="auto"/>
        <w:jc w:val="center"/>
        <w:rPr>
          <w:rFonts w:ascii="Times New Roman" w:eastAsia="Times New Roman" w:hAnsi="Times New Roman" w:cs="Times New Roman"/>
          <w:sz w:val="24"/>
          <w:szCs w:val="24"/>
          <w:lang w:eastAsia="uk-UA"/>
        </w:rPr>
      </w:pPr>
    </w:p>
    <w:p w:rsidR="00385D21" w:rsidRDefault="00385D21" w:rsidP="00E90B44">
      <w:pPr>
        <w:spacing w:after="0" w:line="240" w:lineRule="auto"/>
        <w:jc w:val="center"/>
        <w:rPr>
          <w:rFonts w:ascii="Times New Roman" w:eastAsia="Times New Roman" w:hAnsi="Times New Roman" w:cs="Times New Roman"/>
          <w:sz w:val="24"/>
          <w:szCs w:val="24"/>
          <w:lang w:eastAsia="uk-UA"/>
        </w:rPr>
      </w:pPr>
    </w:p>
    <w:p w:rsidR="00385D21" w:rsidRDefault="00385D21" w:rsidP="00E90B44">
      <w:pPr>
        <w:spacing w:after="0" w:line="240" w:lineRule="auto"/>
        <w:jc w:val="center"/>
        <w:rPr>
          <w:rFonts w:ascii="Times New Roman" w:eastAsia="Times New Roman" w:hAnsi="Times New Roman" w:cs="Times New Roman"/>
          <w:sz w:val="24"/>
          <w:szCs w:val="24"/>
          <w:lang w:eastAsia="uk-UA"/>
        </w:rPr>
      </w:pPr>
    </w:p>
    <w:p w:rsidR="00385D21" w:rsidRDefault="00385D21" w:rsidP="00E90B44">
      <w:pPr>
        <w:spacing w:after="0" w:line="240" w:lineRule="auto"/>
        <w:jc w:val="center"/>
        <w:rPr>
          <w:rFonts w:ascii="Times New Roman" w:eastAsia="Times New Roman" w:hAnsi="Times New Roman" w:cs="Times New Roman"/>
          <w:sz w:val="24"/>
          <w:szCs w:val="24"/>
          <w:lang w:eastAsia="uk-UA"/>
        </w:rPr>
      </w:pPr>
    </w:p>
    <w:p w:rsidR="00385D21" w:rsidRDefault="00385D21" w:rsidP="00E90B44">
      <w:pPr>
        <w:spacing w:after="0" w:line="240" w:lineRule="auto"/>
        <w:jc w:val="center"/>
        <w:rPr>
          <w:rFonts w:ascii="Times New Roman" w:eastAsia="Times New Roman" w:hAnsi="Times New Roman" w:cs="Times New Roman"/>
          <w:sz w:val="24"/>
          <w:szCs w:val="24"/>
          <w:lang w:eastAsia="uk-UA"/>
        </w:rPr>
      </w:pPr>
    </w:p>
    <w:p w:rsidR="00385D21" w:rsidRDefault="00385D21" w:rsidP="00E90B44">
      <w:pPr>
        <w:spacing w:after="0" w:line="240" w:lineRule="auto"/>
        <w:jc w:val="center"/>
        <w:rPr>
          <w:rFonts w:ascii="Times New Roman" w:eastAsia="Times New Roman" w:hAnsi="Times New Roman" w:cs="Times New Roman"/>
          <w:sz w:val="24"/>
          <w:szCs w:val="24"/>
          <w:lang w:eastAsia="uk-UA"/>
        </w:rPr>
      </w:pPr>
    </w:p>
    <w:p w:rsidR="00385D21" w:rsidRDefault="00385D21" w:rsidP="00E90B44">
      <w:pPr>
        <w:spacing w:after="0" w:line="240" w:lineRule="auto"/>
        <w:jc w:val="center"/>
        <w:rPr>
          <w:rFonts w:ascii="Times New Roman" w:eastAsia="Times New Roman" w:hAnsi="Times New Roman" w:cs="Times New Roman"/>
          <w:sz w:val="24"/>
          <w:szCs w:val="24"/>
          <w:lang w:eastAsia="uk-UA"/>
        </w:rPr>
      </w:pPr>
    </w:p>
    <w:p w:rsidR="00385D21" w:rsidRDefault="00385D21" w:rsidP="00E90B44">
      <w:pPr>
        <w:spacing w:after="0" w:line="240" w:lineRule="auto"/>
        <w:jc w:val="center"/>
        <w:rPr>
          <w:rFonts w:ascii="Times New Roman" w:eastAsia="Times New Roman" w:hAnsi="Times New Roman" w:cs="Times New Roman"/>
          <w:sz w:val="24"/>
          <w:szCs w:val="24"/>
          <w:lang w:eastAsia="uk-UA"/>
        </w:rPr>
      </w:pPr>
    </w:p>
    <w:p w:rsidR="00A6202C" w:rsidRPr="006454B2" w:rsidRDefault="00A6202C" w:rsidP="00D264C7">
      <w:pPr>
        <w:spacing w:after="0" w:line="240" w:lineRule="auto"/>
        <w:rPr>
          <w:rFonts w:ascii="Times New Roman" w:hAnsi="Times New Roman" w:cs="Times New Roman"/>
          <w:sz w:val="24"/>
          <w:szCs w:val="24"/>
        </w:rPr>
      </w:pPr>
    </w:p>
    <w:sectPr w:rsidR="00A6202C" w:rsidRPr="006454B2" w:rsidSect="00C45281">
      <w:pgSz w:w="11906" w:h="16838"/>
      <w:pgMar w:top="709" w:right="566"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214" w:rsidRDefault="00DD2214" w:rsidP="006543FC">
      <w:pPr>
        <w:spacing w:after="0" w:line="240" w:lineRule="auto"/>
      </w:pPr>
      <w:r>
        <w:separator/>
      </w:r>
    </w:p>
  </w:endnote>
  <w:endnote w:type="continuationSeparator" w:id="0">
    <w:p w:rsidR="00DD2214" w:rsidRDefault="00DD2214" w:rsidP="006543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choolDL">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New Roman Baltic">
    <w:altName w:val="Times New Roman"/>
    <w:charset w:val="CC"/>
    <w:family w:val="roman"/>
    <w:pitch w:val="variable"/>
    <w:sig w:usb0="E0002AFF" w:usb1="C0007841" w:usb2="00000009" w:usb3="00000000" w:csb0="000001FF" w:csb1="00000000"/>
  </w:font>
  <w:font w:name="Courier New Cyr">
    <w:panose1 w:val="02070309020205020404"/>
    <w:charset w:val="CC"/>
    <w:family w:val="modern"/>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222" w:rsidRDefault="007C3222" w:rsidP="00DB3F0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C3222" w:rsidRDefault="007C322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222" w:rsidRDefault="007C3222" w:rsidP="00DB3F05">
    <w:pPr>
      <w:pStyle w:val="a8"/>
      <w:framePr w:wrap="around" w:vAnchor="text" w:hAnchor="margin" w:xAlign="center" w:y="1"/>
      <w:rPr>
        <w:rStyle w:val="aa"/>
      </w:rPr>
    </w:pPr>
  </w:p>
  <w:p w:rsidR="007C3222" w:rsidRPr="007D5C05" w:rsidRDefault="007C3222" w:rsidP="00DB3F05">
    <w:pPr>
      <w:pStyle w:val="a8"/>
      <w:tabs>
        <w:tab w:val="clear" w:pos="7200"/>
        <w:tab w:val="right" w:pos="-2070"/>
        <w:tab w:val="center" w:pos="7020"/>
      </w:tabs>
      <w:ind w:right="360"/>
    </w:pPr>
    <w:r w:rsidRPr="00805254">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214" w:rsidRDefault="00DD2214" w:rsidP="006543FC">
      <w:pPr>
        <w:spacing w:after="0" w:line="240" w:lineRule="auto"/>
      </w:pPr>
      <w:r>
        <w:separator/>
      </w:r>
    </w:p>
  </w:footnote>
  <w:footnote w:type="continuationSeparator" w:id="0">
    <w:p w:rsidR="00DD2214" w:rsidRDefault="00DD2214" w:rsidP="006543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222" w:rsidRDefault="007C3222">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C3222" w:rsidRDefault="007C322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0043"/>
    <w:multiLevelType w:val="hybridMultilevel"/>
    <w:tmpl w:val="D6E6CFD8"/>
    <w:lvl w:ilvl="0" w:tplc="F7A06B24">
      <w:start w:val="1"/>
      <w:numFmt w:val="decimal"/>
      <w:lvlText w:val="%1."/>
      <w:lvlJc w:val="left"/>
      <w:pPr>
        <w:ind w:left="1125" w:hanging="76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00A11A7"/>
    <w:multiLevelType w:val="hybridMultilevel"/>
    <w:tmpl w:val="E77C2E02"/>
    <w:lvl w:ilvl="0" w:tplc="B328ADCC">
      <w:start w:val="2019"/>
      <w:numFmt w:val="bullet"/>
      <w:lvlText w:val="-"/>
      <w:lvlJc w:val="left"/>
      <w:pPr>
        <w:ind w:left="644" w:hanging="360"/>
      </w:pPr>
      <w:rPr>
        <w:rFonts w:ascii="Times New Roman" w:eastAsia="MS Mincho"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
    <w:nsid w:val="127423C6"/>
    <w:multiLevelType w:val="multilevel"/>
    <w:tmpl w:val="40FA2166"/>
    <w:lvl w:ilvl="0">
      <w:start w:val="1"/>
      <w:numFmt w:val="decimal"/>
      <w:lvlText w:val="%1."/>
      <w:lvlJc w:val="left"/>
      <w:pPr>
        <w:ind w:left="876" w:hanging="360"/>
        <w:jc w:val="right"/>
      </w:pPr>
      <w:rPr>
        <w:rFonts w:ascii="Times New Roman" w:eastAsia="Times New Roman" w:hAnsi="Times New Roman" w:cs="Times New Roman" w:hint="default"/>
        <w:b/>
        <w:bCs/>
        <w:spacing w:val="-4"/>
        <w:w w:val="100"/>
        <w:sz w:val="24"/>
        <w:szCs w:val="24"/>
      </w:rPr>
    </w:lvl>
    <w:lvl w:ilvl="1">
      <w:start w:val="1"/>
      <w:numFmt w:val="decimal"/>
      <w:lvlText w:val="%1.%2."/>
      <w:lvlJc w:val="left"/>
      <w:pPr>
        <w:ind w:left="876" w:hanging="428"/>
      </w:pPr>
      <w:rPr>
        <w:rFonts w:ascii="Times New Roman" w:eastAsia="Times New Roman" w:hAnsi="Times New Roman" w:cs="Times New Roman" w:hint="default"/>
        <w:w w:val="100"/>
        <w:sz w:val="24"/>
        <w:szCs w:val="24"/>
      </w:rPr>
    </w:lvl>
    <w:lvl w:ilvl="2">
      <w:numFmt w:val="bullet"/>
      <w:lvlText w:val="-"/>
      <w:lvlJc w:val="left"/>
      <w:pPr>
        <w:ind w:left="876" w:hanging="240"/>
      </w:pPr>
      <w:rPr>
        <w:rFonts w:ascii="Times New Roman" w:eastAsia="Times New Roman" w:hAnsi="Times New Roman" w:cs="Times New Roman" w:hint="default"/>
        <w:spacing w:val="-25"/>
        <w:w w:val="99"/>
        <w:sz w:val="24"/>
        <w:szCs w:val="24"/>
      </w:rPr>
    </w:lvl>
    <w:lvl w:ilvl="3">
      <w:numFmt w:val="bullet"/>
      <w:lvlText w:val="•"/>
      <w:lvlJc w:val="left"/>
      <w:pPr>
        <w:ind w:left="4018" w:hanging="240"/>
      </w:pPr>
      <w:rPr>
        <w:rFonts w:hint="default"/>
      </w:rPr>
    </w:lvl>
    <w:lvl w:ilvl="4">
      <w:numFmt w:val="bullet"/>
      <w:lvlText w:val="•"/>
      <w:lvlJc w:val="left"/>
      <w:pPr>
        <w:ind w:left="5064" w:hanging="240"/>
      </w:pPr>
      <w:rPr>
        <w:rFonts w:hint="default"/>
      </w:rPr>
    </w:lvl>
    <w:lvl w:ilvl="5">
      <w:numFmt w:val="bullet"/>
      <w:lvlText w:val="•"/>
      <w:lvlJc w:val="left"/>
      <w:pPr>
        <w:ind w:left="6110" w:hanging="240"/>
      </w:pPr>
      <w:rPr>
        <w:rFonts w:hint="default"/>
      </w:rPr>
    </w:lvl>
    <w:lvl w:ilvl="6">
      <w:numFmt w:val="bullet"/>
      <w:lvlText w:val="•"/>
      <w:lvlJc w:val="left"/>
      <w:pPr>
        <w:ind w:left="7156" w:hanging="240"/>
      </w:pPr>
      <w:rPr>
        <w:rFonts w:hint="default"/>
      </w:rPr>
    </w:lvl>
    <w:lvl w:ilvl="7">
      <w:numFmt w:val="bullet"/>
      <w:lvlText w:val="•"/>
      <w:lvlJc w:val="left"/>
      <w:pPr>
        <w:ind w:left="8202" w:hanging="240"/>
      </w:pPr>
      <w:rPr>
        <w:rFonts w:hint="default"/>
      </w:rPr>
    </w:lvl>
    <w:lvl w:ilvl="8">
      <w:numFmt w:val="bullet"/>
      <w:lvlText w:val="•"/>
      <w:lvlJc w:val="left"/>
      <w:pPr>
        <w:ind w:left="9248" w:hanging="240"/>
      </w:pPr>
      <w:rPr>
        <w:rFonts w:hint="default"/>
      </w:rPr>
    </w:lvl>
  </w:abstractNum>
  <w:abstractNum w:abstractNumId="3">
    <w:nsid w:val="12EC2A88"/>
    <w:multiLevelType w:val="hybridMultilevel"/>
    <w:tmpl w:val="A634C668"/>
    <w:lvl w:ilvl="0" w:tplc="09C40884">
      <w:numFmt w:val="bullet"/>
      <w:lvlText w:val="-"/>
      <w:lvlJc w:val="left"/>
      <w:pPr>
        <w:ind w:left="876" w:hanging="185"/>
      </w:pPr>
      <w:rPr>
        <w:rFonts w:ascii="Times New Roman" w:eastAsia="Times New Roman" w:hAnsi="Times New Roman" w:cs="Times New Roman" w:hint="default"/>
        <w:i/>
        <w:spacing w:val="-30"/>
        <w:w w:val="99"/>
        <w:sz w:val="24"/>
        <w:szCs w:val="24"/>
      </w:rPr>
    </w:lvl>
    <w:lvl w:ilvl="1" w:tplc="34646054">
      <w:numFmt w:val="bullet"/>
      <w:lvlText w:val="•"/>
      <w:lvlJc w:val="left"/>
      <w:pPr>
        <w:ind w:left="1926" w:hanging="185"/>
      </w:pPr>
      <w:rPr>
        <w:rFonts w:hint="default"/>
      </w:rPr>
    </w:lvl>
    <w:lvl w:ilvl="2" w:tplc="F14EC060">
      <w:numFmt w:val="bullet"/>
      <w:lvlText w:val="•"/>
      <w:lvlJc w:val="left"/>
      <w:pPr>
        <w:ind w:left="2972" w:hanging="185"/>
      </w:pPr>
      <w:rPr>
        <w:rFonts w:hint="default"/>
      </w:rPr>
    </w:lvl>
    <w:lvl w:ilvl="3" w:tplc="B3984556">
      <w:numFmt w:val="bullet"/>
      <w:lvlText w:val="•"/>
      <w:lvlJc w:val="left"/>
      <w:pPr>
        <w:ind w:left="4018" w:hanging="185"/>
      </w:pPr>
      <w:rPr>
        <w:rFonts w:hint="default"/>
      </w:rPr>
    </w:lvl>
    <w:lvl w:ilvl="4" w:tplc="43B4CE2A">
      <w:numFmt w:val="bullet"/>
      <w:lvlText w:val="•"/>
      <w:lvlJc w:val="left"/>
      <w:pPr>
        <w:ind w:left="5064" w:hanging="185"/>
      </w:pPr>
      <w:rPr>
        <w:rFonts w:hint="default"/>
      </w:rPr>
    </w:lvl>
    <w:lvl w:ilvl="5" w:tplc="B116509C">
      <w:numFmt w:val="bullet"/>
      <w:lvlText w:val="•"/>
      <w:lvlJc w:val="left"/>
      <w:pPr>
        <w:ind w:left="6110" w:hanging="185"/>
      </w:pPr>
      <w:rPr>
        <w:rFonts w:hint="default"/>
      </w:rPr>
    </w:lvl>
    <w:lvl w:ilvl="6" w:tplc="FE76882A">
      <w:numFmt w:val="bullet"/>
      <w:lvlText w:val="•"/>
      <w:lvlJc w:val="left"/>
      <w:pPr>
        <w:ind w:left="7156" w:hanging="185"/>
      </w:pPr>
      <w:rPr>
        <w:rFonts w:hint="default"/>
      </w:rPr>
    </w:lvl>
    <w:lvl w:ilvl="7" w:tplc="45067C1E">
      <w:numFmt w:val="bullet"/>
      <w:lvlText w:val="•"/>
      <w:lvlJc w:val="left"/>
      <w:pPr>
        <w:ind w:left="8202" w:hanging="185"/>
      </w:pPr>
      <w:rPr>
        <w:rFonts w:hint="default"/>
      </w:rPr>
    </w:lvl>
    <w:lvl w:ilvl="8" w:tplc="F97A88E8">
      <w:numFmt w:val="bullet"/>
      <w:lvlText w:val="•"/>
      <w:lvlJc w:val="left"/>
      <w:pPr>
        <w:ind w:left="9248" w:hanging="185"/>
      </w:pPr>
      <w:rPr>
        <w:rFonts w:hint="default"/>
      </w:rPr>
    </w:lvl>
  </w:abstractNum>
  <w:abstractNum w:abstractNumId="4">
    <w:nsid w:val="1DE87ED5"/>
    <w:multiLevelType w:val="hybridMultilevel"/>
    <w:tmpl w:val="E9C84C82"/>
    <w:lvl w:ilvl="0" w:tplc="43D6D304">
      <w:numFmt w:val="bullet"/>
      <w:lvlText w:val="-"/>
      <w:lvlJc w:val="left"/>
      <w:pPr>
        <w:tabs>
          <w:tab w:val="num" w:pos="1211"/>
        </w:tabs>
        <w:ind w:left="1211" w:hanging="360"/>
      </w:pPr>
      <w:rPr>
        <w:rFonts w:ascii="Times New Roman" w:eastAsia="Times New Roman" w:hAnsi="Times New Roman" w:cs="Times New Roman" w:hint="default"/>
      </w:rPr>
    </w:lvl>
    <w:lvl w:ilvl="1" w:tplc="04220003" w:tentative="1">
      <w:start w:val="1"/>
      <w:numFmt w:val="bullet"/>
      <w:lvlText w:val="o"/>
      <w:lvlJc w:val="left"/>
      <w:pPr>
        <w:tabs>
          <w:tab w:val="num" w:pos="1917"/>
        </w:tabs>
        <w:ind w:left="1917" w:hanging="360"/>
      </w:pPr>
      <w:rPr>
        <w:rFonts w:ascii="Courier New" w:hAnsi="Courier New" w:cs="Courier New" w:hint="default"/>
      </w:rPr>
    </w:lvl>
    <w:lvl w:ilvl="2" w:tplc="04220005" w:tentative="1">
      <w:start w:val="1"/>
      <w:numFmt w:val="bullet"/>
      <w:lvlText w:val=""/>
      <w:lvlJc w:val="left"/>
      <w:pPr>
        <w:tabs>
          <w:tab w:val="num" w:pos="2637"/>
        </w:tabs>
        <w:ind w:left="2637" w:hanging="360"/>
      </w:pPr>
      <w:rPr>
        <w:rFonts w:ascii="Wingdings" w:hAnsi="Wingdings" w:hint="default"/>
      </w:rPr>
    </w:lvl>
    <w:lvl w:ilvl="3" w:tplc="04220001" w:tentative="1">
      <w:start w:val="1"/>
      <w:numFmt w:val="bullet"/>
      <w:lvlText w:val=""/>
      <w:lvlJc w:val="left"/>
      <w:pPr>
        <w:tabs>
          <w:tab w:val="num" w:pos="3357"/>
        </w:tabs>
        <w:ind w:left="3357" w:hanging="360"/>
      </w:pPr>
      <w:rPr>
        <w:rFonts w:ascii="Symbol" w:hAnsi="Symbol" w:hint="default"/>
      </w:rPr>
    </w:lvl>
    <w:lvl w:ilvl="4" w:tplc="04220003" w:tentative="1">
      <w:start w:val="1"/>
      <w:numFmt w:val="bullet"/>
      <w:lvlText w:val="o"/>
      <w:lvlJc w:val="left"/>
      <w:pPr>
        <w:tabs>
          <w:tab w:val="num" w:pos="4077"/>
        </w:tabs>
        <w:ind w:left="4077" w:hanging="360"/>
      </w:pPr>
      <w:rPr>
        <w:rFonts w:ascii="Courier New" w:hAnsi="Courier New" w:cs="Courier New" w:hint="default"/>
      </w:rPr>
    </w:lvl>
    <w:lvl w:ilvl="5" w:tplc="04220005" w:tentative="1">
      <w:start w:val="1"/>
      <w:numFmt w:val="bullet"/>
      <w:lvlText w:val=""/>
      <w:lvlJc w:val="left"/>
      <w:pPr>
        <w:tabs>
          <w:tab w:val="num" w:pos="4797"/>
        </w:tabs>
        <w:ind w:left="4797" w:hanging="360"/>
      </w:pPr>
      <w:rPr>
        <w:rFonts w:ascii="Wingdings" w:hAnsi="Wingdings" w:hint="default"/>
      </w:rPr>
    </w:lvl>
    <w:lvl w:ilvl="6" w:tplc="04220001" w:tentative="1">
      <w:start w:val="1"/>
      <w:numFmt w:val="bullet"/>
      <w:lvlText w:val=""/>
      <w:lvlJc w:val="left"/>
      <w:pPr>
        <w:tabs>
          <w:tab w:val="num" w:pos="5517"/>
        </w:tabs>
        <w:ind w:left="5517" w:hanging="360"/>
      </w:pPr>
      <w:rPr>
        <w:rFonts w:ascii="Symbol" w:hAnsi="Symbol" w:hint="default"/>
      </w:rPr>
    </w:lvl>
    <w:lvl w:ilvl="7" w:tplc="04220003" w:tentative="1">
      <w:start w:val="1"/>
      <w:numFmt w:val="bullet"/>
      <w:lvlText w:val="o"/>
      <w:lvlJc w:val="left"/>
      <w:pPr>
        <w:tabs>
          <w:tab w:val="num" w:pos="6237"/>
        </w:tabs>
        <w:ind w:left="6237" w:hanging="360"/>
      </w:pPr>
      <w:rPr>
        <w:rFonts w:ascii="Courier New" w:hAnsi="Courier New" w:cs="Courier New" w:hint="default"/>
      </w:rPr>
    </w:lvl>
    <w:lvl w:ilvl="8" w:tplc="04220005" w:tentative="1">
      <w:start w:val="1"/>
      <w:numFmt w:val="bullet"/>
      <w:lvlText w:val=""/>
      <w:lvlJc w:val="left"/>
      <w:pPr>
        <w:tabs>
          <w:tab w:val="num" w:pos="6957"/>
        </w:tabs>
        <w:ind w:left="6957" w:hanging="360"/>
      </w:pPr>
      <w:rPr>
        <w:rFonts w:ascii="Wingdings" w:hAnsi="Wingdings" w:hint="default"/>
      </w:rPr>
    </w:lvl>
  </w:abstractNum>
  <w:abstractNum w:abstractNumId="5">
    <w:nsid w:val="2D821BDC"/>
    <w:multiLevelType w:val="hybridMultilevel"/>
    <w:tmpl w:val="F5FC9070"/>
    <w:lvl w:ilvl="0" w:tplc="A492054C">
      <w:numFmt w:val="bullet"/>
      <w:lvlText w:val="–"/>
      <w:lvlJc w:val="left"/>
      <w:pPr>
        <w:ind w:left="1622" w:hanging="180"/>
      </w:pPr>
      <w:rPr>
        <w:rFonts w:ascii="Times New Roman" w:eastAsia="Times New Roman" w:hAnsi="Times New Roman" w:cs="Times New Roman" w:hint="default"/>
        <w:w w:val="100"/>
        <w:sz w:val="24"/>
        <w:szCs w:val="24"/>
      </w:rPr>
    </w:lvl>
    <w:lvl w:ilvl="1" w:tplc="9D0C3AFC">
      <w:numFmt w:val="bullet"/>
      <w:lvlText w:val="•"/>
      <w:lvlJc w:val="left"/>
      <w:pPr>
        <w:ind w:left="2592" w:hanging="180"/>
      </w:pPr>
      <w:rPr>
        <w:rFonts w:hint="default"/>
      </w:rPr>
    </w:lvl>
    <w:lvl w:ilvl="2" w:tplc="68285DD8">
      <w:numFmt w:val="bullet"/>
      <w:lvlText w:val="•"/>
      <w:lvlJc w:val="left"/>
      <w:pPr>
        <w:ind w:left="3564" w:hanging="180"/>
      </w:pPr>
      <w:rPr>
        <w:rFonts w:hint="default"/>
      </w:rPr>
    </w:lvl>
    <w:lvl w:ilvl="3" w:tplc="8708B6C6">
      <w:numFmt w:val="bullet"/>
      <w:lvlText w:val="•"/>
      <w:lvlJc w:val="left"/>
      <w:pPr>
        <w:ind w:left="4536" w:hanging="180"/>
      </w:pPr>
      <w:rPr>
        <w:rFonts w:hint="default"/>
      </w:rPr>
    </w:lvl>
    <w:lvl w:ilvl="4" w:tplc="7CFA0182">
      <w:numFmt w:val="bullet"/>
      <w:lvlText w:val="•"/>
      <w:lvlJc w:val="left"/>
      <w:pPr>
        <w:ind w:left="5508" w:hanging="180"/>
      </w:pPr>
      <w:rPr>
        <w:rFonts w:hint="default"/>
      </w:rPr>
    </w:lvl>
    <w:lvl w:ilvl="5" w:tplc="226CCDC8">
      <w:numFmt w:val="bullet"/>
      <w:lvlText w:val="•"/>
      <w:lvlJc w:val="left"/>
      <w:pPr>
        <w:ind w:left="6480" w:hanging="180"/>
      </w:pPr>
      <w:rPr>
        <w:rFonts w:hint="default"/>
      </w:rPr>
    </w:lvl>
    <w:lvl w:ilvl="6" w:tplc="ED046D9C">
      <w:numFmt w:val="bullet"/>
      <w:lvlText w:val="•"/>
      <w:lvlJc w:val="left"/>
      <w:pPr>
        <w:ind w:left="7452" w:hanging="180"/>
      </w:pPr>
      <w:rPr>
        <w:rFonts w:hint="default"/>
      </w:rPr>
    </w:lvl>
    <w:lvl w:ilvl="7" w:tplc="5E7C0EC4">
      <w:numFmt w:val="bullet"/>
      <w:lvlText w:val="•"/>
      <w:lvlJc w:val="left"/>
      <w:pPr>
        <w:ind w:left="8424" w:hanging="180"/>
      </w:pPr>
      <w:rPr>
        <w:rFonts w:hint="default"/>
      </w:rPr>
    </w:lvl>
    <w:lvl w:ilvl="8" w:tplc="F5C29B40">
      <w:numFmt w:val="bullet"/>
      <w:lvlText w:val="•"/>
      <w:lvlJc w:val="left"/>
      <w:pPr>
        <w:ind w:left="9396" w:hanging="180"/>
      </w:pPr>
      <w:rPr>
        <w:rFonts w:hint="default"/>
      </w:rPr>
    </w:lvl>
  </w:abstractNum>
  <w:abstractNum w:abstractNumId="6">
    <w:nsid w:val="30625DAD"/>
    <w:multiLevelType w:val="hybridMultilevel"/>
    <w:tmpl w:val="5E821FDE"/>
    <w:lvl w:ilvl="0" w:tplc="04220001">
      <w:start w:val="1"/>
      <w:numFmt w:val="bullet"/>
      <w:lvlText w:val=""/>
      <w:lvlJc w:val="left"/>
      <w:pPr>
        <w:tabs>
          <w:tab w:val="num" w:pos="391"/>
        </w:tabs>
        <w:ind w:left="391" w:hanging="360"/>
      </w:pPr>
      <w:rPr>
        <w:rFonts w:ascii="Symbol" w:hAnsi="Symbol" w:hint="default"/>
      </w:rPr>
    </w:lvl>
    <w:lvl w:ilvl="1" w:tplc="BB568B50">
      <w:start w:val="3"/>
      <w:numFmt w:val="bullet"/>
      <w:lvlText w:val="-"/>
      <w:lvlJc w:val="left"/>
      <w:pPr>
        <w:tabs>
          <w:tab w:val="num" w:pos="1440"/>
        </w:tabs>
        <w:ind w:left="1440" w:hanging="360"/>
      </w:pPr>
      <w:rPr>
        <w:rFonts w:ascii="Times New Roman" w:eastAsia="Times New Roman" w:hAnsi="Times New Roman" w:cs="Times New Roman"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nsid w:val="46F86BE1"/>
    <w:multiLevelType w:val="hybridMultilevel"/>
    <w:tmpl w:val="09345410"/>
    <w:lvl w:ilvl="0" w:tplc="22044E4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8064BEF"/>
    <w:multiLevelType w:val="hybridMultilevel"/>
    <w:tmpl w:val="86A28C70"/>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494071CB"/>
    <w:multiLevelType w:val="multilevel"/>
    <w:tmpl w:val="BF2448A0"/>
    <w:lvl w:ilvl="0">
      <w:start w:val="8"/>
      <w:numFmt w:val="decimal"/>
      <w:lvlText w:val="%1"/>
      <w:lvlJc w:val="left"/>
      <w:pPr>
        <w:ind w:left="876" w:hanging="420"/>
      </w:pPr>
      <w:rPr>
        <w:rFonts w:hint="default"/>
      </w:rPr>
    </w:lvl>
    <w:lvl w:ilvl="1">
      <w:start w:val="4"/>
      <w:numFmt w:val="decimal"/>
      <w:lvlText w:val="%1.%2."/>
      <w:lvlJc w:val="left"/>
      <w:pPr>
        <w:ind w:left="876" w:hanging="420"/>
      </w:pPr>
      <w:rPr>
        <w:rFonts w:ascii="Times New Roman" w:eastAsia="Times New Roman" w:hAnsi="Times New Roman" w:cs="Times New Roman" w:hint="default"/>
        <w:w w:val="100"/>
        <w:sz w:val="24"/>
        <w:szCs w:val="24"/>
      </w:rPr>
    </w:lvl>
    <w:lvl w:ilvl="2">
      <w:numFmt w:val="bullet"/>
      <w:lvlText w:val="•"/>
      <w:lvlJc w:val="left"/>
      <w:pPr>
        <w:ind w:left="2972" w:hanging="420"/>
      </w:pPr>
      <w:rPr>
        <w:rFonts w:hint="default"/>
      </w:rPr>
    </w:lvl>
    <w:lvl w:ilvl="3">
      <w:numFmt w:val="bullet"/>
      <w:lvlText w:val="•"/>
      <w:lvlJc w:val="left"/>
      <w:pPr>
        <w:ind w:left="4018" w:hanging="420"/>
      </w:pPr>
      <w:rPr>
        <w:rFonts w:hint="default"/>
      </w:rPr>
    </w:lvl>
    <w:lvl w:ilvl="4">
      <w:numFmt w:val="bullet"/>
      <w:lvlText w:val="•"/>
      <w:lvlJc w:val="left"/>
      <w:pPr>
        <w:ind w:left="5064" w:hanging="420"/>
      </w:pPr>
      <w:rPr>
        <w:rFonts w:hint="default"/>
      </w:rPr>
    </w:lvl>
    <w:lvl w:ilvl="5">
      <w:numFmt w:val="bullet"/>
      <w:lvlText w:val="•"/>
      <w:lvlJc w:val="left"/>
      <w:pPr>
        <w:ind w:left="6110" w:hanging="420"/>
      </w:pPr>
      <w:rPr>
        <w:rFonts w:hint="default"/>
      </w:rPr>
    </w:lvl>
    <w:lvl w:ilvl="6">
      <w:numFmt w:val="bullet"/>
      <w:lvlText w:val="•"/>
      <w:lvlJc w:val="left"/>
      <w:pPr>
        <w:ind w:left="7156" w:hanging="420"/>
      </w:pPr>
      <w:rPr>
        <w:rFonts w:hint="default"/>
      </w:rPr>
    </w:lvl>
    <w:lvl w:ilvl="7">
      <w:numFmt w:val="bullet"/>
      <w:lvlText w:val="•"/>
      <w:lvlJc w:val="left"/>
      <w:pPr>
        <w:ind w:left="8202" w:hanging="420"/>
      </w:pPr>
      <w:rPr>
        <w:rFonts w:hint="default"/>
      </w:rPr>
    </w:lvl>
    <w:lvl w:ilvl="8">
      <w:numFmt w:val="bullet"/>
      <w:lvlText w:val="•"/>
      <w:lvlJc w:val="left"/>
      <w:pPr>
        <w:ind w:left="9248" w:hanging="420"/>
      </w:pPr>
      <w:rPr>
        <w:rFonts w:hint="default"/>
      </w:rPr>
    </w:lvl>
  </w:abstractNum>
  <w:abstractNum w:abstractNumId="10">
    <w:nsid w:val="49CD7224"/>
    <w:multiLevelType w:val="multilevel"/>
    <w:tmpl w:val="9216F98C"/>
    <w:lvl w:ilvl="0">
      <w:start w:val="4"/>
      <w:numFmt w:val="decimal"/>
      <w:lvlText w:val="%1"/>
      <w:lvlJc w:val="left"/>
      <w:pPr>
        <w:ind w:left="390" w:hanging="420"/>
      </w:pPr>
      <w:rPr>
        <w:rFonts w:hint="default"/>
      </w:rPr>
    </w:lvl>
    <w:lvl w:ilvl="1">
      <w:start w:val="2"/>
      <w:numFmt w:val="decimal"/>
      <w:lvlText w:val="%1.%2."/>
      <w:lvlJc w:val="left"/>
      <w:pPr>
        <w:ind w:left="390" w:hanging="420"/>
      </w:pPr>
      <w:rPr>
        <w:rFonts w:ascii="Times New Roman" w:eastAsia="Times New Roman" w:hAnsi="Times New Roman" w:cs="Times New Roman" w:hint="default"/>
        <w:spacing w:val="-8"/>
        <w:w w:val="100"/>
        <w:sz w:val="24"/>
        <w:szCs w:val="24"/>
      </w:rPr>
    </w:lvl>
    <w:lvl w:ilvl="2">
      <w:numFmt w:val="bullet"/>
      <w:lvlText w:val="-"/>
      <w:lvlJc w:val="left"/>
      <w:pPr>
        <w:ind w:left="876" w:hanging="171"/>
      </w:pPr>
      <w:rPr>
        <w:rFonts w:ascii="Times New Roman" w:eastAsia="Times New Roman" w:hAnsi="Times New Roman" w:cs="Times New Roman" w:hint="default"/>
        <w:spacing w:val="-30"/>
        <w:w w:val="99"/>
        <w:sz w:val="24"/>
        <w:szCs w:val="24"/>
      </w:rPr>
    </w:lvl>
    <w:lvl w:ilvl="3">
      <w:numFmt w:val="bullet"/>
      <w:lvlText w:val="•"/>
      <w:lvlJc w:val="left"/>
      <w:pPr>
        <w:ind w:left="2877" w:hanging="171"/>
      </w:pPr>
      <w:rPr>
        <w:rFonts w:hint="default"/>
      </w:rPr>
    </w:lvl>
    <w:lvl w:ilvl="4">
      <w:numFmt w:val="bullet"/>
      <w:lvlText w:val="•"/>
      <w:lvlJc w:val="left"/>
      <w:pPr>
        <w:ind w:left="3875" w:hanging="171"/>
      </w:pPr>
      <w:rPr>
        <w:rFonts w:hint="default"/>
      </w:rPr>
    </w:lvl>
    <w:lvl w:ilvl="5">
      <w:numFmt w:val="bullet"/>
      <w:lvlText w:val="•"/>
      <w:lvlJc w:val="left"/>
      <w:pPr>
        <w:ind w:left="4874" w:hanging="171"/>
      </w:pPr>
      <w:rPr>
        <w:rFonts w:hint="default"/>
      </w:rPr>
    </w:lvl>
    <w:lvl w:ilvl="6">
      <w:numFmt w:val="bullet"/>
      <w:lvlText w:val="•"/>
      <w:lvlJc w:val="left"/>
      <w:pPr>
        <w:ind w:left="5872" w:hanging="171"/>
      </w:pPr>
      <w:rPr>
        <w:rFonts w:hint="default"/>
      </w:rPr>
    </w:lvl>
    <w:lvl w:ilvl="7">
      <w:numFmt w:val="bullet"/>
      <w:lvlText w:val="•"/>
      <w:lvlJc w:val="left"/>
      <w:pPr>
        <w:ind w:left="6871" w:hanging="171"/>
      </w:pPr>
      <w:rPr>
        <w:rFonts w:hint="default"/>
      </w:rPr>
    </w:lvl>
    <w:lvl w:ilvl="8">
      <w:numFmt w:val="bullet"/>
      <w:lvlText w:val="•"/>
      <w:lvlJc w:val="left"/>
      <w:pPr>
        <w:ind w:left="7870" w:hanging="171"/>
      </w:pPr>
      <w:rPr>
        <w:rFonts w:hint="default"/>
      </w:rPr>
    </w:lvl>
  </w:abstractNum>
  <w:abstractNum w:abstractNumId="11">
    <w:nsid w:val="4B2A4EA9"/>
    <w:multiLevelType w:val="hybridMultilevel"/>
    <w:tmpl w:val="1CEABD12"/>
    <w:lvl w:ilvl="0" w:tplc="8826B3CC">
      <w:start w:val="1"/>
      <w:numFmt w:val="decimal"/>
      <w:lvlText w:val="%1."/>
      <w:lvlJc w:val="left"/>
      <w:pPr>
        <w:tabs>
          <w:tab w:val="num" w:pos="501"/>
        </w:tabs>
        <w:ind w:left="501" w:hanging="360"/>
      </w:pPr>
      <w:rPr>
        <w:rFonts w:cs="Times New Roman" w:hint="default"/>
        <w:color w:val="auto"/>
      </w:rPr>
    </w:lvl>
    <w:lvl w:ilvl="1" w:tplc="04190019">
      <w:start w:val="1"/>
      <w:numFmt w:val="decimal"/>
      <w:lvlText w:val="%2."/>
      <w:lvlJc w:val="left"/>
      <w:pPr>
        <w:tabs>
          <w:tab w:val="num" w:pos="1685"/>
        </w:tabs>
        <w:ind w:left="1685" w:hanging="360"/>
      </w:pPr>
      <w:rPr>
        <w:rFonts w:cs="Times New Roman"/>
      </w:rPr>
    </w:lvl>
    <w:lvl w:ilvl="2" w:tplc="0419001B">
      <w:start w:val="1"/>
      <w:numFmt w:val="decimal"/>
      <w:lvlText w:val="%3."/>
      <w:lvlJc w:val="left"/>
      <w:pPr>
        <w:tabs>
          <w:tab w:val="num" w:pos="2405"/>
        </w:tabs>
        <w:ind w:left="2405" w:hanging="360"/>
      </w:pPr>
      <w:rPr>
        <w:rFonts w:cs="Times New Roman"/>
      </w:rPr>
    </w:lvl>
    <w:lvl w:ilvl="3" w:tplc="0419000F">
      <w:start w:val="1"/>
      <w:numFmt w:val="decimal"/>
      <w:lvlText w:val="%4."/>
      <w:lvlJc w:val="left"/>
      <w:pPr>
        <w:tabs>
          <w:tab w:val="num" w:pos="3125"/>
        </w:tabs>
        <w:ind w:left="3125" w:hanging="360"/>
      </w:pPr>
      <w:rPr>
        <w:rFonts w:cs="Times New Roman"/>
      </w:rPr>
    </w:lvl>
    <w:lvl w:ilvl="4" w:tplc="04190019">
      <w:start w:val="1"/>
      <w:numFmt w:val="decimal"/>
      <w:lvlText w:val="%5."/>
      <w:lvlJc w:val="left"/>
      <w:pPr>
        <w:tabs>
          <w:tab w:val="num" w:pos="3845"/>
        </w:tabs>
        <w:ind w:left="3845" w:hanging="360"/>
      </w:pPr>
      <w:rPr>
        <w:rFonts w:cs="Times New Roman"/>
      </w:rPr>
    </w:lvl>
    <w:lvl w:ilvl="5" w:tplc="0419001B">
      <w:start w:val="1"/>
      <w:numFmt w:val="decimal"/>
      <w:lvlText w:val="%6."/>
      <w:lvlJc w:val="left"/>
      <w:pPr>
        <w:tabs>
          <w:tab w:val="num" w:pos="4565"/>
        </w:tabs>
        <w:ind w:left="4565" w:hanging="360"/>
      </w:pPr>
      <w:rPr>
        <w:rFonts w:cs="Times New Roman"/>
      </w:rPr>
    </w:lvl>
    <w:lvl w:ilvl="6" w:tplc="0419000F">
      <w:start w:val="1"/>
      <w:numFmt w:val="decimal"/>
      <w:lvlText w:val="%7."/>
      <w:lvlJc w:val="left"/>
      <w:pPr>
        <w:tabs>
          <w:tab w:val="num" w:pos="5285"/>
        </w:tabs>
        <w:ind w:left="5285" w:hanging="360"/>
      </w:pPr>
      <w:rPr>
        <w:rFonts w:cs="Times New Roman"/>
      </w:rPr>
    </w:lvl>
    <w:lvl w:ilvl="7" w:tplc="04190019">
      <w:start w:val="1"/>
      <w:numFmt w:val="decimal"/>
      <w:lvlText w:val="%8."/>
      <w:lvlJc w:val="left"/>
      <w:pPr>
        <w:tabs>
          <w:tab w:val="num" w:pos="6005"/>
        </w:tabs>
        <w:ind w:left="6005" w:hanging="360"/>
      </w:pPr>
      <w:rPr>
        <w:rFonts w:cs="Times New Roman"/>
      </w:rPr>
    </w:lvl>
    <w:lvl w:ilvl="8" w:tplc="0419001B">
      <w:start w:val="1"/>
      <w:numFmt w:val="decimal"/>
      <w:lvlText w:val="%9."/>
      <w:lvlJc w:val="left"/>
      <w:pPr>
        <w:tabs>
          <w:tab w:val="num" w:pos="6725"/>
        </w:tabs>
        <w:ind w:left="6725" w:hanging="360"/>
      </w:pPr>
      <w:rPr>
        <w:rFonts w:cs="Times New Roman"/>
      </w:rPr>
    </w:lvl>
  </w:abstractNum>
  <w:abstractNum w:abstractNumId="12">
    <w:nsid w:val="4F1B1162"/>
    <w:multiLevelType w:val="hybridMultilevel"/>
    <w:tmpl w:val="379E1CEC"/>
    <w:lvl w:ilvl="0" w:tplc="F162F2DC">
      <w:numFmt w:val="bullet"/>
      <w:lvlText w:val="-"/>
      <w:lvlJc w:val="left"/>
      <w:pPr>
        <w:ind w:left="876" w:hanging="195"/>
      </w:pPr>
      <w:rPr>
        <w:rFonts w:ascii="Times New Roman" w:eastAsia="Times New Roman" w:hAnsi="Times New Roman" w:cs="Times New Roman" w:hint="default"/>
        <w:b/>
        <w:bCs/>
        <w:i/>
        <w:spacing w:val="-8"/>
        <w:w w:val="99"/>
        <w:sz w:val="24"/>
        <w:szCs w:val="24"/>
      </w:rPr>
    </w:lvl>
    <w:lvl w:ilvl="1" w:tplc="889A2372">
      <w:numFmt w:val="bullet"/>
      <w:lvlText w:val="•"/>
      <w:lvlJc w:val="left"/>
      <w:pPr>
        <w:ind w:left="1926" w:hanging="195"/>
      </w:pPr>
      <w:rPr>
        <w:rFonts w:hint="default"/>
      </w:rPr>
    </w:lvl>
    <w:lvl w:ilvl="2" w:tplc="135E6602">
      <w:numFmt w:val="bullet"/>
      <w:lvlText w:val="•"/>
      <w:lvlJc w:val="left"/>
      <w:pPr>
        <w:ind w:left="2972" w:hanging="195"/>
      </w:pPr>
      <w:rPr>
        <w:rFonts w:hint="default"/>
      </w:rPr>
    </w:lvl>
    <w:lvl w:ilvl="3" w:tplc="FA3C7524">
      <w:numFmt w:val="bullet"/>
      <w:lvlText w:val="•"/>
      <w:lvlJc w:val="left"/>
      <w:pPr>
        <w:ind w:left="4018" w:hanging="195"/>
      </w:pPr>
      <w:rPr>
        <w:rFonts w:hint="default"/>
      </w:rPr>
    </w:lvl>
    <w:lvl w:ilvl="4" w:tplc="4AB6A0E2">
      <w:numFmt w:val="bullet"/>
      <w:lvlText w:val="•"/>
      <w:lvlJc w:val="left"/>
      <w:pPr>
        <w:ind w:left="5064" w:hanging="195"/>
      </w:pPr>
      <w:rPr>
        <w:rFonts w:hint="default"/>
      </w:rPr>
    </w:lvl>
    <w:lvl w:ilvl="5" w:tplc="9A9E369E">
      <w:numFmt w:val="bullet"/>
      <w:lvlText w:val="•"/>
      <w:lvlJc w:val="left"/>
      <w:pPr>
        <w:ind w:left="6110" w:hanging="195"/>
      </w:pPr>
      <w:rPr>
        <w:rFonts w:hint="default"/>
      </w:rPr>
    </w:lvl>
    <w:lvl w:ilvl="6" w:tplc="9CC6C998">
      <w:numFmt w:val="bullet"/>
      <w:lvlText w:val="•"/>
      <w:lvlJc w:val="left"/>
      <w:pPr>
        <w:ind w:left="7156" w:hanging="195"/>
      </w:pPr>
      <w:rPr>
        <w:rFonts w:hint="default"/>
      </w:rPr>
    </w:lvl>
    <w:lvl w:ilvl="7" w:tplc="7B029460">
      <w:numFmt w:val="bullet"/>
      <w:lvlText w:val="•"/>
      <w:lvlJc w:val="left"/>
      <w:pPr>
        <w:ind w:left="8202" w:hanging="195"/>
      </w:pPr>
      <w:rPr>
        <w:rFonts w:hint="default"/>
      </w:rPr>
    </w:lvl>
    <w:lvl w:ilvl="8" w:tplc="943C347E">
      <w:numFmt w:val="bullet"/>
      <w:lvlText w:val="•"/>
      <w:lvlJc w:val="left"/>
      <w:pPr>
        <w:ind w:left="9248" w:hanging="195"/>
      </w:pPr>
      <w:rPr>
        <w:rFonts w:hint="default"/>
      </w:rPr>
    </w:lvl>
  </w:abstractNum>
  <w:abstractNum w:abstractNumId="13">
    <w:nsid w:val="60BD6B92"/>
    <w:multiLevelType w:val="hybridMultilevel"/>
    <w:tmpl w:val="0262E400"/>
    <w:lvl w:ilvl="0" w:tplc="977E41FA">
      <w:numFmt w:val="bullet"/>
      <w:lvlText w:val="-"/>
      <w:lvlJc w:val="left"/>
      <w:pPr>
        <w:ind w:left="1015" w:hanging="140"/>
      </w:pPr>
      <w:rPr>
        <w:rFonts w:ascii="Times New Roman" w:eastAsia="Times New Roman" w:hAnsi="Times New Roman" w:cs="Times New Roman" w:hint="default"/>
        <w:w w:val="99"/>
        <w:sz w:val="24"/>
        <w:szCs w:val="24"/>
      </w:rPr>
    </w:lvl>
    <w:lvl w:ilvl="1" w:tplc="7EDEB174">
      <w:numFmt w:val="bullet"/>
      <w:lvlText w:val="•"/>
      <w:lvlJc w:val="left"/>
      <w:pPr>
        <w:ind w:left="2052" w:hanging="140"/>
      </w:pPr>
      <w:rPr>
        <w:rFonts w:hint="default"/>
      </w:rPr>
    </w:lvl>
    <w:lvl w:ilvl="2" w:tplc="4F48DB12">
      <w:numFmt w:val="bullet"/>
      <w:lvlText w:val="•"/>
      <w:lvlJc w:val="left"/>
      <w:pPr>
        <w:ind w:left="3084" w:hanging="140"/>
      </w:pPr>
      <w:rPr>
        <w:rFonts w:hint="default"/>
      </w:rPr>
    </w:lvl>
    <w:lvl w:ilvl="3" w:tplc="BD46D922">
      <w:numFmt w:val="bullet"/>
      <w:lvlText w:val="•"/>
      <w:lvlJc w:val="left"/>
      <w:pPr>
        <w:ind w:left="4116" w:hanging="140"/>
      </w:pPr>
      <w:rPr>
        <w:rFonts w:hint="default"/>
      </w:rPr>
    </w:lvl>
    <w:lvl w:ilvl="4" w:tplc="679EA908">
      <w:numFmt w:val="bullet"/>
      <w:lvlText w:val="•"/>
      <w:lvlJc w:val="left"/>
      <w:pPr>
        <w:ind w:left="5148" w:hanging="140"/>
      </w:pPr>
      <w:rPr>
        <w:rFonts w:hint="default"/>
      </w:rPr>
    </w:lvl>
    <w:lvl w:ilvl="5" w:tplc="1272216E">
      <w:numFmt w:val="bullet"/>
      <w:lvlText w:val="•"/>
      <w:lvlJc w:val="left"/>
      <w:pPr>
        <w:ind w:left="6180" w:hanging="140"/>
      </w:pPr>
      <w:rPr>
        <w:rFonts w:hint="default"/>
      </w:rPr>
    </w:lvl>
    <w:lvl w:ilvl="6" w:tplc="DA1ACBFA">
      <w:numFmt w:val="bullet"/>
      <w:lvlText w:val="•"/>
      <w:lvlJc w:val="left"/>
      <w:pPr>
        <w:ind w:left="7212" w:hanging="140"/>
      </w:pPr>
      <w:rPr>
        <w:rFonts w:hint="default"/>
      </w:rPr>
    </w:lvl>
    <w:lvl w:ilvl="7" w:tplc="D63440A4">
      <w:numFmt w:val="bullet"/>
      <w:lvlText w:val="•"/>
      <w:lvlJc w:val="left"/>
      <w:pPr>
        <w:ind w:left="8244" w:hanging="140"/>
      </w:pPr>
      <w:rPr>
        <w:rFonts w:hint="default"/>
      </w:rPr>
    </w:lvl>
    <w:lvl w:ilvl="8" w:tplc="56DC8796">
      <w:numFmt w:val="bullet"/>
      <w:lvlText w:val="•"/>
      <w:lvlJc w:val="left"/>
      <w:pPr>
        <w:ind w:left="9276" w:hanging="140"/>
      </w:pPr>
      <w:rPr>
        <w:rFonts w:hint="default"/>
      </w:rPr>
    </w:lvl>
  </w:abstractNum>
  <w:abstractNum w:abstractNumId="14">
    <w:nsid w:val="663B3839"/>
    <w:multiLevelType w:val="hybridMultilevel"/>
    <w:tmpl w:val="6916D0F6"/>
    <w:lvl w:ilvl="0" w:tplc="F990C84E">
      <w:start w:val="67"/>
      <w:numFmt w:val="decimal"/>
      <w:lvlText w:val="%1"/>
      <w:lvlJc w:val="left"/>
      <w:pPr>
        <w:tabs>
          <w:tab w:val="num" w:pos="501"/>
        </w:tabs>
        <w:ind w:left="501"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9F7A57"/>
    <w:multiLevelType w:val="hybridMultilevel"/>
    <w:tmpl w:val="529A41CA"/>
    <w:lvl w:ilvl="0" w:tplc="563A6058">
      <w:numFmt w:val="bullet"/>
      <w:lvlText w:val=""/>
      <w:lvlJc w:val="left"/>
      <w:pPr>
        <w:ind w:left="1596" w:hanging="360"/>
      </w:pPr>
      <w:rPr>
        <w:rFonts w:ascii="Symbol" w:eastAsia="Symbol" w:hAnsi="Symbol" w:cs="Symbol" w:hint="default"/>
        <w:w w:val="100"/>
        <w:sz w:val="22"/>
        <w:szCs w:val="22"/>
      </w:rPr>
    </w:lvl>
    <w:lvl w:ilvl="1" w:tplc="754EA98A">
      <w:numFmt w:val="bullet"/>
      <w:lvlText w:val="•"/>
      <w:lvlJc w:val="left"/>
      <w:pPr>
        <w:ind w:left="2574" w:hanging="360"/>
      </w:pPr>
      <w:rPr>
        <w:rFonts w:hint="default"/>
      </w:rPr>
    </w:lvl>
    <w:lvl w:ilvl="2" w:tplc="B3568658">
      <w:numFmt w:val="bullet"/>
      <w:lvlText w:val="•"/>
      <w:lvlJc w:val="left"/>
      <w:pPr>
        <w:ind w:left="3548" w:hanging="360"/>
      </w:pPr>
      <w:rPr>
        <w:rFonts w:hint="default"/>
      </w:rPr>
    </w:lvl>
    <w:lvl w:ilvl="3" w:tplc="5D04DBD4">
      <w:numFmt w:val="bullet"/>
      <w:lvlText w:val="•"/>
      <w:lvlJc w:val="left"/>
      <w:pPr>
        <w:ind w:left="4522" w:hanging="360"/>
      </w:pPr>
      <w:rPr>
        <w:rFonts w:hint="default"/>
      </w:rPr>
    </w:lvl>
    <w:lvl w:ilvl="4" w:tplc="0556142E">
      <w:numFmt w:val="bullet"/>
      <w:lvlText w:val="•"/>
      <w:lvlJc w:val="left"/>
      <w:pPr>
        <w:ind w:left="5496" w:hanging="360"/>
      </w:pPr>
      <w:rPr>
        <w:rFonts w:hint="default"/>
      </w:rPr>
    </w:lvl>
    <w:lvl w:ilvl="5" w:tplc="6A3601B2">
      <w:numFmt w:val="bullet"/>
      <w:lvlText w:val="•"/>
      <w:lvlJc w:val="left"/>
      <w:pPr>
        <w:ind w:left="6470" w:hanging="360"/>
      </w:pPr>
      <w:rPr>
        <w:rFonts w:hint="default"/>
      </w:rPr>
    </w:lvl>
    <w:lvl w:ilvl="6" w:tplc="8AA8BECC">
      <w:numFmt w:val="bullet"/>
      <w:lvlText w:val="•"/>
      <w:lvlJc w:val="left"/>
      <w:pPr>
        <w:ind w:left="7444" w:hanging="360"/>
      </w:pPr>
      <w:rPr>
        <w:rFonts w:hint="default"/>
      </w:rPr>
    </w:lvl>
    <w:lvl w:ilvl="7" w:tplc="36B2D130">
      <w:numFmt w:val="bullet"/>
      <w:lvlText w:val="•"/>
      <w:lvlJc w:val="left"/>
      <w:pPr>
        <w:ind w:left="8418" w:hanging="360"/>
      </w:pPr>
      <w:rPr>
        <w:rFonts w:hint="default"/>
      </w:rPr>
    </w:lvl>
    <w:lvl w:ilvl="8" w:tplc="BB821560">
      <w:numFmt w:val="bullet"/>
      <w:lvlText w:val="•"/>
      <w:lvlJc w:val="left"/>
      <w:pPr>
        <w:ind w:left="9392" w:hanging="360"/>
      </w:pPr>
      <w:rPr>
        <w:rFonts w:hint="default"/>
      </w:rPr>
    </w:lvl>
  </w:abstractNum>
  <w:abstractNum w:abstractNumId="16">
    <w:nsid w:val="72806885"/>
    <w:multiLevelType w:val="hybridMultilevel"/>
    <w:tmpl w:val="47D05330"/>
    <w:lvl w:ilvl="0" w:tplc="C756E792">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B0D07BE"/>
    <w:multiLevelType w:val="multilevel"/>
    <w:tmpl w:val="8FF8A794"/>
    <w:lvl w:ilvl="0">
      <w:start w:val="1"/>
      <w:numFmt w:val="decimal"/>
      <w:lvlText w:val="%1."/>
      <w:lvlJc w:val="left"/>
      <w:pPr>
        <w:ind w:left="984" w:hanging="360"/>
      </w:pPr>
    </w:lvl>
    <w:lvl w:ilvl="1">
      <w:start w:val="1"/>
      <w:numFmt w:val="decimal"/>
      <w:isLgl/>
      <w:lvlText w:val="%1.%2."/>
      <w:lvlJc w:val="left"/>
      <w:pPr>
        <w:ind w:left="1389" w:hanging="765"/>
      </w:pPr>
    </w:lvl>
    <w:lvl w:ilvl="2">
      <w:start w:val="1"/>
      <w:numFmt w:val="decimal"/>
      <w:isLgl/>
      <w:lvlText w:val="%1.%2.%3."/>
      <w:lvlJc w:val="left"/>
      <w:pPr>
        <w:ind w:left="1389" w:hanging="765"/>
      </w:pPr>
    </w:lvl>
    <w:lvl w:ilvl="3">
      <w:start w:val="1"/>
      <w:numFmt w:val="decimal"/>
      <w:isLgl/>
      <w:lvlText w:val="%1.%2.%3.%4."/>
      <w:lvlJc w:val="left"/>
      <w:pPr>
        <w:ind w:left="1389" w:hanging="765"/>
      </w:pPr>
    </w:lvl>
    <w:lvl w:ilvl="4">
      <w:start w:val="1"/>
      <w:numFmt w:val="decimal"/>
      <w:isLgl/>
      <w:lvlText w:val="%1.%2.%3.%4.%5."/>
      <w:lvlJc w:val="left"/>
      <w:pPr>
        <w:ind w:left="1704" w:hanging="1080"/>
      </w:pPr>
    </w:lvl>
    <w:lvl w:ilvl="5">
      <w:start w:val="1"/>
      <w:numFmt w:val="decimal"/>
      <w:isLgl/>
      <w:lvlText w:val="%1.%2.%3.%4.%5.%6."/>
      <w:lvlJc w:val="left"/>
      <w:pPr>
        <w:ind w:left="1704" w:hanging="1080"/>
      </w:pPr>
    </w:lvl>
    <w:lvl w:ilvl="6">
      <w:start w:val="1"/>
      <w:numFmt w:val="decimal"/>
      <w:isLgl/>
      <w:lvlText w:val="%1.%2.%3.%4.%5.%6.%7."/>
      <w:lvlJc w:val="left"/>
      <w:pPr>
        <w:ind w:left="2064" w:hanging="1440"/>
      </w:pPr>
    </w:lvl>
    <w:lvl w:ilvl="7">
      <w:start w:val="1"/>
      <w:numFmt w:val="decimal"/>
      <w:isLgl/>
      <w:lvlText w:val="%1.%2.%3.%4.%5.%6.%7.%8."/>
      <w:lvlJc w:val="left"/>
      <w:pPr>
        <w:ind w:left="2064" w:hanging="1440"/>
      </w:pPr>
    </w:lvl>
    <w:lvl w:ilvl="8">
      <w:start w:val="1"/>
      <w:numFmt w:val="decimal"/>
      <w:isLgl/>
      <w:lvlText w:val="%1.%2.%3.%4.%5.%6.%7.%8.%9."/>
      <w:lvlJc w:val="left"/>
      <w:pPr>
        <w:ind w:left="2424" w:hanging="1800"/>
      </w:pPr>
    </w:lvl>
  </w:abstractNum>
  <w:abstractNum w:abstractNumId="19">
    <w:nsid w:val="7ECC3936"/>
    <w:multiLevelType w:val="multilevel"/>
    <w:tmpl w:val="22429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340"/>
        </w:tabs>
        <w:ind w:left="2340" w:hanging="360"/>
      </w:p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5"/>
  </w:num>
  <w:num w:numId="8">
    <w:abstractNumId w:val="9"/>
  </w:num>
  <w:num w:numId="9">
    <w:abstractNumId w:val="10"/>
  </w:num>
  <w:num w:numId="10">
    <w:abstractNumId w:val="13"/>
  </w:num>
  <w:num w:numId="11">
    <w:abstractNumId w:val="3"/>
  </w:num>
  <w:num w:numId="12">
    <w:abstractNumId w:val="12"/>
  </w:num>
  <w:num w:numId="13">
    <w:abstractNumId w:val="2"/>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9"/>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 w:numId="20">
    <w:abstractNumId w:val="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1"/>
    <w:footnote w:id="0"/>
  </w:footnotePr>
  <w:endnotePr>
    <w:endnote w:id="-1"/>
    <w:endnote w:id="0"/>
  </w:endnotePr>
  <w:compat/>
  <w:rsids>
    <w:rsidRoot w:val="00EB601F"/>
    <w:rsid w:val="00022C46"/>
    <w:rsid w:val="00023E5E"/>
    <w:rsid w:val="000408CA"/>
    <w:rsid w:val="00067C42"/>
    <w:rsid w:val="00073C27"/>
    <w:rsid w:val="000835FB"/>
    <w:rsid w:val="00087F7E"/>
    <w:rsid w:val="000A0E3B"/>
    <w:rsid w:val="000A52E0"/>
    <w:rsid w:val="000C4CAC"/>
    <w:rsid w:val="000C525F"/>
    <w:rsid w:val="000F220C"/>
    <w:rsid w:val="0010126B"/>
    <w:rsid w:val="001066D8"/>
    <w:rsid w:val="0011619B"/>
    <w:rsid w:val="00137A24"/>
    <w:rsid w:val="00153BD1"/>
    <w:rsid w:val="00154E7E"/>
    <w:rsid w:val="00165F80"/>
    <w:rsid w:val="00171D89"/>
    <w:rsid w:val="001D6D8D"/>
    <w:rsid w:val="001E0859"/>
    <w:rsid w:val="001E6730"/>
    <w:rsid w:val="001F2EDB"/>
    <w:rsid w:val="002640FF"/>
    <w:rsid w:val="0027026B"/>
    <w:rsid w:val="00274B67"/>
    <w:rsid w:val="002F3188"/>
    <w:rsid w:val="002F7ED6"/>
    <w:rsid w:val="0030574B"/>
    <w:rsid w:val="00334893"/>
    <w:rsid w:val="00357B9E"/>
    <w:rsid w:val="00384E38"/>
    <w:rsid w:val="00385D21"/>
    <w:rsid w:val="003A45C5"/>
    <w:rsid w:val="003B0A5B"/>
    <w:rsid w:val="003D7D48"/>
    <w:rsid w:val="003F29E2"/>
    <w:rsid w:val="00437556"/>
    <w:rsid w:val="00486238"/>
    <w:rsid w:val="004A55E9"/>
    <w:rsid w:val="004A7F55"/>
    <w:rsid w:val="004D751F"/>
    <w:rsid w:val="004E66EA"/>
    <w:rsid w:val="00507340"/>
    <w:rsid w:val="00511E69"/>
    <w:rsid w:val="00531ACE"/>
    <w:rsid w:val="005403B3"/>
    <w:rsid w:val="0054302C"/>
    <w:rsid w:val="0055531B"/>
    <w:rsid w:val="00556A07"/>
    <w:rsid w:val="00573D8C"/>
    <w:rsid w:val="005A0C45"/>
    <w:rsid w:val="005A3336"/>
    <w:rsid w:val="005B135F"/>
    <w:rsid w:val="005B7E72"/>
    <w:rsid w:val="005B7EEF"/>
    <w:rsid w:val="006454B2"/>
    <w:rsid w:val="0065023B"/>
    <w:rsid w:val="006543FC"/>
    <w:rsid w:val="006712C1"/>
    <w:rsid w:val="006A4611"/>
    <w:rsid w:val="006E1A79"/>
    <w:rsid w:val="00721A05"/>
    <w:rsid w:val="00733601"/>
    <w:rsid w:val="0073681D"/>
    <w:rsid w:val="007514D1"/>
    <w:rsid w:val="00756B75"/>
    <w:rsid w:val="00776269"/>
    <w:rsid w:val="007A726E"/>
    <w:rsid w:val="007C3222"/>
    <w:rsid w:val="007E696F"/>
    <w:rsid w:val="007E72AC"/>
    <w:rsid w:val="0081363C"/>
    <w:rsid w:val="0081367B"/>
    <w:rsid w:val="00822A46"/>
    <w:rsid w:val="00834436"/>
    <w:rsid w:val="0087592E"/>
    <w:rsid w:val="008B6C76"/>
    <w:rsid w:val="00925D45"/>
    <w:rsid w:val="00927DBB"/>
    <w:rsid w:val="00954F17"/>
    <w:rsid w:val="00957A1B"/>
    <w:rsid w:val="0096350D"/>
    <w:rsid w:val="009B2AEB"/>
    <w:rsid w:val="009E5ACB"/>
    <w:rsid w:val="00A53698"/>
    <w:rsid w:val="00A60DDC"/>
    <w:rsid w:val="00A6202C"/>
    <w:rsid w:val="00A70B21"/>
    <w:rsid w:val="00AA2626"/>
    <w:rsid w:val="00AC2976"/>
    <w:rsid w:val="00AE3900"/>
    <w:rsid w:val="00B1597A"/>
    <w:rsid w:val="00B44A17"/>
    <w:rsid w:val="00B53446"/>
    <w:rsid w:val="00B54791"/>
    <w:rsid w:val="00B7551B"/>
    <w:rsid w:val="00B928E0"/>
    <w:rsid w:val="00B96B86"/>
    <w:rsid w:val="00B97644"/>
    <w:rsid w:val="00BA2C44"/>
    <w:rsid w:val="00BC2784"/>
    <w:rsid w:val="00BC47ED"/>
    <w:rsid w:val="00C01B71"/>
    <w:rsid w:val="00C45281"/>
    <w:rsid w:val="00CC78BA"/>
    <w:rsid w:val="00CD1759"/>
    <w:rsid w:val="00CD3979"/>
    <w:rsid w:val="00D264C7"/>
    <w:rsid w:val="00D403BA"/>
    <w:rsid w:val="00D6471D"/>
    <w:rsid w:val="00D64C9A"/>
    <w:rsid w:val="00D869EE"/>
    <w:rsid w:val="00D91728"/>
    <w:rsid w:val="00D9290A"/>
    <w:rsid w:val="00DB3F05"/>
    <w:rsid w:val="00DD2214"/>
    <w:rsid w:val="00DF06ED"/>
    <w:rsid w:val="00DF116E"/>
    <w:rsid w:val="00E256EB"/>
    <w:rsid w:val="00E36755"/>
    <w:rsid w:val="00E373CB"/>
    <w:rsid w:val="00E47722"/>
    <w:rsid w:val="00E541FD"/>
    <w:rsid w:val="00E61378"/>
    <w:rsid w:val="00E63BF5"/>
    <w:rsid w:val="00E65C69"/>
    <w:rsid w:val="00E809CA"/>
    <w:rsid w:val="00E865AA"/>
    <w:rsid w:val="00E90B44"/>
    <w:rsid w:val="00E9196B"/>
    <w:rsid w:val="00E91CD6"/>
    <w:rsid w:val="00EB601F"/>
    <w:rsid w:val="00ED176B"/>
    <w:rsid w:val="00F26B07"/>
    <w:rsid w:val="00F45870"/>
    <w:rsid w:val="00F57D89"/>
    <w:rsid w:val="00F608E5"/>
    <w:rsid w:val="00F91318"/>
    <w:rsid w:val="00FA38F6"/>
    <w:rsid w:val="00FB380A"/>
    <w:rsid w:val="00FC7DF9"/>
    <w:rsid w:val="00FE5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01F"/>
    <w:rPr>
      <w:lang w:val="uk-UA"/>
    </w:rPr>
  </w:style>
  <w:style w:type="paragraph" w:styleId="1">
    <w:name w:val="heading 1"/>
    <w:basedOn w:val="a"/>
    <w:next w:val="a"/>
    <w:link w:val="10"/>
    <w:qFormat/>
    <w:rsid w:val="006543FC"/>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E256EB"/>
    <w:pPr>
      <w:keepNext/>
      <w:spacing w:after="0" w:line="240" w:lineRule="auto"/>
      <w:jc w:val="right"/>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6543FC"/>
    <w:pPr>
      <w:keepNext/>
      <w:spacing w:after="0" w:line="240" w:lineRule="auto"/>
      <w:jc w:val="right"/>
      <w:outlineLvl w:val="2"/>
    </w:pPr>
    <w:rPr>
      <w:rFonts w:ascii="Times New Roman" w:eastAsia="Times New Roman" w:hAnsi="Times New Roman" w:cs="Times New Roman"/>
      <w:b/>
      <w:sz w:val="24"/>
      <w:szCs w:val="20"/>
      <w:lang w:val="ru-RU" w:eastAsia="ru-RU"/>
    </w:rPr>
  </w:style>
  <w:style w:type="paragraph" w:styleId="4">
    <w:name w:val="heading 4"/>
    <w:basedOn w:val="a"/>
    <w:next w:val="a"/>
    <w:link w:val="40"/>
    <w:qFormat/>
    <w:rsid w:val="00E256EB"/>
    <w:pPr>
      <w:keepNext/>
      <w:spacing w:after="0" w:line="240" w:lineRule="auto"/>
      <w:jc w:val="center"/>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E256EB"/>
    <w:pPr>
      <w:keepNext/>
      <w:spacing w:after="0" w:line="240" w:lineRule="auto"/>
      <w:outlineLvl w:val="4"/>
    </w:pPr>
    <w:rPr>
      <w:rFonts w:ascii="Times New Roman" w:eastAsia="Times New Roman" w:hAnsi="Times New Roman" w:cs="Times New Roman"/>
      <w:b/>
      <w:i/>
      <w:sz w:val="24"/>
      <w:szCs w:val="20"/>
      <w:lang w:eastAsia="ru-RU"/>
    </w:rPr>
  </w:style>
  <w:style w:type="paragraph" w:styleId="6">
    <w:name w:val="heading 6"/>
    <w:basedOn w:val="a"/>
    <w:next w:val="a"/>
    <w:link w:val="60"/>
    <w:qFormat/>
    <w:rsid w:val="00E256EB"/>
    <w:pPr>
      <w:keepNext/>
      <w:spacing w:after="0" w:line="240" w:lineRule="auto"/>
      <w:jc w:val="both"/>
      <w:outlineLvl w:val="5"/>
    </w:pPr>
    <w:rPr>
      <w:rFonts w:ascii="Times New Roman" w:eastAsia="Times New Roman" w:hAnsi="Times New Roman" w:cs="Times New Roman"/>
      <w:b/>
      <w:i/>
      <w:sz w:val="24"/>
      <w:szCs w:val="20"/>
      <w:lang w:eastAsia="ru-RU"/>
    </w:rPr>
  </w:style>
  <w:style w:type="paragraph" w:styleId="7">
    <w:name w:val="heading 7"/>
    <w:basedOn w:val="a"/>
    <w:next w:val="a"/>
    <w:link w:val="70"/>
    <w:qFormat/>
    <w:rsid w:val="00E256EB"/>
    <w:pPr>
      <w:keepNext/>
      <w:spacing w:before="240" w:after="60" w:line="240" w:lineRule="auto"/>
      <w:ind w:left="720"/>
      <w:outlineLvl w:val="6"/>
    </w:pPr>
    <w:rPr>
      <w:rFonts w:ascii="Arial" w:eastAsia="Times New Roman" w:hAnsi="Arial" w:cs="Times New Roman"/>
      <w:b/>
      <w:smallCaps/>
      <w:szCs w:val="20"/>
      <w:lang w:eastAsia="ru-RU"/>
    </w:rPr>
  </w:style>
  <w:style w:type="paragraph" w:styleId="8">
    <w:name w:val="heading 8"/>
    <w:basedOn w:val="a"/>
    <w:next w:val="a"/>
    <w:link w:val="80"/>
    <w:qFormat/>
    <w:rsid w:val="00E256EB"/>
    <w:pPr>
      <w:keepNext/>
      <w:spacing w:before="240" w:after="60" w:line="240" w:lineRule="auto"/>
      <w:ind w:left="720"/>
      <w:outlineLvl w:val="7"/>
    </w:pPr>
    <w:rPr>
      <w:rFonts w:ascii="Arial" w:eastAsia="Times New Roman" w:hAnsi="Arial" w:cs="Times New Roman"/>
      <w:b/>
      <w:i/>
      <w:smallCaps/>
      <w:szCs w:val="20"/>
      <w:lang w:eastAsia="ru-RU"/>
    </w:rPr>
  </w:style>
  <w:style w:type="paragraph" w:styleId="9">
    <w:name w:val="heading 9"/>
    <w:basedOn w:val="a"/>
    <w:next w:val="a"/>
    <w:link w:val="90"/>
    <w:qFormat/>
    <w:rsid w:val="00E256EB"/>
    <w:pPr>
      <w:keepNext/>
      <w:spacing w:before="240" w:after="60" w:line="240" w:lineRule="auto"/>
      <w:ind w:left="720"/>
      <w:outlineLvl w:val="8"/>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6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EB601F"/>
    <w:pPr>
      <w:spacing w:after="0" w:line="240" w:lineRule="auto"/>
    </w:pPr>
    <w:rPr>
      <w:rFonts w:ascii="Tahoma" w:hAnsi="Tahoma" w:cs="Tahoma"/>
      <w:sz w:val="16"/>
      <w:szCs w:val="16"/>
    </w:rPr>
  </w:style>
  <w:style w:type="character" w:customStyle="1" w:styleId="a5">
    <w:name w:val="Текст выноски Знак"/>
    <w:basedOn w:val="a0"/>
    <w:link w:val="a4"/>
    <w:rsid w:val="00EB601F"/>
    <w:rPr>
      <w:rFonts w:ascii="Tahoma" w:hAnsi="Tahoma" w:cs="Tahoma"/>
      <w:sz w:val="16"/>
      <w:szCs w:val="16"/>
      <w:lang w:val="uk-UA"/>
    </w:rPr>
  </w:style>
  <w:style w:type="character" w:customStyle="1" w:styleId="10">
    <w:name w:val="Заголовок 1 Знак"/>
    <w:basedOn w:val="a0"/>
    <w:link w:val="1"/>
    <w:rsid w:val="006543FC"/>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rsid w:val="006543FC"/>
    <w:rPr>
      <w:rFonts w:ascii="Times New Roman" w:eastAsia="Times New Roman" w:hAnsi="Times New Roman" w:cs="Times New Roman"/>
      <w:b/>
      <w:sz w:val="24"/>
      <w:szCs w:val="20"/>
      <w:lang w:eastAsia="ru-RU"/>
    </w:rPr>
  </w:style>
  <w:style w:type="numbering" w:customStyle="1" w:styleId="11">
    <w:name w:val="Нет списка1"/>
    <w:next w:val="a2"/>
    <w:semiHidden/>
    <w:unhideWhenUsed/>
    <w:rsid w:val="006543FC"/>
  </w:style>
  <w:style w:type="paragraph" w:styleId="a6">
    <w:name w:val="header"/>
    <w:basedOn w:val="a"/>
    <w:link w:val="a7"/>
    <w:rsid w:val="006543FC"/>
    <w:pPr>
      <w:tabs>
        <w:tab w:val="center" w:pos="4320"/>
        <w:tab w:val="right" w:pos="8640"/>
      </w:tabs>
      <w:spacing w:after="0" w:line="240" w:lineRule="auto"/>
      <w:jc w:val="both"/>
    </w:pPr>
    <w:rPr>
      <w:rFonts w:ascii="Times New Roman" w:eastAsia="Times New Roman" w:hAnsi="Times New Roman" w:cs="Times New Roman"/>
      <w:noProof/>
      <w:sz w:val="26"/>
      <w:szCs w:val="20"/>
      <w:lang w:eastAsia="ru-RU"/>
    </w:rPr>
  </w:style>
  <w:style w:type="character" w:customStyle="1" w:styleId="a7">
    <w:name w:val="Верхний колонтитул Знак"/>
    <w:basedOn w:val="a0"/>
    <w:link w:val="a6"/>
    <w:rsid w:val="006543FC"/>
    <w:rPr>
      <w:rFonts w:ascii="Times New Roman" w:eastAsia="Times New Roman" w:hAnsi="Times New Roman" w:cs="Times New Roman"/>
      <w:noProof/>
      <w:sz w:val="26"/>
      <w:szCs w:val="20"/>
      <w:lang w:val="uk-UA" w:eastAsia="ru-RU"/>
    </w:rPr>
  </w:style>
  <w:style w:type="paragraph" w:customStyle="1" w:styleId="12">
    <w:name w:val="Знак Знак1 Знак Знак Знак Знак Знак"/>
    <w:basedOn w:val="a"/>
    <w:rsid w:val="006543FC"/>
    <w:pPr>
      <w:spacing w:after="0" w:line="240" w:lineRule="auto"/>
    </w:pPr>
    <w:rPr>
      <w:rFonts w:ascii="Verdana" w:eastAsia="Times New Roman" w:hAnsi="Verdana" w:cs="Verdana"/>
      <w:sz w:val="20"/>
      <w:szCs w:val="20"/>
      <w:lang w:val="en-US"/>
    </w:rPr>
  </w:style>
  <w:style w:type="paragraph" w:styleId="HTML">
    <w:name w:val="HTML Preformatted"/>
    <w:basedOn w:val="a"/>
    <w:link w:val="HTML0"/>
    <w:rsid w:val="0065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ru-RU" w:eastAsia="ru-RU"/>
    </w:rPr>
  </w:style>
  <w:style w:type="character" w:customStyle="1" w:styleId="HTML0">
    <w:name w:val="Стандартный HTML Знак"/>
    <w:basedOn w:val="a0"/>
    <w:link w:val="HTML"/>
    <w:rsid w:val="006543FC"/>
    <w:rPr>
      <w:rFonts w:ascii="Arial Unicode MS" w:eastAsia="Arial Unicode MS" w:hAnsi="Arial Unicode MS" w:cs="Arial Unicode MS"/>
      <w:sz w:val="20"/>
      <w:szCs w:val="20"/>
      <w:lang w:eastAsia="ru-RU"/>
    </w:rPr>
  </w:style>
  <w:style w:type="paragraph" w:styleId="a8">
    <w:name w:val="footer"/>
    <w:basedOn w:val="a"/>
    <w:link w:val="a9"/>
    <w:rsid w:val="006543FC"/>
    <w:pPr>
      <w:tabs>
        <w:tab w:val="left" w:pos="86"/>
        <w:tab w:val="center" w:pos="4680"/>
        <w:tab w:val="decimal" w:pos="7200"/>
        <w:tab w:val="right" w:pos="9360"/>
      </w:tabs>
      <w:spacing w:after="0" w:line="240" w:lineRule="auto"/>
    </w:pPr>
    <w:rPr>
      <w:rFonts w:ascii="Arial" w:eastAsia="Times New Roman" w:hAnsi="Arial" w:cs="Times New Roman"/>
      <w:noProof/>
      <w:sz w:val="10"/>
      <w:szCs w:val="24"/>
      <w:lang w:eastAsia="ru-RU"/>
    </w:rPr>
  </w:style>
  <w:style w:type="character" w:customStyle="1" w:styleId="a9">
    <w:name w:val="Нижний колонтитул Знак"/>
    <w:basedOn w:val="a0"/>
    <w:link w:val="a8"/>
    <w:rsid w:val="006543FC"/>
    <w:rPr>
      <w:rFonts w:ascii="Arial" w:eastAsia="Times New Roman" w:hAnsi="Arial" w:cs="Times New Roman"/>
      <w:noProof/>
      <w:sz w:val="10"/>
      <w:szCs w:val="24"/>
      <w:lang w:val="uk-UA" w:eastAsia="ru-RU"/>
    </w:rPr>
  </w:style>
  <w:style w:type="character" w:styleId="aa">
    <w:name w:val="page number"/>
    <w:rsid w:val="006543FC"/>
    <w:rPr>
      <w:rFonts w:ascii="Times New Roman" w:hAnsi="Times New Roman"/>
      <w:b/>
      <w:sz w:val="26"/>
    </w:rPr>
  </w:style>
  <w:style w:type="paragraph" w:customStyle="1" w:styleId="ab">
    <w:name w:val="Основной Знак"/>
    <w:basedOn w:val="a"/>
    <w:rsid w:val="006543FC"/>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styleId="ac">
    <w:name w:val="Revision"/>
    <w:hidden/>
    <w:uiPriority w:val="99"/>
    <w:semiHidden/>
    <w:rsid w:val="006543FC"/>
    <w:pPr>
      <w:spacing w:after="0" w:line="240" w:lineRule="auto"/>
    </w:pPr>
    <w:rPr>
      <w:rFonts w:ascii="Times New Roman" w:eastAsia="Times New Roman" w:hAnsi="Times New Roman" w:cs="Times New Roman"/>
      <w:sz w:val="20"/>
      <w:szCs w:val="20"/>
      <w:lang w:eastAsia="ru-RU"/>
    </w:rPr>
  </w:style>
  <w:style w:type="table" w:customStyle="1" w:styleId="13">
    <w:name w:val="Сетка таблицы1"/>
    <w:basedOn w:val="a1"/>
    <w:next w:val="a3"/>
    <w:rsid w:val="006543F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Document Map"/>
    <w:basedOn w:val="a"/>
    <w:link w:val="ae"/>
    <w:semiHidden/>
    <w:rsid w:val="006543FC"/>
    <w:pPr>
      <w:shd w:val="clear" w:color="auto" w:fill="000080"/>
      <w:spacing w:after="0" w:line="240" w:lineRule="auto"/>
    </w:pPr>
    <w:rPr>
      <w:rFonts w:ascii="Tahoma" w:eastAsia="Times New Roman" w:hAnsi="Tahoma" w:cs="Tahoma"/>
      <w:sz w:val="20"/>
      <w:szCs w:val="20"/>
      <w:lang w:val="ru-RU" w:eastAsia="ru-RU"/>
    </w:rPr>
  </w:style>
  <w:style w:type="character" w:customStyle="1" w:styleId="ae">
    <w:name w:val="Схема документа Знак"/>
    <w:basedOn w:val="a0"/>
    <w:link w:val="ad"/>
    <w:semiHidden/>
    <w:rsid w:val="006543FC"/>
    <w:rPr>
      <w:rFonts w:ascii="Tahoma" w:eastAsia="Times New Roman" w:hAnsi="Tahoma" w:cs="Tahoma"/>
      <w:sz w:val="20"/>
      <w:szCs w:val="20"/>
      <w:shd w:val="clear" w:color="auto" w:fill="000080"/>
      <w:lang w:eastAsia="ru-RU"/>
    </w:rPr>
  </w:style>
  <w:style w:type="table" w:customStyle="1" w:styleId="TableNormal">
    <w:name w:val="Table Normal"/>
    <w:uiPriority w:val="2"/>
    <w:semiHidden/>
    <w:unhideWhenUsed/>
    <w:qFormat/>
    <w:rsid w:val="00D929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ody Text"/>
    <w:basedOn w:val="a"/>
    <w:link w:val="af0"/>
    <w:qFormat/>
    <w:rsid w:val="00D9290A"/>
    <w:pPr>
      <w:widowControl w:val="0"/>
      <w:autoSpaceDE w:val="0"/>
      <w:autoSpaceDN w:val="0"/>
      <w:spacing w:after="0" w:line="240" w:lineRule="auto"/>
      <w:ind w:left="876"/>
    </w:pPr>
    <w:rPr>
      <w:rFonts w:ascii="Times New Roman" w:eastAsia="Times New Roman" w:hAnsi="Times New Roman" w:cs="Times New Roman"/>
      <w:sz w:val="24"/>
      <w:szCs w:val="24"/>
    </w:rPr>
  </w:style>
  <w:style w:type="character" w:customStyle="1" w:styleId="af0">
    <w:name w:val="Основной текст Знак"/>
    <w:basedOn w:val="a0"/>
    <w:link w:val="af"/>
    <w:rsid w:val="00D9290A"/>
    <w:rPr>
      <w:rFonts w:ascii="Times New Roman" w:eastAsia="Times New Roman" w:hAnsi="Times New Roman" w:cs="Times New Roman"/>
      <w:sz w:val="24"/>
      <w:szCs w:val="24"/>
    </w:rPr>
  </w:style>
  <w:style w:type="paragraph" w:styleId="af1">
    <w:name w:val="List Paragraph"/>
    <w:basedOn w:val="a"/>
    <w:uiPriority w:val="34"/>
    <w:qFormat/>
    <w:rsid w:val="00D9290A"/>
    <w:pPr>
      <w:widowControl w:val="0"/>
      <w:autoSpaceDE w:val="0"/>
      <w:autoSpaceDN w:val="0"/>
      <w:spacing w:after="0" w:line="240" w:lineRule="auto"/>
      <w:ind w:left="876" w:firstLine="566"/>
      <w:jc w:val="both"/>
    </w:pPr>
    <w:rPr>
      <w:rFonts w:ascii="Times New Roman" w:eastAsia="Times New Roman" w:hAnsi="Times New Roman" w:cs="Times New Roman"/>
    </w:rPr>
  </w:style>
  <w:style w:type="paragraph" w:customStyle="1" w:styleId="TableParagraph">
    <w:name w:val="Table Paragraph"/>
    <w:basedOn w:val="a"/>
    <w:uiPriority w:val="1"/>
    <w:qFormat/>
    <w:rsid w:val="00D9290A"/>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rsid w:val="00E256EB"/>
    <w:rPr>
      <w:rFonts w:ascii="Times New Roman" w:eastAsia="Times New Roman" w:hAnsi="Times New Roman" w:cs="Times New Roman"/>
      <w:b/>
      <w:sz w:val="28"/>
      <w:szCs w:val="20"/>
      <w:lang w:val="uk-UA" w:eastAsia="ru-RU"/>
    </w:rPr>
  </w:style>
  <w:style w:type="character" w:customStyle="1" w:styleId="40">
    <w:name w:val="Заголовок 4 Знак"/>
    <w:basedOn w:val="a0"/>
    <w:link w:val="4"/>
    <w:rsid w:val="00E256EB"/>
    <w:rPr>
      <w:rFonts w:ascii="Times New Roman" w:eastAsia="Times New Roman" w:hAnsi="Times New Roman" w:cs="Times New Roman"/>
      <w:sz w:val="24"/>
      <w:szCs w:val="20"/>
      <w:lang w:val="uk-UA" w:eastAsia="ru-RU"/>
    </w:rPr>
  </w:style>
  <w:style w:type="character" w:customStyle="1" w:styleId="50">
    <w:name w:val="Заголовок 5 Знак"/>
    <w:basedOn w:val="a0"/>
    <w:link w:val="5"/>
    <w:rsid w:val="00E256EB"/>
    <w:rPr>
      <w:rFonts w:ascii="Times New Roman" w:eastAsia="Times New Roman" w:hAnsi="Times New Roman" w:cs="Times New Roman"/>
      <w:b/>
      <w:i/>
      <w:sz w:val="24"/>
      <w:szCs w:val="20"/>
      <w:lang w:val="uk-UA" w:eastAsia="ru-RU"/>
    </w:rPr>
  </w:style>
  <w:style w:type="character" w:customStyle="1" w:styleId="60">
    <w:name w:val="Заголовок 6 Знак"/>
    <w:basedOn w:val="a0"/>
    <w:link w:val="6"/>
    <w:rsid w:val="00E256EB"/>
    <w:rPr>
      <w:rFonts w:ascii="Times New Roman" w:eastAsia="Times New Roman" w:hAnsi="Times New Roman" w:cs="Times New Roman"/>
      <w:b/>
      <w:i/>
      <w:sz w:val="24"/>
      <w:szCs w:val="20"/>
      <w:lang w:val="uk-UA" w:eastAsia="ru-RU"/>
    </w:rPr>
  </w:style>
  <w:style w:type="character" w:customStyle="1" w:styleId="70">
    <w:name w:val="Заголовок 7 Знак"/>
    <w:basedOn w:val="a0"/>
    <w:link w:val="7"/>
    <w:rsid w:val="00E256EB"/>
    <w:rPr>
      <w:rFonts w:ascii="Arial" w:eastAsia="Times New Roman" w:hAnsi="Arial" w:cs="Times New Roman"/>
      <w:b/>
      <w:smallCaps/>
      <w:szCs w:val="20"/>
      <w:lang w:val="uk-UA" w:eastAsia="ru-RU"/>
    </w:rPr>
  </w:style>
  <w:style w:type="character" w:customStyle="1" w:styleId="80">
    <w:name w:val="Заголовок 8 Знак"/>
    <w:basedOn w:val="a0"/>
    <w:link w:val="8"/>
    <w:rsid w:val="00E256EB"/>
    <w:rPr>
      <w:rFonts w:ascii="Arial" w:eastAsia="Times New Roman" w:hAnsi="Arial" w:cs="Times New Roman"/>
      <w:b/>
      <w:i/>
      <w:smallCaps/>
      <w:szCs w:val="20"/>
      <w:lang w:val="uk-UA" w:eastAsia="ru-RU"/>
    </w:rPr>
  </w:style>
  <w:style w:type="character" w:customStyle="1" w:styleId="90">
    <w:name w:val="Заголовок 9 Знак"/>
    <w:basedOn w:val="a0"/>
    <w:link w:val="9"/>
    <w:rsid w:val="00E256EB"/>
    <w:rPr>
      <w:rFonts w:ascii="Times New Roman" w:eastAsia="Times New Roman" w:hAnsi="Times New Roman" w:cs="Times New Roman"/>
      <w:b/>
      <w:sz w:val="26"/>
      <w:szCs w:val="20"/>
      <w:lang w:val="uk-UA" w:eastAsia="ru-RU"/>
    </w:rPr>
  </w:style>
  <w:style w:type="paragraph" w:customStyle="1" w:styleId="Style2">
    <w:name w:val="Style2"/>
    <w:basedOn w:val="a"/>
    <w:rsid w:val="00E256EB"/>
    <w:pPr>
      <w:widowControl w:val="0"/>
      <w:autoSpaceDE w:val="0"/>
      <w:autoSpaceDN w:val="0"/>
      <w:adjustRightInd w:val="0"/>
      <w:spacing w:after="0" w:line="276" w:lineRule="exact"/>
      <w:ind w:firstLine="566"/>
      <w:jc w:val="both"/>
    </w:pPr>
    <w:rPr>
      <w:rFonts w:ascii="Times New Roman" w:eastAsia="Calibri" w:hAnsi="Times New Roman" w:cs="Times New Roman"/>
      <w:sz w:val="24"/>
      <w:szCs w:val="24"/>
      <w:lang w:val="ru-RU" w:eastAsia="ru-RU"/>
    </w:rPr>
  </w:style>
  <w:style w:type="paragraph" w:customStyle="1" w:styleId="Style3">
    <w:name w:val="Style3"/>
    <w:basedOn w:val="a"/>
    <w:rsid w:val="00E256EB"/>
    <w:pPr>
      <w:widowControl w:val="0"/>
      <w:autoSpaceDE w:val="0"/>
      <w:autoSpaceDN w:val="0"/>
      <w:adjustRightInd w:val="0"/>
      <w:spacing w:after="0" w:line="274" w:lineRule="exact"/>
    </w:pPr>
    <w:rPr>
      <w:rFonts w:ascii="Times New Roman" w:eastAsia="Calibri" w:hAnsi="Times New Roman" w:cs="Times New Roman"/>
      <w:sz w:val="24"/>
      <w:szCs w:val="24"/>
      <w:lang w:val="ru-RU" w:eastAsia="ru-RU"/>
    </w:rPr>
  </w:style>
  <w:style w:type="paragraph" w:customStyle="1" w:styleId="Style4">
    <w:name w:val="Style4"/>
    <w:basedOn w:val="a"/>
    <w:rsid w:val="00E256EB"/>
    <w:pPr>
      <w:widowControl w:val="0"/>
      <w:autoSpaceDE w:val="0"/>
      <w:autoSpaceDN w:val="0"/>
      <w:adjustRightInd w:val="0"/>
      <w:spacing w:after="0" w:line="274" w:lineRule="exact"/>
      <w:ind w:firstLine="533"/>
      <w:jc w:val="both"/>
    </w:pPr>
    <w:rPr>
      <w:rFonts w:ascii="Times New Roman" w:eastAsia="Calibri" w:hAnsi="Times New Roman" w:cs="Times New Roman"/>
      <w:sz w:val="24"/>
      <w:szCs w:val="24"/>
      <w:lang w:val="ru-RU" w:eastAsia="ru-RU"/>
    </w:rPr>
  </w:style>
  <w:style w:type="paragraph" w:customStyle="1" w:styleId="Style5">
    <w:name w:val="Style5"/>
    <w:basedOn w:val="a"/>
    <w:rsid w:val="00E256EB"/>
    <w:pPr>
      <w:widowControl w:val="0"/>
      <w:autoSpaceDE w:val="0"/>
      <w:autoSpaceDN w:val="0"/>
      <w:adjustRightInd w:val="0"/>
      <w:spacing w:after="0" w:line="240" w:lineRule="auto"/>
    </w:pPr>
    <w:rPr>
      <w:rFonts w:ascii="Times New Roman" w:eastAsia="Calibri" w:hAnsi="Times New Roman" w:cs="Times New Roman"/>
      <w:sz w:val="24"/>
      <w:szCs w:val="24"/>
      <w:lang w:val="ru-RU" w:eastAsia="ru-RU"/>
    </w:rPr>
  </w:style>
  <w:style w:type="character" w:customStyle="1" w:styleId="FontStyle11">
    <w:name w:val="Font Style11"/>
    <w:rsid w:val="00E256EB"/>
    <w:rPr>
      <w:rFonts w:ascii="Times New Roman" w:hAnsi="Times New Roman" w:cs="Times New Roman" w:hint="default"/>
      <w:b/>
      <w:bCs/>
      <w:sz w:val="24"/>
      <w:szCs w:val="24"/>
    </w:rPr>
  </w:style>
  <w:style w:type="character" w:customStyle="1" w:styleId="FontStyle13">
    <w:name w:val="Font Style13"/>
    <w:rsid w:val="00E256EB"/>
    <w:rPr>
      <w:rFonts w:ascii="Times New Roman" w:hAnsi="Times New Roman" w:cs="Times New Roman" w:hint="default"/>
      <w:sz w:val="24"/>
      <w:szCs w:val="24"/>
    </w:rPr>
  </w:style>
  <w:style w:type="numbering" w:customStyle="1" w:styleId="21">
    <w:name w:val="Нет списка2"/>
    <w:next w:val="a2"/>
    <w:semiHidden/>
    <w:unhideWhenUsed/>
    <w:rsid w:val="00E256EB"/>
  </w:style>
  <w:style w:type="paragraph" w:styleId="22">
    <w:name w:val="Body Text 2"/>
    <w:basedOn w:val="a"/>
    <w:link w:val="23"/>
    <w:rsid w:val="00E256EB"/>
    <w:pPr>
      <w:spacing w:after="0" w:line="240" w:lineRule="auto"/>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E256EB"/>
    <w:rPr>
      <w:rFonts w:ascii="Times New Roman" w:eastAsia="Times New Roman" w:hAnsi="Times New Roman" w:cs="Times New Roman"/>
      <w:sz w:val="24"/>
      <w:szCs w:val="20"/>
      <w:lang w:val="uk-UA" w:eastAsia="ru-RU"/>
    </w:rPr>
  </w:style>
  <w:style w:type="paragraph" w:customStyle="1" w:styleId="14">
    <w:name w:val="заголовок 1"/>
    <w:basedOn w:val="a"/>
    <w:next w:val="a"/>
    <w:rsid w:val="00E256EB"/>
    <w:pPr>
      <w:keepNext/>
      <w:autoSpaceDE w:val="0"/>
      <w:autoSpaceDN w:val="0"/>
      <w:spacing w:after="0" w:line="240" w:lineRule="auto"/>
      <w:ind w:left="284" w:right="284"/>
      <w:jc w:val="both"/>
    </w:pPr>
    <w:rPr>
      <w:rFonts w:ascii="Times New Roman" w:eastAsia="Times New Roman" w:hAnsi="Times New Roman" w:cs="Times New Roman"/>
      <w:sz w:val="28"/>
      <w:szCs w:val="20"/>
      <w:lang w:eastAsia="ru-RU"/>
    </w:rPr>
  </w:style>
  <w:style w:type="paragraph" w:customStyle="1" w:styleId="-">
    <w:name w:val="Дор - Кому"/>
    <w:basedOn w:val="a"/>
    <w:rsid w:val="00E256EB"/>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color w:val="000080"/>
      <w:sz w:val="30"/>
      <w:szCs w:val="30"/>
      <w:lang w:eastAsia="ru-RU"/>
    </w:rPr>
  </w:style>
  <w:style w:type="paragraph" w:customStyle="1" w:styleId="af2">
    <w:name w:val="Знак Знак Знак Знак"/>
    <w:basedOn w:val="a"/>
    <w:rsid w:val="00E256EB"/>
    <w:pPr>
      <w:spacing w:after="0" w:line="240" w:lineRule="auto"/>
    </w:pPr>
    <w:rPr>
      <w:rFonts w:ascii="Verdana" w:eastAsia="Times New Roman"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E256EB"/>
    <w:pPr>
      <w:spacing w:after="0" w:line="240" w:lineRule="auto"/>
    </w:pPr>
    <w:rPr>
      <w:rFonts w:ascii="Verdana" w:eastAsia="Times New Roman" w:hAnsi="Verdana" w:cs="Verdana"/>
      <w:sz w:val="28"/>
      <w:szCs w:val="28"/>
      <w:lang w:val="en-US"/>
    </w:rPr>
  </w:style>
  <w:style w:type="table" w:customStyle="1" w:styleId="24">
    <w:name w:val="Сетка таблицы2"/>
    <w:basedOn w:val="a1"/>
    <w:next w:val="a3"/>
    <w:rsid w:val="00E256EB"/>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Знак Знак Знак Знак Знак Знак Знак Знак Знак Знак"/>
    <w:basedOn w:val="a"/>
    <w:rsid w:val="00E256EB"/>
    <w:pPr>
      <w:spacing w:after="0" w:line="240" w:lineRule="auto"/>
    </w:pPr>
    <w:rPr>
      <w:rFonts w:ascii="Verdana" w:eastAsia="Times New Roman" w:hAnsi="Verdana" w:cs="Verdana"/>
      <w:sz w:val="20"/>
      <w:szCs w:val="20"/>
      <w:lang w:val="en-US"/>
    </w:rPr>
  </w:style>
  <w:style w:type="paragraph" w:customStyle="1" w:styleId="15">
    <w:name w:val="Обычный1"/>
    <w:rsid w:val="00E256EB"/>
    <w:pPr>
      <w:widowControl w:val="0"/>
      <w:overflowPunct w:val="0"/>
      <w:autoSpaceDE w:val="0"/>
      <w:autoSpaceDN w:val="0"/>
      <w:adjustRightInd w:val="0"/>
      <w:spacing w:after="0" w:line="240" w:lineRule="auto"/>
      <w:textAlignment w:val="baseline"/>
    </w:pPr>
    <w:rPr>
      <w:rFonts w:ascii="SchoolDL" w:eastAsia="Times New Roman" w:hAnsi="SchoolDL" w:cs="Times New Roman"/>
      <w:sz w:val="28"/>
      <w:szCs w:val="20"/>
      <w:lang w:val="en-US" w:eastAsia="ru-RU"/>
    </w:rPr>
  </w:style>
  <w:style w:type="paragraph" w:styleId="af4">
    <w:name w:val="Normal (Web)"/>
    <w:basedOn w:val="a"/>
    <w:rsid w:val="00E256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5">
    <w:name w:val="Title"/>
    <w:aliases w:val="Номер таблиці"/>
    <w:basedOn w:val="a"/>
    <w:link w:val="af6"/>
    <w:qFormat/>
    <w:rsid w:val="00E256EB"/>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character" w:customStyle="1" w:styleId="af6">
    <w:name w:val="Название Знак"/>
    <w:aliases w:val="Номер таблиці Знак"/>
    <w:basedOn w:val="a0"/>
    <w:link w:val="af5"/>
    <w:rsid w:val="00E256EB"/>
    <w:rPr>
      <w:rFonts w:ascii="Times New Roman" w:eastAsia="Times New Roman" w:hAnsi="Times New Roman" w:cs="Times New Roman"/>
      <w:b/>
      <w:bCs/>
      <w:sz w:val="28"/>
      <w:szCs w:val="28"/>
      <w:lang w:val="uk-UA" w:eastAsia="ru-RU"/>
    </w:rPr>
  </w:style>
  <w:style w:type="paragraph" w:customStyle="1" w:styleId="CharChar">
    <w:name w:val="Char Знак Знак Char Знак Знак Знак Знак Знак Знак Знак Знак Знак Знак Знак Знак Знак"/>
    <w:basedOn w:val="a"/>
    <w:rsid w:val="00E256EB"/>
    <w:pPr>
      <w:spacing w:after="0" w:line="240" w:lineRule="auto"/>
    </w:pPr>
    <w:rPr>
      <w:rFonts w:ascii="Verdana" w:eastAsia="Times New Roman" w:hAnsi="Verdana" w:cs="Verdana"/>
      <w:sz w:val="20"/>
      <w:szCs w:val="20"/>
      <w:lang w:val="en-US"/>
    </w:rPr>
  </w:style>
  <w:style w:type="paragraph" w:customStyle="1" w:styleId="71">
    <w:name w:val="заголовок 7"/>
    <w:basedOn w:val="a"/>
    <w:next w:val="a"/>
    <w:rsid w:val="00E256EB"/>
    <w:pPr>
      <w:keepNext/>
      <w:spacing w:after="0" w:line="300" w:lineRule="exact"/>
      <w:jc w:val="center"/>
    </w:pPr>
    <w:rPr>
      <w:rFonts w:ascii="Times New Roman" w:eastAsia="Times New Roman" w:hAnsi="Times New Roman" w:cs="Times New Roman"/>
      <w:b/>
      <w:snapToGrid w:val="0"/>
      <w:sz w:val="28"/>
      <w:szCs w:val="20"/>
      <w:lang w:eastAsia="ru-RU"/>
    </w:rPr>
  </w:style>
  <w:style w:type="paragraph" w:customStyle="1" w:styleId="CharChar0">
    <w:name w:val="Char Знак Знак Char Знак Знак Знак Знак Знак Знак Знак Знак Знак Знак Знак Знак Знак Знак"/>
    <w:basedOn w:val="a"/>
    <w:rsid w:val="00E256EB"/>
    <w:pPr>
      <w:spacing w:after="0" w:line="240" w:lineRule="auto"/>
    </w:pPr>
    <w:rPr>
      <w:rFonts w:ascii="Verdana" w:eastAsia="Times New Roman" w:hAnsi="Verdana" w:cs="Verdana"/>
      <w:sz w:val="20"/>
      <w:szCs w:val="20"/>
      <w:lang w:val="en-US"/>
    </w:rPr>
  </w:style>
  <w:style w:type="character" w:styleId="af7">
    <w:name w:val="Strong"/>
    <w:qFormat/>
    <w:rsid w:val="00E256EB"/>
    <w:rPr>
      <w:b/>
      <w:bCs/>
    </w:rPr>
  </w:style>
  <w:style w:type="paragraph" w:customStyle="1" w:styleId="CharChar1">
    <w:name w:val="Char Знак Знак Char Знак Знак Знак Знак Знак Знак Знак Знак Знак Знак Знак Знак Знак Знак Знак Знак"/>
    <w:basedOn w:val="a"/>
    <w:rsid w:val="00E256EB"/>
    <w:pPr>
      <w:spacing w:after="0" w:line="240" w:lineRule="auto"/>
    </w:pPr>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w:basedOn w:val="a"/>
    <w:rsid w:val="00E256EB"/>
    <w:pPr>
      <w:spacing w:after="0" w:line="240" w:lineRule="auto"/>
    </w:pPr>
    <w:rPr>
      <w:rFonts w:ascii="Verdana" w:eastAsia="Times New Roman" w:hAnsi="Verdana" w:cs="Verdana"/>
      <w:sz w:val="20"/>
      <w:szCs w:val="20"/>
      <w:lang w:val="en-US"/>
    </w:rPr>
  </w:style>
  <w:style w:type="paragraph" w:customStyle="1" w:styleId="Style17">
    <w:name w:val="Style17"/>
    <w:basedOn w:val="a"/>
    <w:rsid w:val="00E256EB"/>
    <w:pPr>
      <w:widowControl w:val="0"/>
      <w:autoSpaceDE w:val="0"/>
      <w:autoSpaceDN w:val="0"/>
      <w:adjustRightInd w:val="0"/>
      <w:spacing w:after="0" w:line="256" w:lineRule="exact"/>
    </w:pPr>
    <w:rPr>
      <w:rFonts w:ascii="Times New Roman" w:eastAsia="Times New Roman" w:hAnsi="Times New Roman" w:cs="Times New Roman"/>
      <w:sz w:val="24"/>
      <w:szCs w:val="24"/>
      <w:lang w:eastAsia="uk-UA"/>
    </w:rPr>
  </w:style>
  <w:style w:type="character" w:customStyle="1" w:styleId="FontStyle27">
    <w:name w:val="Font Style27"/>
    <w:rsid w:val="00E256EB"/>
    <w:rPr>
      <w:rFonts w:ascii="Times New Roman" w:hAnsi="Times New Roman" w:cs="Times New Roman"/>
      <w:sz w:val="18"/>
      <w:szCs w:val="18"/>
    </w:rPr>
  </w:style>
  <w:style w:type="paragraph" w:customStyle="1" w:styleId="25">
    <w:name w:val="сновной текст с отступом 2"/>
    <w:basedOn w:val="a"/>
    <w:rsid w:val="00E256EB"/>
    <w:pPr>
      <w:tabs>
        <w:tab w:val="left" w:pos="8364"/>
      </w:tabs>
      <w:spacing w:after="0" w:line="240" w:lineRule="auto"/>
      <w:ind w:firstLine="709"/>
      <w:jc w:val="both"/>
    </w:pPr>
    <w:rPr>
      <w:rFonts w:ascii="Times New Roman" w:eastAsia="Times New Roman" w:hAnsi="Times New Roman" w:cs="Times New Roman"/>
      <w:snapToGrid w:val="0"/>
      <w:sz w:val="28"/>
      <w:szCs w:val="20"/>
      <w:lang w:eastAsia="uk-UA"/>
    </w:rPr>
  </w:style>
  <w:style w:type="paragraph" w:customStyle="1" w:styleId="af8">
    <w:name w:val="Знак Знак Знак Знак Знак Знак Знак Знак Знак Знак Знак Знак Знак Знак Знак Знак Знак"/>
    <w:basedOn w:val="a"/>
    <w:rsid w:val="00E256EB"/>
    <w:pPr>
      <w:spacing w:after="0" w:line="240" w:lineRule="auto"/>
    </w:pPr>
    <w:rPr>
      <w:rFonts w:ascii="Verdana" w:eastAsia="Times New Roman" w:hAnsi="Verdana" w:cs="Verdana"/>
      <w:sz w:val="28"/>
      <w:szCs w:val="28"/>
      <w:lang w:val="en-US"/>
    </w:rPr>
  </w:style>
  <w:style w:type="paragraph" w:styleId="26">
    <w:name w:val="Body Text Indent 2"/>
    <w:basedOn w:val="a"/>
    <w:link w:val="27"/>
    <w:rsid w:val="00E256EB"/>
    <w:pPr>
      <w:spacing w:after="120" w:line="480" w:lineRule="auto"/>
      <w:ind w:left="283"/>
    </w:pPr>
    <w:rPr>
      <w:rFonts w:ascii="Times New Roman" w:eastAsia="Times New Roman" w:hAnsi="Times New Roman" w:cs="Times New Roman"/>
      <w:sz w:val="24"/>
      <w:szCs w:val="24"/>
      <w:lang w:val="ru-RU" w:eastAsia="ru-RU"/>
    </w:rPr>
  </w:style>
  <w:style w:type="character" w:customStyle="1" w:styleId="27">
    <w:name w:val="Основной текст с отступом 2 Знак"/>
    <w:basedOn w:val="a0"/>
    <w:link w:val="26"/>
    <w:rsid w:val="00E256EB"/>
    <w:rPr>
      <w:rFonts w:ascii="Times New Roman" w:eastAsia="Times New Roman" w:hAnsi="Times New Roman" w:cs="Times New Roman"/>
      <w:sz w:val="24"/>
      <w:szCs w:val="24"/>
      <w:lang w:eastAsia="ru-RU"/>
    </w:rPr>
  </w:style>
  <w:style w:type="paragraph" w:styleId="af9">
    <w:name w:val="Body Text Indent"/>
    <w:basedOn w:val="a"/>
    <w:link w:val="afa"/>
    <w:rsid w:val="00E256EB"/>
    <w:pPr>
      <w:spacing w:after="120" w:line="240" w:lineRule="auto"/>
      <w:ind w:left="283"/>
    </w:pPr>
    <w:rPr>
      <w:rFonts w:ascii="Times New Roman" w:eastAsia="Times New Roman" w:hAnsi="Times New Roman" w:cs="Times New Roman"/>
      <w:sz w:val="24"/>
      <w:szCs w:val="24"/>
      <w:lang w:val="ru-RU" w:eastAsia="ru-RU"/>
    </w:rPr>
  </w:style>
  <w:style w:type="character" w:customStyle="1" w:styleId="afa">
    <w:name w:val="Основной текст с отступом Знак"/>
    <w:basedOn w:val="a0"/>
    <w:link w:val="af9"/>
    <w:rsid w:val="00E256E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256EB"/>
  </w:style>
  <w:style w:type="paragraph" w:customStyle="1" w:styleId="CharCharCharChar1">
    <w:name w:val="Char Знак Знак Char Знак Знак Char Знак Знак Char Знак Знак Знак Знак Знак Знак Знак Знак Знак Знак Знак Знак Знак"/>
    <w:basedOn w:val="a"/>
    <w:rsid w:val="00E256EB"/>
    <w:pPr>
      <w:spacing w:after="0" w:line="240" w:lineRule="auto"/>
    </w:pPr>
    <w:rPr>
      <w:rFonts w:ascii="Verdana" w:eastAsia="Times New Roman" w:hAnsi="Verdana" w:cs="Verdana"/>
      <w:sz w:val="20"/>
      <w:szCs w:val="20"/>
      <w:lang w:val="en-US"/>
    </w:rPr>
  </w:style>
  <w:style w:type="paragraph" w:customStyle="1" w:styleId="afb">
    <w:name w:val="Знак Знак Знак Знак Знак Знак Знак"/>
    <w:basedOn w:val="a"/>
    <w:rsid w:val="00E256EB"/>
    <w:pPr>
      <w:spacing w:after="0" w:line="240" w:lineRule="auto"/>
    </w:pPr>
    <w:rPr>
      <w:rFonts w:ascii="Verdana" w:eastAsia="Times New Roman" w:hAnsi="Verdana" w:cs="Verdana"/>
      <w:sz w:val="20"/>
      <w:szCs w:val="20"/>
      <w:lang w:val="en-US"/>
    </w:rPr>
  </w:style>
  <w:style w:type="paragraph" w:customStyle="1" w:styleId="afc">
    <w:name w:val="Знак"/>
    <w:basedOn w:val="a"/>
    <w:rsid w:val="00E256EB"/>
    <w:pPr>
      <w:spacing w:after="0" w:line="240" w:lineRule="auto"/>
    </w:pPr>
    <w:rPr>
      <w:rFonts w:ascii="Verdana" w:eastAsia="Times New Roman" w:hAnsi="Verdana" w:cs="Verdana"/>
      <w:sz w:val="20"/>
      <w:szCs w:val="20"/>
      <w:lang w:val="en-US"/>
    </w:rPr>
  </w:style>
  <w:style w:type="paragraph" w:customStyle="1" w:styleId="afd">
    <w:name w:val="Знак Знак Знак Знак Знак Знак Знак Знак Знак Знак Знак Знак Знак"/>
    <w:basedOn w:val="a"/>
    <w:rsid w:val="00E256EB"/>
    <w:pPr>
      <w:spacing w:after="0" w:line="240" w:lineRule="auto"/>
    </w:pPr>
    <w:rPr>
      <w:rFonts w:ascii="Verdana" w:eastAsia="Times New Roman" w:hAnsi="Verdana" w:cs="Verdana"/>
      <w:sz w:val="20"/>
      <w:szCs w:val="20"/>
      <w:lang w:val="en-US"/>
    </w:rPr>
  </w:style>
  <w:style w:type="paragraph" w:customStyle="1" w:styleId="31">
    <w:name w:val="Знак Знак Знак Знак Знак Знак3 Знак Знак Знак Знак Знак Знак"/>
    <w:basedOn w:val="a"/>
    <w:rsid w:val="00E256EB"/>
    <w:pPr>
      <w:spacing w:after="0" w:line="240" w:lineRule="auto"/>
    </w:pPr>
    <w:rPr>
      <w:rFonts w:ascii="Verdana" w:eastAsia="Times New Roman" w:hAnsi="Verdana" w:cs="Verdana"/>
      <w:sz w:val="20"/>
      <w:szCs w:val="20"/>
      <w:lang w:val="en-US"/>
    </w:rPr>
  </w:style>
  <w:style w:type="paragraph" w:customStyle="1" w:styleId="Iauiue2">
    <w:name w:val="Iau?iue2"/>
    <w:rsid w:val="00E256EB"/>
    <w:pPr>
      <w:widowControl w:val="0"/>
      <w:spacing w:after="0" w:line="240" w:lineRule="auto"/>
      <w:jc w:val="both"/>
    </w:pPr>
    <w:rPr>
      <w:rFonts w:ascii="Times New Roman" w:eastAsia="Times New Roman" w:hAnsi="Times New Roman" w:cs="Times New Roman"/>
      <w:sz w:val="26"/>
      <w:szCs w:val="20"/>
      <w:lang w:val="uk-UA" w:eastAsia="ru-RU"/>
    </w:rPr>
  </w:style>
  <w:style w:type="paragraph" w:customStyle="1" w:styleId="afe">
    <w:name w:val="Знак Знак Знак Знак Знак Знак Знак Знак Знак Знак"/>
    <w:basedOn w:val="a"/>
    <w:rsid w:val="00E256EB"/>
    <w:pPr>
      <w:spacing w:after="0" w:line="240" w:lineRule="auto"/>
    </w:pPr>
    <w:rPr>
      <w:rFonts w:ascii="Verdana" w:eastAsia="Times New Roman" w:hAnsi="Verdana" w:cs="Verdana"/>
      <w:sz w:val="20"/>
      <w:szCs w:val="20"/>
      <w:lang w:val="en-US"/>
    </w:rPr>
  </w:style>
  <w:style w:type="paragraph" w:customStyle="1" w:styleId="Default">
    <w:name w:val="Default"/>
    <w:rsid w:val="00E256EB"/>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CharChar2">
    <w:name w:val="Char Знак Знак Char Знак Знак Знак Знак Знак Знак Знак Знак Знак Знак Знак Знак Знак Знак Знак Знак Знак"/>
    <w:basedOn w:val="a"/>
    <w:rsid w:val="00E256EB"/>
    <w:pPr>
      <w:spacing w:after="0" w:line="240" w:lineRule="auto"/>
    </w:pPr>
    <w:rPr>
      <w:rFonts w:ascii="Verdana" w:eastAsia="Times New Roman" w:hAnsi="Verdana" w:cs="Verdana"/>
      <w:sz w:val="20"/>
      <w:szCs w:val="20"/>
      <w:lang w:val="en-US"/>
    </w:rPr>
  </w:style>
  <w:style w:type="character" w:styleId="aff">
    <w:name w:val="Hyperlink"/>
    <w:basedOn w:val="a0"/>
    <w:uiPriority w:val="99"/>
    <w:semiHidden/>
    <w:unhideWhenUsed/>
    <w:rsid w:val="00E256EB"/>
    <w:rPr>
      <w:color w:val="0000FF"/>
      <w:u w:val="single"/>
    </w:rPr>
  </w:style>
  <w:style w:type="character" w:styleId="aff0">
    <w:name w:val="FollowedHyperlink"/>
    <w:basedOn w:val="a0"/>
    <w:uiPriority w:val="99"/>
    <w:semiHidden/>
    <w:unhideWhenUsed/>
    <w:rsid w:val="00E256EB"/>
    <w:rPr>
      <w:color w:val="800080"/>
      <w:u w:val="single"/>
    </w:rPr>
  </w:style>
  <w:style w:type="paragraph" w:customStyle="1" w:styleId="xl101">
    <w:name w:val="xl101"/>
    <w:basedOn w:val="a"/>
    <w:rsid w:val="00E256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02">
    <w:name w:val="xl102"/>
    <w:basedOn w:val="a"/>
    <w:rsid w:val="00E256EB"/>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03">
    <w:name w:val="xl103"/>
    <w:basedOn w:val="a"/>
    <w:rsid w:val="00E256EB"/>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105">
    <w:name w:val="xl105"/>
    <w:basedOn w:val="a"/>
    <w:rsid w:val="00E256EB"/>
    <w:pPr>
      <w:spacing w:before="100" w:beforeAutospacing="1" w:after="100" w:afterAutospacing="1" w:line="240" w:lineRule="auto"/>
      <w:jc w:val="right"/>
      <w:textAlignment w:val="center"/>
    </w:pPr>
    <w:rPr>
      <w:rFonts w:ascii="Times New Roman" w:eastAsia="Times New Roman" w:hAnsi="Times New Roman" w:cs="Times New Roman"/>
      <w:sz w:val="28"/>
      <w:szCs w:val="28"/>
      <w:lang w:val="ru-RU" w:eastAsia="ru-RU"/>
    </w:rPr>
  </w:style>
  <w:style w:type="paragraph" w:customStyle="1" w:styleId="xl106">
    <w:name w:val="xl106"/>
    <w:basedOn w:val="a"/>
    <w:rsid w:val="00E256EB"/>
    <w:pPr>
      <w:spacing w:before="100" w:beforeAutospacing="1" w:after="100" w:afterAutospacing="1" w:line="240" w:lineRule="auto"/>
      <w:textAlignment w:val="center"/>
    </w:pPr>
    <w:rPr>
      <w:rFonts w:ascii="Times New Roman" w:eastAsia="Times New Roman" w:hAnsi="Times New Roman" w:cs="Times New Roman"/>
      <w:sz w:val="28"/>
      <w:szCs w:val="28"/>
      <w:lang w:val="ru-RU" w:eastAsia="ru-RU"/>
    </w:rPr>
  </w:style>
  <w:style w:type="paragraph" w:customStyle="1" w:styleId="xl107">
    <w:name w:val="xl107"/>
    <w:basedOn w:val="a"/>
    <w:rsid w:val="00E256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08">
    <w:name w:val="xl108"/>
    <w:basedOn w:val="a"/>
    <w:rsid w:val="00E256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09">
    <w:name w:val="xl109"/>
    <w:basedOn w:val="a"/>
    <w:rsid w:val="00E256EB"/>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10">
    <w:name w:val="xl110"/>
    <w:basedOn w:val="a"/>
    <w:rsid w:val="00E256EB"/>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111">
    <w:name w:val="xl111"/>
    <w:basedOn w:val="a"/>
    <w:rsid w:val="00E256EB"/>
    <w:pPr>
      <w:spacing w:before="100" w:beforeAutospacing="1" w:after="100" w:afterAutospacing="1" w:line="240" w:lineRule="auto"/>
      <w:jc w:val="right"/>
      <w:textAlignment w:val="center"/>
    </w:pPr>
    <w:rPr>
      <w:rFonts w:ascii="Times New Roman" w:eastAsia="Times New Roman" w:hAnsi="Times New Roman" w:cs="Times New Roman"/>
      <w:sz w:val="28"/>
      <w:szCs w:val="28"/>
      <w:lang w:val="ru-RU" w:eastAsia="ru-RU"/>
    </w:rPr>
  </w:style>
  <w:style w:type="paragraph" w:customStyle="1" w:styleId="xl112">
    <w:name w:val="xl112"/>
    <w:basedOn w:val="a"/>
    <w:rsid w:val="00E256EB"/>
    <w:pPr>
      <w:spacing w:before="100" w:beforeAutospacing="1" w:after="100" w:afterAutospacing="1" w:line="240" w:lineRule="auto"/>
      <w:textAlignment w:val="center"/>
    </w:pPr>
    <w:rPr>
      <w:rFonts w:ascii="Times New Roman" w:eastAsia="Times New Roman" w:hAnsi="Times New Roman" w:cs="Times New Roman"/>
      <w:sz w:val="28"/>
      <w:szCs w:val="28"/>
      <w:lang w:val="ru-RU" w:eastAsia="ru-RU"/>
    </w:rPr>
  </w:style>
  <w:style w:type="paragraph" w:customStyle="1" w:styleId="xl113">
    <w:name w:val="xl113"/>
    <w:basedOn w:val="a"/>
    <w:rsid w:val="00E256EB"/>
    <w:pPr>
      <w:spacing w:before="100" w:beforeAutospacing="1" w:after="100" w:afterAutospacing="1" w:line="240" w:lineRule="auto"/>
      <w:textAlignment w:val="center"/>
    </w:pPr>
    <w:rPr>
      <w:rFonts w:ascii="Arial CYR" w:eastAsia="Times New Roman" w:hAnsi="Arial CYR" w:cs="Arial CYR"/>
      <w:sz w:val="24"/>
      <w:szCs w:val="24"/>
      <w:lang w:val="ru-RU" w:eastAsia="ru-RU"/>
    </w:rPr>
  </w:style>
  <w:style w:type="paragraph" w:customStyle="1" w:styleId="xl114">
    <w:name w:val="xl114"/>
    <w:basedOn w:val="a"/>
    <w:rsid w:val="00E256EB"/>
    <w:pPr>
      <w:spacing w:before="100" w:beforeAutospacing="1" w:after="100" w:afterAutospacing="1" w:line="240" w:lineRule="auto"/>
      <w:jc w:val="right"/>
    </w:pPr>
    <w:rPr>
      <w:rFonts w:ascii="Arial CYR" w:eastAsia="Times New Roman" w:hAnsi="Arial CYR" w:cs="Arial CYR"/>
      <w:sz w:val="24"/>
      <w:szCs w:val="24"/>
      <w:lang w:val="ru-RU" w:eastAsia="ru-RU"/>
    </w:rPr>
  </w:style>
  <w:style w:type="paragraph" w:customStyle="1" w:styleId="xl115">
    <w:name w:val="xl115"/>
    <w:basedOn w:val="a"/>
    <w:rsid w:val="00E256EB"/>
    <w:pPr>
      <w:spacing w:before="100" w:beforeAutospacing="1" w:after="100" w:afterAutospacing="1" w:line="240" w:lineRule="auto"/>
      <w:jc w:val="center"/>
    </w:pPr>
    <w:rPr>
      <w:rFonts w:ascii="Arial CYR" w:eastAsia="Times New Roman" w:hAnsi="Arial CYR" w:cs="Arial CYR"/>
      <w:sz w:val="24"/>
      <w:szCs w:val="24"/>
      <w:lang w:val="ru-RU" w:eastAsia="ru-RU"/>
    </w:rPr>
  </w:style>
  <w:style w:type="paragraph" w:customStyle="1" w:styleId="xl116">
    <w:name w:val="xl116"/>
    <w:basedOn w:val="a"/>
    <w:rsid w:val="00E256EB"/>
    <w:pPr>
      <w:spacing w:before="100" w:beforeAutospacing="1" w:after="100" w:afterAutospacing="1" w:line="240" w:lineRule="auto"/>
      <w:jc w:val="center"/>
      <w:textAlignment w:val="center"/>
    </w:pPr>
    <w:rPr>
      <w:rFonts w:ascii="Arial CYR" w:eastAsia="Times New Roman" w:hAnsi="Arial CYR" w:cs="Arial CYR"/>
      <w:sz w:val="24"/>
      <w:szCs w:val="24"/>
      <w:lang w:val="ru-RU" w:eastAsia="ru-RU"/>
    </w:rPr>
  </w:style>
  <w:style w:type="paragraph" w:customStyle="1" w:styleId="xl117">
    <w:name w:val="xl117"/>
    <w:basedOn w:val="a"/>
    <w:rsid w:val="00E256EB"/>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18">
    <w:name w:val="xl118"/>
    <w:basedOn w:val="a"/>
    <w:rsid w:val="00E256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19">
    <w:name w:val="xl119"/>
    <w:basedOn w:val="a"/>
    <w:rsid w:val="00E256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0">
    <w:name w:val="xl120"/>
    <w:basedOn w:val="a"/>
    <w:rsid w:val="00E256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1">
    <w:name w:val="xl121"/>
    <w:basedOn w:val="a"/>
    <w:rsid w:val="00E256EB"/>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22">
    <w:name w:val="xl122"/>
    <w:basedOn w:val="a"/>
    <w:rsid w:val="00E256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CYR" w:eastAsia="Times New Roman" w:hAnsi="Times New Roman CYR" w:cs="Times New Roman CYR"/>
      <w:lang w:val="ru-RU" w:eastAsia="ru-RU"/>
    </w:rPr>
  </w:style>
  <w:style w:type="paragraph" w:customStyle="1" w:styleId="xl123">
    <w:name w:val="xl123"/>
    <w:basedOn w:val="a"/>
    <w:rsid w:val="00E256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24">
    <w:name w:val="xl124"/>
    <w:basedOn w:val="a"/>
    <w:rsid w:val="00E256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25">
    <w:name w:val="xl125"/>
    <w:basedOn w:val="a"/>
    <w:rsid w:val="00E256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26">
    <w:name w:val="xl126"/>
    <w:basedOn w:val="a"/>
    <w:rsid w:val="00E256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127">
    <w:name w:val="xl127"/>
    <w:basedOn w:val="a"/>
    <w:rsid w:val="00E256EB"/>
    <w:pPr>
      <w:spacing w:before="100" w:beforeAutospacing="1" w:after="100" w:afterAutospacing="1" w:line="240" w:lineRule="auto"/>
      <w:textAlignment w:val="center"/>
    </w:pPr>
    <w:rPr>
      <w:rFonts w:ascii="Times New Roman Baltic" w:eastAsia="Times New Roman" w:hAnsi="Times New Roman Baltic" w:cs="Times New Roman Baltic"/>
      <w:sz w:val="28"/>
      <w:szCs w:val="28"/>
      <w:lang w:val="ru-RU" w:eastAsia="ru-RU"/>
    </w:rPr>
  </w:style>
  <w:style w:type="paragraph" w:customStyle="1" w:styleId="xl128">
    <w:name w:val="xl128"/>
    <w:basedOn w:val="a"/>
    <w:rsid w:val="00E256EB"/>
    <w:pPr>
      <w:spacing w:before="100" w:beforeAutospacing="1" w:after="100" w:afterAutospacing="1" w:line="240" w:lineRule="auto"/>
      <w:jc w:val="center"/>
      <w:textAlignment w:val="center"/>
    </w:pPr>
    <w:rPr>
      <w:rFonts w:ascii="Times New Roman Baltic" w:eastAsia="Times New Roman" w:hAnsi="Times New Roman Baltic" w:cs="Times New Roman Baltic"/>
      <w:sz w:val="28"/>
      <w:szCs w:val="28"/>
      <w:lang w:val="ru-RU" w:eastAsia="ru-RU"/>
    </w:rPr>
  </w:style>
  <w:style w:type="paragraph" w:customStyle="1" w:styleId="xl129">
    <w:name w:val="xl129"/>
    <w:basedOn w:val="a"/>
    <w:rsid w:val="00E256EB"/>
    <w:pPr>
      <w:spacing w:before="100" w:beforeAutospacing="1" w:after="100" w:afterAutospacing="1" w:line="240" w:lineRule="auto"/>
      <w:jc w:val="right"/>
    </w:pPr>
    <w:rPr>
      <w:rFonts w:ascii="Arial CYR" w:eastAsia="Times New Roman" w:hAnsi="Arial CYR" w:cs="Arial CYR"/>
      <w:sz w:val="24"/>
      <w:szCs w:val="24"/>
      <w:lang w:val="ru-RU" w:eastAsia="ru-RU"/>
    </w:rPr>
  </w:style>
  <w:style w:type="paragraph" w:customStyle="1" w:styleId="xl130">
    <w:name w:val="xl130"/>
    <w:basedOn w:val="a"/>
    <w:rsid w:val="00E256EB"/>
    <w:pPr>
      <w:spacing w:before="100" w:beforeAutospacing="1" w:after="100" w:afterAutospacing="1" w:line="240" w:lineRule="auto"/>
      <w:jc w:val="center"/>
    </w:pPr>
    <w:rPr>
      <w:rFonts w:ascii="Arial CYR" w:eastAsia="Times New Roman" w:hAnsi="Arial CYR" w:cs="Arial CYR"/>
      <w:sz w:val="24"/>
      <w:szCs w:val="24"/>
      <w:lang w:val="ru-RU" w:eastAsia="ru-RU"/>
    </w:rPr>
  </w:style>
  <w:style w:type="paragraph" w:customStyle="1" w:styleId="xl131">
    <w:name w:val="xl131"/>
    <w:basedOn w:val="a"/>
    <w:rsid w:val="00E256EB"/>
    <w:pPr>
      <w:spacing w:before="100" w:beforeAutospacing="1" w:after="100" w:afterAutospacing="1" w:line="240" w:lineRule="auto"/>
    </w:pPr>
    <w:rPr>
      <w:rFonts w:ascii="Times New Roman" w:eastAsia="Times New Roman" w:hAnsi="Times New Roman" w:cs="Times New Roman"/>
      <w:sz w:val="28"/>
      <w:szCs w:val="28"/>
      <w:lang w:val="ru-RU" w:eastAsia="ru-RU"/>
    </w:rPr>
  </w:style>
  <w:style w:type="paragraph" w:customStyle="1" w:styleId="xl132">
    <w:name w:val="xl132"/>
    <w:basedOn w:val="a"/>
    <w:rsid w:val="00E256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33">
    <w:name w:val="xl133"/>
    <w:basedOn w:val="a"/>
    <w:rsid w:val="00E256EB"/>
    <w:pPr>
      <w:spacing w:before="100" w:beforeAutospacing="1" w:after="100" w:afterAutospacing="1" w:line="240" w:lineRule="auto"/>
      <w:jc w:val="center"/>
      <w:textAlignment w:val="center"/>
    </w:pPr>
    <w:rPr>
      <w:rFonts w:ascii="Times New Roman" w:eastAsia="Times New Roman" w:hAnsi="Times New Roman" w:cs="Times New Roman"/>
      <w:sz w:val="32"/>
      <w:szCs w:val="32"/>
      <w:lang w:val="ru-RU" w:eastAsia="ru-RU"/>
    </w:rPr>
  </w:style>
  <w:style w:type="paragraph" w:customStyle="1" w:styleId="xl134">
    <w:name w:val="xl134"/>
    <w:basedOn w:val="a"/>
    <w:rsid w:val="00E256EB"/>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35">
    <w:name w:val="xl135"/>
    <w:basedOn w:val="a"/>
    <w:rsid w:val="00E256EB"/>
    <w:pPr>
      <w:spacing w:before="100" w:beforeAutospacing="1" w:after="100" w:afterAutospacing="1" w:line="240" w:lineRule="auto"/>
      <w:jc w:val="center"/>
    </w:pPr>
    <w:rPr>
      <w:rFonts w:ascii="Times New Roman" w:eastAsia="Times New Roman" w:hAnsi="Times New Roman" w:cs="Times New Roman"/>
      <w:sz w:val="28"/>
      <w:szCs w:val="28"/>
      <w:lang w:val="ru-RU" w:eastAsia="ru-RU"/>
    </w:rPr>
  </w:style>
  <w:style w:type="paragraph" w:customStyle="1" w:styleId="xl136">
    <w:name w:val="xl136"/>
    <w:basedOn w:val="a"/>
    <w:rsid w:val="00E256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val="ru-RU" w:eastAsia="ru-RU"/>
    </w:rPr>
  </w:style>
  <w:style w:type="paragraph" w:customStyle="1" w:styleId="xl137">
    <w:name w:val="xl137"/>
    <w:basedOn w:val="a"/>
    <w:rsid w:val="00E256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CYR" w:eastAsia="Times New Roman" w:hAnsi="Times New Roman CYR" w:cs="Times New Roman CYR"/>
      <w:lang w:val="ru-RU" w:eastAsia="ru-RU"/>
    </w:rPr>
  </w:style>
  <w:style w:type="paragraph" w:customStyle="1" w:styleId="font5">
    <w:name w:val="font5"/>
    <w:basedOn w:val="a"/>
    <w:rsid w:val="00E256EB"/>
    <w:pPr>
      <w:spacing w:before="100" w:beforeAutospacing="1" w:after="100" w:afterAutospacing="1" w:line="240" w:lineRule="auto"/>
    </w:pPr>
    <w:rPr>
      <w:rFonts w:ascii="Times New Roman" w:eastAsia="Times New Roman" w:hAnsi="Times New Roman" w:cs="Times New Roman"/>
      <w:sz w:val="20"/>
      <w:szCs w:val="20"/>
      <w:lang w:val="ru-RU" w:eastAsia="ru-RU"/>
    </w:rPr>
  </w:style>
  <w:style w:type="paragraph" w:customStyle="1" w:styleId="font6">
    <w:name w:val="font6"/>
    <w:basedOn w:val="a"/>
    <w:rsid w:val="00E256EB"/>
    <w:pPr>
      <w:spacing w:before="100" w:beforeAutospacing="1" w:after="100" w:afterAutospacing="1" w:line="240" w:lineRule="auto"/>
    </w:pPr>
    <w:rPr>
      <w:rFonts w:ascii="Times New Roman" w:eastAsia="Times New Roman" w:hAnsi="Times New Roman" w:cs="Times New Roman"/>
      <w:sz w:val="20"/>
      <w:szCs w:val="20"/>
      <w:lang w:val="ru-RU" w:eastAsia="ru-RU"/>
    </w:rPr>
  </w:style>
  <w:style w:type="paragraph" w:customStyle="1" w:styleId="xl64">
    <w:name w:val="xl64"/>
    <w:basedOn w:val="a"/>
    <w:rsid w:val="00E256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5">
    <w:name w:val="xl65"/>
    <w:basedOn w:val="a"/>
    <w:rsid w:val="00E256EB"/>
    <w:pP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paragraph" w:customStyle="1" w:styleId="xl66">
    <w:name w:val="xl66"/>
    <w:basedOn w:val="a"/>
    <w:rsid w:val="00E256EB"/>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7">
    <w:name w:val="xl67"/>
    <w:basedOn w:val="a"/>
    <w:rsid w:val="00E256EB"/>
    <w:pPr>
      <w:spacing w:before="100" w:beforeAutospacing="1" w:after="100" w:afterAutospacing="1" w:line="240" w:lineRule="auto"/>
      <w:jc w:val="both"/>
      <w:textAlignment w:val="center"/>
    </w:pPr>
    <w:rPr>
      <w:rFonts w:ascii="Times New Roman" w:eastAsia="Times New Roman" w:hAnsi="Times New Roman" w:cs="Times New Roman"/>
      <w:b/>
      <w:bCs/>
      <w:sz w:val="28"/>
      <w:szCs w:val="28"/>
      <w:lang w:val="ru-RU" w:eastAsia="ru-RU"/>
    </w:rPr>
  </w:style>
  <w:style w:type="paragraph" w:customStyle="1" w:styleId="xl68">
    <w:name w:val="xl68"/>
    <w:basedOn w:val="a"/>
    <w:rsid w:val="00E256EB"/>
    <w:pPr>
      <w:spacing w:before="100" w:beforeAutospacing="1" w:after="100" w:afterAutospacing="1" w:line="240" w:lineRule="auto"/>
      <w:jc w:val="both"/>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E256E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
    <w:rsid w:val="00E256E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
    <w:rsid w:val="00E256E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2">
    <w:name w:val="xl72"/>
    <w:basedOn w:val="a"/>
    <w:rsid w:val="00E256E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3">
    <w:name w:val="xl73"/>
    <w:basedOn w:val="a"/>
    <w:rsid w:val="00E256EB"/>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4">
    <w:name w:val="xl74"/>
    <w:basedOn w:val="a"/>
    <w:rsid w:val="00E256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E256EB"/>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E256E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7">
    <w:name w:val="xl77"/>
    <w:basedOn w:val="a"/>
    <w:rsid w:val="00E256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8">
    <w:name w:val="xl78"/>
    <w:basedOn w:val="a"/>
    <w:rsid w:val="00E256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79">
    <w:name w:val="xl79"/>
    <w:basedOn w:val="a"/>
    <w:rsid w:val="00E256EB"/>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E256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81">
    <w:name w:val="xl81"/>
    <w:basedOn w:val="a"/>
    <w:rsid w:val="00E256EB"/>
    <w:pP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2">
    <w:name w:val="xl82"/>
    <w:basedOn w:val="a"/>
    <w:rsid w:val="00E256EB"/>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3">
    <w:name w:val="xl83"/>
    <w:basedOn w:val="a"/>
    <w:rsid w:val="00E256EB"/>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4">
    <w:name w:val="xl84"/>
    <w:basedOn w:val="a"/>
    <w:rsid w:val="00E256EB"/>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85">
    <w:name w:val="xl85"/>
    <w:basedOn w:val="a"/>
    <w:rsid w:val="00E256EB"/>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86">
    <w:name w:val="xl86"/>
    <w:basedOn w:val="a"/>
    <w:rsid w:val="00E256EB"/>
    <w:pPr>
      <w:spacing w:before="100" w:beforeAutospacing="1" w:after="100" w:afterAutospacing="1" w:line="240" w:lineRule="auto"/>
      <w:textAlignment w:val="center"/>
    </w:pPr>
    <w:rPr>
      <w:rFonts w:ascii="Times New Roman" w:eastAsia="Times New Roman" w:hAnsi="Times New Roman" w:cs="Times New Roman"/>
      <w:sz w:val="28"/>
      <w:szCs w:val="28"/>
      <w:lang w:val="ru-RU" w:eastAsia="ru-RU"/>
    </w:rPr>
  </w:style>
  <w:style w:type="paragraph" w:customStyle="1" w:styleId="xl87">
    <w:name w:val="xl87"/>
    <w:basedOn w:val="a"/>
    <w:rsid w:val="00E256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88">
    <w:name w:val="xl88"/>
    <w:basedOn w:val="a"/>
    <w:rsid w:val="00E256EB"/>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89">
    <w:name w:val="xl89"/>
    <w:basedOn w:val="a"/>
    <w:rsid w:val="00E256EB"/>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90">
    <w:name w:val="xl90"/>
    <w:basedOn w:val="a"/>
    <w:rsid w:val="00E256EB"/>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91">
    <w:name w:val="xl91"/>
    <w:basedOn w:val="a"/>
    <w:rsid w:val="00E256EB"/>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2">
    <w:name w:val="xl92"/>
    <w:basedOn w:val="a"/>
    <w:rsid w:val="00E256E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3">
    <w:name w:val="xl93"/>
    <w:basedOn w:val="a"/>
    <w:rsid w:val="00E256EB"/>
    <w:pPr>
      <w:pBdr>
        <w:top w:val="single" w:sz="4" w:space="0" w:color="000000"/>
        <w:left w:val="single" w:sz="4"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4">
    <w:name w:val="xl94"/>
    <w:basedOn w:val="a"/>
    <w:rsid w:val="00E256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5">
    <w:name w:val="xl95"/>
    <w:basedOn w:val="a"/>
    <w:rsid w:val="00E256EB"/>
    <w:pPr>
      <w:pBdr>
        <w:top w:val="single" w:sz="8" w:space="0" w:color="000000"/>
        <w:left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6">
    <w:name w:val="xl96"/>
    <w:basedOn w:val="a"/>
    <w:rsid w:val="00E256EB"/>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7">
    <w:name w:val="xl97"/>
    <w:basedOn w:val="a"/>
    <w:rsid w:val="00E256E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8">
    <w:name w:val="xl98"/>
    <w:basedOn w:val="a"/>
    <w:rsid w:val="00E256E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9">
    <w:name w:val="xl99"/>
    <w:basedOn w:val="a"/>
    <w:rsid w:val="00E256EB"/>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numbering" w:customStyle="1" w:styleId="32">
    <w:name w:val="Нет списка3"/>
    <w:next w:val="a2"/>
    <w:semiHidden/>
    <w:unhideWhenUsed/>
    <w:rsid w:val="00E256EB"/>
  </w:style>
  <w:style w:type="paragraph" w:styleId="aff1">
    <w:name w:val="toa heading"/>
    <w:basedOn w:val="a"/>
    <w:next w:val="a"/>
    <w:semiHidden/>
    <w:rsid w:val="00E256EB"/>
    <w:pPr>
      <w:spacing w:before="120" w:after="0" w:line="240" w:lineRule="auto"/>
      <w:jc w:val="both"/>
    </w:pPr>
    <w:rPr>
      <w:rFonts w:ascii="Arial" w:eastAsia="Times New Roman" w:hAnsi="Arial" w:cs="Times New Roman"/>
      <w:b/>
      <w:sz w:val="24"/>
      <w:szCs w:val="20"/>
      <w:lang w:eastAsia="ru-RU"/>
    </w:rPr>
  </w:style>
  <w:style w:type="paragraph" w:styleId="aff2">
    <w:name w:val="Subtitle"/>
    <w:basedOn w:val="a"/>
    <w:link w:val="aff3"/>
    <w:qFormat/>
    <w:rsid w:val="00E256EB"/>
    <w:pPr>
      <w:spacing w:after="60" w:line="240" w:lineRule="auto"/>
      <w:jc w:val="center"/>
    </w:pPr>
    <w:rPr>
      <w:rFonts w:ascii="Arial" w:eastAsia="Times New Roman" w:hAnsi="Arial" w:cs="Times New Roman"/>
      <w:i/>
      <w:sz w:val="24"/>
      <w:szCs w:val="20"/>
      <w:lang w:eastAsia="ru-RU"/>
    </w:rPr>
  </w:style>
  <w:style w:type="character" w:customStyle="1" w:styleId="aff3">
    <w:name w:val="Подзаголовок Знак"/>
    <w:basedOn w:val="a0"/>
    <w:link w:val="aff2"/>
    <w:rsid w:val="00E256EB"/>
    <w:rPr>
      <w:rFonts w:ascii="Arial" w:eastAsia="Times New Roman" w:hAnsi="Arial" w:cs="Times New Roman"/>
      <w:i/>
      <w:sz w:val="24"/>
      <w:szCs w:val="20"/>
      <w:lang w:val="uk-UA" w:eastAsia="ru-RU"/>
    </w:rPr>
  </w:style>
  <w:style w:type="paragraph" w:styleId="aff4">
    <w:name w:val="Signature"/>
    <w:basedOn w:val="a"/>
    <w:link w:val="aff5"/>
    <w:rsid w:val="00E256EB"/>
    <w:pPr>
      <w:spacing w:after="0" w:line="240" w:lineRule="auto"/>
      <w:ind w:left="5040"/>
    </w:pPr>
    <w:rPr>
      <w:rFonts w:ascii="Times New Roman" w:eastAsia="Times New Roman" w:hAnsi="Times New Roman" w:cs="Times New Roman"/>
      <w:sz w:val="26"/>
      <w:szCs w:val="20"/>
      <w:lang w:eastAsia="ru-RU"/>
    </w:rPr>
  </w:style>
  <w:style w:type="character" w:customStyle="1" w:styleId="aff5">
    <w:name w:val="Подпись Знак"/>
    <w:basedOn w:val="a0"/>
    <w:link w:val="aff4"/>
    <w:rsid w:val="00E256EB"/>
    <w:rPr>
      <w:rFonts w:ascii="Times New Roman" w:eastAsia="Times New Roman" w:hAnsi="Times New Roman" w:cs="Times New Roman"/>
      <w:sz w:val="26"/>
      <w:szCs w:val="20"/>
      <w:lang w:val="uk-UA" w:eastAsia="ru-RU"/>
    </w:rPr>
  </w:style>
  <w:style w:type="paragraph" w:styleId="aff6">
    <w:name w:val="Message Header"/>
    <w:basedOn w:val="a"/>
    <w:link w:val="aff7"/>
    <w:rsid w:val="00E256EB"/>
    <w:pPr>
      <w:spacing w:after="0" w:line="240" w:lineRule="auto"/>
      <w:ind w:left="1080" w:hanging="1080"/>
      <w:jc w:val="both"/>
    </w:pPr>
    <w:rPr>
      <w:rFonts w:ascii="Arial" w:eastAsia="Times New Roman" w:hAnsi="Arial" w:cs="Times New Roman"/>
      <w:sz w:val="24"/>
      <w:szCs w:val="20"/>
      <w:lang w:eastAsia="ru-RU"/>
    </w:rPr>
  </w:style>
  <w:style w:type="character" w:customStyle="1" w:styleId="aff7">
    <w:name w:val="Шапка Знак"/>
    <w:basedOn w:val="a0"/>
    <w:link w:val="aff6"/>
    <w:rsid w:val="00E256EB"/>
    <w:rPr>
      <w:rFonts w:ascii="Arial" w:eastAsia="Times New Roman" w:hAnsi="Arial" w:cs="Times New Roman"/>
      <w:sz w:val="24"/>
      <w:szCs w:val="20"/>
      <w:lang w:val="uk-UA" w:eastAsia="ru-RU"/>
    </w:rPr>
  </w:style>
  <w:style w:type="paragraph" w:styleId="16">
    <w:name w:val="toc 1"/>
    <w:basedOn w:val="a"/>
    <w:next w:val="a"/>
    <w:autoRedefine/>
    <w:semiHidden/>
    <w:rsid w:val="00E256EB"/>
    <w:pPr>
      <w:keepNext/>
      <w:tabs>
        <w:tab w:val="right" w:leader="dot" w:pos="9461"/>
      </w:tabs>
      <w:spacing w:before="60" w:after="0" w:line="240" w:lineRule="auto"/>
      <w:jc w:val="both"/>
    </w:pPr>
    <w:rPr>
      <w:rFonts w:ascii="Times New Roman" w:eastAsia="Times New Roman" w:hAnsi="Times New Roman" w:cs="Times New Roman"/>
      <w:b/>
      <w:caps/>
      <w:sz w:val="28"/>
      <w:szCs w:val="20"/>
      <w:lang w:eastAsia="ru-RU"/>
    </w:rPr>
  </w:style>
  <w:style w:type="paragraph" w:styleId="28">
    <w:name w:val="toc 2"/>
    <w:basedOn w:val="a"/>
    <w:next w:val="a"/>
    <w:autoRedefine/>
    <w:semiHidden/>
    <w:rsid w:val="00E256EB"/>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eastAsia="ru-RU"/>
    </w:rPr>
  </w:style>
  <w:style w:type="paragraph" w:styleId="33">
    <w:name w:val="toc 3"/>
    <w:basedOn w:val="a"/>
    <w:next w:val="a"/>
    <w:semiHidden/>
    <w:rsid w:val="00E256EB"/>
    <w:pPr>
      <w:tabs>
        <w:tab w:val="right" w:leader="dot" w:pos="9461"/>
      </w:tabs>
      <w:spacing w:after="0" w:line="240" w:lineRule="auto"/>
      <w:ind w:left="520"/>
      <w:jc w:val="both"/>
    </w:pPr>
    <w:rPr>
      <w:rFonts w:ascii="Times New Roman" w:eastAsia="Times New Roman" w:hAnsi="Times New Roman" w:cs="Times New Roman"/>
      <w:i/>
      <w:smallCaps/>
      <w:sz w:val="28"/>
      <w:szCs w:val="20"/>
      <w:lang w:eastAsia="ru-RU"/>
    </w:rPr>
  </w:style>
  <w:style w:type="paragraph" w:styleId="41">
    <w:name w:val="toc 4"/>
    <w:basedOn w:val="a"/>
    <w:next w:val="a"/>
    <w:semiHidden/>
    <w:rsid w:val="00E256EB"/>
    <w:pPr>
      <w:tabs>
        <w:tab w:val="right" w:leader="dot" w:pos="9461"/>
      </w:tabs>
      <w:spacing w:after="0" w:line="240" w:lineRule="auto"/>
      <w:ind w:left="780"/>
      <w:jc w:val="both"/>
    </w:pPr>
    <w:rPr>
      <w:rFonts w:ascii="Times New Roman" w:eastAsia="Times New Roman" w:hAnsi="Times New Roman" w:cs="Times New Roman"/>
      <w:sz w:val="26"/>
      <w:szCs w:val="20"/>
      <w:lang w:eastAsia="ru-RU"/>
    </w:rPr>
  </w:style>
  <w:style w:type="paragraph" w:styleId="aff8">
    <w:name w:val="macro"/>
    <w:link w:val="aff9"/>
    <w:semiHidden/>
    <w:rsid w:val="00E256E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Cyr" w:eastAsia="Times New Roman" w:hAnsi="Courier New Cyr" w:cs="Times New Roman"/>
      <w:sz w:val="20"/>
      <w:szCs w:val="20"/>
      <w:lang w:val="uk-UA" w:eastAsia="ru-RU"/>
    </w:rPr>
  </w:style>
  <w:style w:type="character" w:customStyle="1" w:styleId="aff9">
    <w:name w:val="Текст макроса Знак"/>
    <w:basedOn w:val="a0"/>
    <w:link w:val="aff8"/>
    <w:semiHidden/>
    <w:rsid w:val="00E256EB"/>
    <w:rPr>
      <w:rFonts w:ascii="Courier New Cyr" w:eastAsia="Times New Roman" w:hAnsi="Courier New Cyr" w:cs="Times New Roman"/>
      <w:sz w:val="20"/>
      <w:szCs w:val="20"/>
      <w:lang w:val="uk-UA" w:eastAsia="ru-RU"/>
    </w:rPr>
  </w:style>
  <w:style w:type="paragraph" w:customStyle="1" w:styleId="-0">
    <w:name w:val="Доручення -Кому"/>
    <w:basedOn w:val="a"/>
    <w:rsid w:val="00E256EB"/>
    <w:pPr>
      <w:keepNext/>
      <w:spacing w:after="0" w:line="240" w:lineRule="auto"/>
      <w:ind w:left="4320"/>
    </w:pPr>
    <w:rPr>
      <w:rFonts w:ascii="Times New Roman" w:eastAsia="Times New Roman" w:hAnsi="Times New Roman" w:cs="Times New Roman"/>
      <w:b/>
      <w:sz w:val="26"/>
      <w:szCs w:val="20"/>
      <w:lang w:eastAsia="ru-RU"/>
    </w:rPr>
  </w:style>
  <w:style w:type="paragraph" w:customStyle="1" w:styleId="-1">
    <w:name w:val="Доручення -Термін"/>
    <w:basedOn w:val="a"/>
    <w:rsid w:val="00E256EB"/>
    <w:pPr>
      <w:spacing w:before="120" w:after="360" w:line="240" w:lineRule="auto"/>
      <w:ind w:left="4680"/>
    </w:pPr>
    <w:rPr>
      <w:rFonts w:ascii="Times New Roman" w:eastAsia="Times New Roman" w:hAnsi="Times New Roman" w:cs="Times New Roman"/>
      <w:sz w:val="26"/>
      <w:szCs w:val="20"/>
      <w:lang w:eastAsia="ru-RU"/>
    </w:rPr>
  </w:style>
  <w:style w:type="paragraph" w:customStyle="1" w:styleId="-2">
    <w:name w:val="Доручення -Зміст"/>
    <w:basedOn w:val="a"/>
    <w:rsid w:val="00E256EB"/>
    <w:pPr>
      <w:keepNext/>
      <w:spacing w:before="120" w:after="0" w:line="240" w:lineRule="auto"/>
      <w:jc w:val="both"/>
    </w:pPr>
    <w:rPr>
      <w:rFonts w:ascii="Times New Roman" w:eastAsia="Times New Roman" w:hAnsi="Times New Roman" w:cs="Times New Roman"/>
      <w:sz w:val="26"/>
      <w:szCs w:val="20"/>
      <w:lang w:eastAsia="ru-RU"/>
    </w:rPr>
  </w:style>
  <w:style w:type="paragraph" w:styleId="17">
    <w:name w:val="index 1"/>
    <w:basedOn w:val="a"/>
    <w:next w:val="a"/>
    <w:semiHidden/>
    <w:rsid w:val="00E256EB"/>
    <w:pPr>
      <w:tabs>
        <w:tab w:val="right" w:leader="dot" w:pos="9461"/>
      </w:tabs>
      <w:spacing w:after="0" w:line="240" w:lineRule="auto"/>
      <w:ind w:left="260" w:hanging="260"/>
      <w:jc w:val="both"/>
    </w:pPr>
    <w:rPr>
      <w:rFonts w:ascii="Times New Roman" w:eastAsia="Times New Roman" w:hAnsi="Times New Roman" w:cs="Times New Roman"/>
      <w:sz w:val="26"/>
      <w:szCs w:val="20"/>
      <w:lang w:eastAsia="ru-RU"/>
    </w:rPr>
  </w:style>
  <w:style w:type="paragraph" w:styleId="affa">
    <w:name w:val="index heading"/>
    <w:basedOn w:val="a"/>
    <w:next w:val="17"/>
    <w:semiHidden/>
    <w:rsid w:val="00E256EB"/>
    <w:pPr>
      <w:spacing w:after="0" w:line="240" w:lineRule="auto"/>
      <w:jc w:val="both"/>
    </w:pPr>
    <w:rPr>
      <w:rFonts w:ascii="Arial" w:eastAsia="Times New Roman" w:hAnsi="Arial" w:cs="Times New Roman"/>
      <w:b/>
      <w:sz w:val="26"/>
      <w:szCs w:val="20"/>
      <w:lang w:eastAsia="ru-RU"/>
    </w:rPr>
  </w:style>
  <w:style w:type="character" w:styleId="affb">
    <w:name w:val="footnote reference"/>
    <w:basedOn w:val="a0"/>
    <w:semiHidden/>
    <w:rsid w:val="00E256EB"/>
    <w:rPr>
      <w:rFonts w:ascii="Times New Roman" w:hAnsi="Times New Roman"/>
      <w:vertAlign w:val="superscript"/>
    </w:rPr>
  </w:style>
  <w:style w:type="character" w:styleId="affc">
    <w:name w:val="endnote reference"/>
    <w:basedOn w:val="a0"/>
    <w:semiHidden/>
    <w:rsid w:val="00E256EB"/>
    <w:rPr>
      <w:rFonts w:ascii="Times New Roman" w:hAnsi="Times New Roman"/>
      <w:vertAlign w:val="superscript"/>
    </w:rPr>
  </w:style>
  <w:style w:type="character" w:styleId="affd">
    <w:name w:val="annotation reference"/>
    <w:basedOn w:val="a0"/>
    <w:semiHidden/>
    <w:rsid w:val="00E256EB"/>
    <w:rPr>
      <w:rFonts w:ascii="Times New Roman" w:hAnsi="Times New Roman"/>
      <w:sz w:val="16"/>
    </w:rPr>
  </w:style>
  <w:style w:type="paragraph" w:styleId="34">
    <w:name w:val="Body Text Indent 3"/>
    <w:basedOn w:val="a"/>
    <w:link w:val="35"/>
    <w:rsid w:val="00E256EB"/>
    <w:pPr>
      <w:autoSpaceDE w:val="0"/>
      <w:autoSpaceDN w:val="0"/>
      <w:adjustRightInd w:val="0"/>
      <w:spacing w:after="0" w:line="240" w:lineRule="auto"/>
      <w:ind w:firstLine="520"/>
      <w:jc w:val="both"/>
    </w:pPr>
    <w:rPr>
      <w:rFonts w:ascii="Times New Roman" w:eastAsia="Times New Roman" w:hAnsi="Times New Roman" w:cs="Times New Roman"/>
      <w:sz w:val="26"/>
      <w:szCs w:val="20"/>
      <w:lang w:eastAsia="uk-UA"/>
    </w:rPr>
  </w:style>
  <w:style w:type="character" w:customStyle="1" w:styleId="35">
    <w:name w:val="Основной текст с отступом 3 Знак"/>
    <w:basedOn w:val="a0"/>
    <w:link w:val="34"/>
    <w:rsid w:val="00E256EB"/>
    <w:rPr>
      <w:rFonts w:ascii="Times New Roman" w:eastAsia="Times New Roman" w:hAnsi="Times New Roman" w:cs="Times New Roman"/>
      <w:sz w:val="26"/>
      <w:szCs w:val="20"/>
      <w:lang w:val="uk-UA" w:eastAsia="uk-UA"/>
    </w:rPr>
  </w:style>
  <w:style w:type="paragraph" w:styleId="36">
    <w:name w:val="Body Text 3"/>
    <w:basedOn w:val="a"/>
    <w:link w:val="37"/>
    <w:rsid w:val="00E256EB"/>
    <w:pPr>
      <w:autoSpaceDE w:val="0"/>
      <w:autoSpaceDN w:val="0"/>
      <w:adjustRightInd w:val="0"/>
      <w:spacing w:after="0" w:line="240" w:lineRule="auto"/>
      <w:jc w:val="center"/>
    </w:pPr>
    <w:rPr>
      <w:rFonts w:ascii="Times New Roman" w:eastAsia="Times New Roman" w:hAnsi="Times New Roman" w:cs="Times New Roman"/>
      <w:b/>
      <w:sz w:val="26"/>
      <w:szCs w:val="20"/>
      <w:lang w:eastAsia="uk-UA"/>
    </w:rPr>
  </w:style>
  <w:style w:type="character" w:customStyle="1" w:styleId="37">
    <w:name w:val="Основной текст 3 Знак"/>
    <w:basedOn w:val="a0"/>
    <w:link w:val="36"/>
    <w:rsid w:val="00E256EB"/>
    <w:rPr>
      <w:rFonts w:ascii="Times New Roman" w:eastAsia="Times New Roman" w:hAnsi="Times New Roman" w:cs="Times New Roman"/>
      <w:b/>
      <w:sz w:val="26"/>
      <w:szCs w:val="20"/>
      <w:lang w:val="uk-UA" w:eastAsia="uk-UA"/>
    </w:rPr>
  </w:style>
  <w:style w:type="paragraph" w:customStyle="1" w:styleId="18">
    <w:name w:val="Знак Знак1 Знак Знак Знак Знак Знак Знак Знак"/>
    <w:basedOn w:val="a"/>
    <w:rsid w:val="00E256EB"/>
    <w:pPr>
      <w:spacing w:after="0" w:line="240" w:lineRule="auto"/>
    </w:pPr>
    <w:rPr>
      <w:rFonts w:ascii="Verdana" w:eastAsia="Times New Roman" w:hAnsi="Verdana" w:cs="Verdana"/>
      <w:sz w:val="20"/>
      <w:szCs w:val="20"/>
      <w:lang w:val="en-US"/>
    </w:rPr>
  </w:style>
  <w:style w:type="paragraph" w:customStyle="1" w:styleId="29">
    <w:name w:val="Знак Знак2 Знак Знак Знак Знак Знак Знак"/>
    <w:basedOn w:val="a"/>
    <w:rsid w:val="00E256EB"/>
    <w:pPr>
      <w:spacing w:after="0" w:line="240" w:lineRule="auto"/>
    </w:pPr>
    <w:rPr>
      <w:rFonts w:ascii="Verdana" w:eastAsia="Times New Roman" w:hAnsi="Verdana" w:cs="Verdana"/>
      <w:sz w:val="20"/>
      <w:szCs w:val="20"/>
      <w:lang w:val="en-US"/>
    </w:rPr>
  </w:style>
  <w:style w:type="paragraph" w:customStyle="1" w:styleId="affe">
    <w:name w:val="Знак Знак Знак Знак Знак Знак Знак Знак Знак Знак Знак Знак Знак Знак Знак Знак"/>
    <w:basedOn w:val="a"/>
    <w:rsid w:val="00E256EB"/>
    <w:pPr>
      <w:spacing w:after="0" w:line="240" w:lineRule="auto"/>
    </w:pPr>
    <w:rPr>
      <w:rFonts w:ascii="Verdana" w:eastAsia="Times New Roman" w:hAnsi="Verdana" w:cs="Verdana"/>
      <w:sz w:val="20"/>
      <w:szCs w:val="20"/>
      <w:lang w:val="en-US"/>
    </w:rPr>
  </w:style>
  <w:style w:type="table" w:customStyle="1" w:styleId="38">
    <w:name w:val="Сетка таблицы3"/>
    <w:basedOn w:val="a1"/>
    <w:next w:val="a3"/>
    <w:rsid w:val="00E256EB"/>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w:basedOn w:val="a"/>
    <w:rsid w:val="00E256EB"/>
    <w:pPr>
      <w:spacing w:after="0" w:line="240" w:lineRule="auto"/>
    </w:pPr>
    <w:rPr>
      <w:rFonts w:ascii="Verdana" w:eastAsia="Times New Roman" w:hAnsi="Verdana" w:cs="Verdana"/>
      <w:sz w:val="20"/>
      <w:szCs w:val="20"/>
      <w:lang w:val="en-US"/>
    </w:rPr>
  </w:style>
  <w:style w:type="paragraph" w:customStyle="1" w:styleId="2a">
    <w:name w:val="Обычный2"/>
    <w:rsid w:val="00E256EB"/>
    <w:pPr>
      <w:spacing w:after="0" w:line="240" w:lineRule="auto"/>
    </w:pPr>
    <w:rPr>
      <w:rFonts w:ascii="Times New Roman" w:eastAsia="Times New Roman" w:hAnsi="Times New Roman" w:cs="Times New Roman"/>
      <w:snapToGrid w:val="0"/>
      <w:sz w:val="20"/>
      <w:szCs w:val="20"/>
      <w:lang w:val="en-US" w:eastAsia="ru-RU"/>
    </w:rPr>
  </w:style>
</w:styles>
</file>

<file path=word/webSettings.xml><?xml version="1.0" encoding="utf-8"?>
<w:webSettings xmlns:r="http://schemas.openxmlformats.org/officeDocument/2006/relationships" xmlns:w="http://schemas.openxmlformats.org/wordprocessingml/2006/main">
  <w:divs>
    <w:div w:id="6179402">
      <w:bodyDiv w:val="1"/>
      <w:marLeft w:val="0"/>
      <w:marRight w:val="0"/>
      <w:marTop w:val="0"/>
      <w:marBottom w:val="0"/>
      <w:divBdr>
        <w:top w:val="none" w:sz="0" w:space="0" w:color="auto"/>
        <w:left w:val="none" w:sz="0" w:space="0" w:color="auto"/>
        <w:bottom w:val="none" w:sz="0" w:space="0" w:color="auto"/>
        <w:right w:val="none" w:sz="0" w:space="0" w:color="auto"/>
      </w:divBdr>
    </w:div>
    <w:div w:id="9650217">
      <w:bodyDiv w:val="1"/>
      <w:marLeft w:val="0"/>
      <w:marRight w:val="0"/>
      <w:marTop w:val="0"/>
      <w:marBottom w:val="0"/>
      <w:divBdr>
        <w:top w:val="none" w:sz="0" w:space="0" w:color="auto"/>
        <w:left w:val="none" w:sz="0" w:space="0" w:color="auto"/>
        <w:bottom w:val="none" w:sz="0" w:space="0" w:color="auto"/>
        <w:right w:val="none" w:sz="0" w:space="0" w:color="auto"/>
      </w:divBdr>
    </w:div>
    <w:div w:id="72047046">
      <w:bodyDiv w:val="1"/>
      <w:marLeft w:val="0"/>
      <w:marRight w:val="0"/>
      <w:marTop w:val="0"/>
      <w:marBottom w:val="0"/>
      <w:divBdr>
        <w:top w:val="none" w:sz="0" w:space="0" w:color="auto"/>
        <w:left w:val="none" w:sz="0" w:space="0" w:color="auto"/>
        <w:bottom w:val="none" w:sz="0" w:space="0" w:color="auto"/>
        <w:right w:val="none" w:sz="0" w:space="0" w:color="auto"/>
      </w:divBdr>
    </w:div>
    <w:div w:id="116918442">
      <w:bodyDiv w:val="1"/>
      <w:marLeft w:val="0"/>
      <w:marRight w:val="0"/>
      <w:marTop w:val="0"/>
      <w:marBottom w:val="0"/>
      <w:divBdr>
        <w:top w:val="none" w:sz="0" w:space="0" w:color="auto"/>
        <w:left w:val="none" w:sz="0" w:space="0" w:color="auto"/>
        <w:bottom w:val="none" w:sz="0" w:space="0" w:color="auto"/>
        <w:right w:val="none" w:sz="0" w:space="0" w:color="auto"/>
      </w:divBdr>
    </w:div>
    <w:div w:id="166946694">
      <w:bodyDiv w:val="1"/>
      <w:marLeft w:val="0"/>
      <w:marRight w:val="0"/>
      <w:marTop w:val="0"/>
      <w:marBottom w:val="0"/>
      <w:divBdr>
        <w:top w:val="none" w:sz="0" w:space="0" w:color="auto"/>
        <w:left w:val="none" w:sz="0" w:space="0" w:color="auto"/>
        <w:bottom w:val="none" w:sz="0" w:space="0" w:color="auto"/>
        <w:right w:val="none" w:sz="0" w:space="0" w:color="auto"/>
      </w:divBdr>
    </w:div>
    <w:div w:id="214435080">
      <w:bodyDiv w:val="1"/>
      <w:marLeft w:val="0"/>
      <w:marRight w:val="0"/>
      <w:marTop w:val="0"/>
      <w:marBottom w:val="0"/>
      <w:divBdr>
        <w:top w:val="none" w:sz="0" w:space="0" w:color="auto"/>
        <w:left w:val="none" w:sz="0" w:space="0" w:color="auto"/>
        <w:bottom w:val="none" w:sz="0" w:space="0" w:color="auto"/>
        <w:right w:val="none" w:sz="0" w:space="0" w:color="auto"/>
      </w:divBdr>
    </w:div>
    <w:div w:id="229996836">
      <w:bodyDiv w:val="1"/>
      <w:marLeft w:val="0"/>
      <w:marRight w:val="0"/>
      <w:marTop w:val="0"/>
      <w:marBottom w:val="0"/>
      <w:divBdr>
        <w:top w:val="none" w:sz="0" w:space="0" w:color="auto"/>
        <w:left w:val="none" w:sz="0" w:space="0" w:color="auto"/>
        <w:bottom w:val="none" w:sz="0" w:space="0" w:color="auto"/>
        <w:right w:val="none" w:sz="0" w:space="0" w:color="auto"/>
      </w:divBdr>
    </w:div>
    <w:div w:id="245498151">
      <w:bodyDiv w:val="1"/>
      <w:marLeft w:val="0"/>
      <w:marRight w:val="0"/>
      <w:marTop w:val="0"/>
      <w:marBottom w:val="0"/>
      <w:divBdr>
        <w:top w:val="none" w:sz="0" w:space="0" w:color="auto"/>
        <w:left w:val="none" w:sz="0" w:space="0" w:color="auto"/>
        <w:bottom w:val="none" w:sz="0" w:space="0" w:color="auto"/>
        <w:right w:val="none" w:sz="0" w:space="0" w:color="auto"/>
      </w:divBdr>
    </w:div>
    <w:div w:id="300966238">
      <w:bodyDiv w:val="1"/>
      <w:marLeft w:val="0"/>
      <w:marRight w:val="0"/>
      <w:marTop w:val="0"/>
      <w:marBottom w:val="0"/>
      <w:divBdr>
        <w:top w:val="none" w:sz="0" w:space="0" w:color="auto"/>
        <w:left w:val="none" w:sz="0" w:space="0" w:color="auto"/>
        <w:bottom w:val="none" w:sz="0" w:space="0" w:color="auto"/>
        <w:right w:val="none" w:sz="0" w:space="0" w:color="auto"/>
      </w:divBdr>
    </w:div>
    <w:div w:id="309332337">
      <w:bodyDiv w:val="1"/>
      <w:marLeft w:val="0"/>
      <w:marRight w:val="0"/>
      <w:marTop w:val="0"/>
      <w:marBottom w:val="0"/>
      <w:divBdr>
        <w:top w:val="none" w:sz="0" w:space="0" w:color="auto"/>
        <w:left w:val="none" w:sz="0" w:space="0" w:color="auto"/>
        <w:bottom w:val="none" w:sz="0" w:space="0" w:color="auto"/>
        <w:right w:val="none" w:sz="0" w:space="0" w:color="auto"/>
      </w:divBdr>
    </w:div>
    <w:div w:id="476845776">
      <w:bodyDiv w:val="1"/>
      <w:marLeft w:val="0"/>
      <w:marRight w:val="0"/>
      <w:marTop w:val="0"/>
      <w:marBottom w:val="0"/>
      <w:divBdr>
        <w:top w:val="none" w:sz="0" w:space="0" w:color="auto"/>
        <w:left w:val="none" w:sz="0" w:space="0" w:color="auto"/>
        <w:bottom w:val="none" w:sz="0" w:space="0" w:color="auto"/>
        <w:right w:val="none" w:sz="0" w:space="0" w:color="auto"/>
      </w:divBdr>
    </w:div>
    <w:div w:id="643585152">
      <w:bodyDiv w:val="1"/>
      <w:marLeft w:val="0"/>
      <w:marRight w:val="0"/>
      <w:marTop w:val="0"/>
      <w:marBottom w:val="0"/>
      <w:divBdr>
        <w:top w:val="none" w:sz="0" w:space="0" w:color="auto"/>
        <w:left w:val="none" w:sz="0" w:space="0" w:color="auto"/>
        <w:bottom w:val="none" w:sz="0" w:space="0" w:color="auto"/>
        <w:right w:val="none" w:sz="0" w:space="0" w:color="auto"/>
      </w:divBdr>
    </w:div>
    <w:div w:id="727924163">
      <w:bodyDiv w:val="1"/>
      <w:marLeft w:val="0"/>
      <w:marRight w:val="0"/>
      <w:marTop w:val="0"/>
      <w:marBottom w:val="0"/>
      <w:divBdr>
        <w:top w:val="none" w:sz="0" w:space="0" w:color="auto"/>
        <w:left w:val="none" w:sz="0" w:space="0" w:color="auto"/>
        <w:bottom w:val="none" w:sz="0" w:space="0" w:color="auto"/>
        <w:right w:val="none" w:sz="0" w:space="0" w:color="auto"/>
      </w:divBdr>
    </w:div>
    <w:div w:id="787896820">
      <w:bodyDiv w:val="1"/>
      <w:marLeft w:val="0"/>
      <w:marRight w:val="0"/>
      <w:marTop w:val="0"/>
      <w:marBottom w:val="0"/>
      <w:divBdr>
        <w:top w:val="none" w:sz="0" w:space="0" w:color="auto"/>
        <w:left w:val="none" w:sz="0" w:space="0" w:color="auto"/>
        <w:bottom w:val="none" w:sz="0" w:space="0" w:color="auto"/>
        <w:right w:val="none" w:sz="0" w:space="0" w:color="auto"/>
      </w:divBdr>
    </w:div>
    <w:div w:id="836920027">
      <w:bodyDiv w:val="1"/>
      <w:marLeft w:val="0"/>
      <w:marRight w:val="0"/>
      <w:marTop w:val="0"/>
      <w:marBottom w:val="0"/>
      <w:divBdr>
        <w:top w:val="none" w:sz="0" w:space="0" w:color="auto"/>
        <w:left w:val="none" w:sz="0" w:space="0" w:color="auto"/>
        <w:bottom w:val="none" w:sz="0" w:space="0" w:color="auto"/>
        <w:right w:val="none" w:sz="0" w:space="0" w:color="auto"/>
      </w:divBdr>
    </w:div>
    <w:div w:id="1061489185">
      <w:bodyDiv w:val="1"/>
      <w:marLeft w:val="0"/>
      <w:marRight w:val="0"/>
      <w:marTop w:val="0"/>
      <w:marBottom w:val="0"/>
      <w:divBdr>
        <w:top w:val="none" w:sz="0" w:space="0" w:color="auto"/>
        <w:left w:val="none" w:sz="0" w:space="0" w:color="auto"/>
        <w:bottom w:val="none" w:sz="0" w:space="0" w:color="auto"/>
        <w:right w:val="none" w:sz="0" w:space="0" w:color="auto"/>
      </w:divBdr>
    </w:div>
    <w:div w:id="1062142835">
      <w:bodyDiv w:val="1"/>
      <w:marLeft w:val="0"/>
      <w:marRight w:val="0"/>
      <w:marTop w:val="0"/>
      <w:marBottom w:val="0"/>
      <w:divBdr>
        <w:top w:val="none" w:sz="0" w:space="0" w:color="auto"/>
        <w:left w:val="none" w:sz="0" w:space="0" w:color="auto"/>
        <w:bottom w:val="none" w:sz="0" w:space="0" w:color="auto"/>
        <w:right w:val="none" w:sz="0" w:space="0" w:color="auto"/>
      </w:divBdr>
    </w:div>
    <w:div w:id="1137797361">
      <w:bodyDiv w:val="1"/>
      <w:marLeft w:val="0"/>
      <w:marRight w:val="0"/>
      <w:marTop w:val="0"/>
      <w:marBottom w:val="0"/>
      <w:divBdr>
        <w:top w:val="none" w:sz="0" w:space="0" w:color="auto"/>
        <w:left w:val="none" w:sz="0" w:space="0" w:color="auto"/>
        <w:bottom w:val="none" w:sz="0" w:space="0" w:color="auto"/>
        <w:right w:val="none" w:sz="0" w:space="0" w:color="auto"/>
      </w:divBdr>
    </w:div>
    <w:div w:id="1270552236">
      <w:bodyDiv w:val="1"/>
      <w:marLeft w:val="0"/>
      <w:marRight w:val="0"/>
      <w:marTop w:val="0"/>
      <w:marBottom w:val="0"/>
      <w:divBdr>
        <w:top w:val="none" w:sz="0" w:space="0" w:color="auto"/>
        <w:left w:val="none" w:sz="0" w:space="0" w:color="auto"/>
        <w:bottom w:val="none" w:sz="0" w:space="0" w:color="auto"/>
        <w:right w:val="none" w:sz="0" w:space="0" w:color="auto"/>
      </w:divBdr>
    </w:div>
    <w:div w:id="1301493435">
      <w:bodyDiv w:val="1"/>
      <w:marLeft w:val="0"/>
      <w:marRight w:val="0"/>
      <w:marTop w:val="0"/>
      <w:marBottom w:val="0"/>
      <w:divBdr>
        <w:top w:val="none" w:sz="0" w:space="0" w:color="auto"/>
        <w:left w:val="none" w:sz="0" w:space="0" w:color="auto"/>
        <w:bottom w:val="none" w:sz="0" w:space="0" w:color="auto"/>
        <w:right w:val="none" w:sz="0" w:space="0" w:color="auto"/>
      </w:divBdr>
    </w:div>
    <w:div w:id="1342320925">
      <w:bodyDiv w:val="1"/>
      <w:marLeft w:val="0"/>
      <w:marRight w:val="0"/>
      <w:marTop w:val="0"/>
      <w:marBottom w:val="0"/>
      <w:divBdr>
        <w:top w:val="none" w:sz="0" w:space="0" w:color="auto"/>
        <w:left w:val="none" w:sz="0" w:space="0" w:color="auto"/>
        <w:bottom w:val="none" w:sz="0" w:space="0" w:color="auto"/>
        <w:right w:val="none" w:sz="0" w:space="0" w:color="auto"/>
      </w:divBdr>
    </w:div>
    <w:div w:id="1412695625">
      <w:bodyDiv w:val="1"/>
      <w:marLeft w:val="0"/>
      <w:marRight w:val="0"/>
      <w:marTop w:val="0"/>
      <w:marBottom w:val="0"/>
      <w:divBdr>
        <w:top w:val="none" w:sz="0" w:space="0" w:color="auto"/>
        <w:left w:val="none" w:sz="0" w:space="0" w:color="auto"/>
        <w:bottom w:val="none" w:sz="0" w:space="0" w:color="auto"/>
        <w:right w:val="none" w:sz="0" w:space="0" w:color="auto"/>
      </w:divBdr>
    </w:div>
    <w:div w:id="1459647567">
      <w:bodyDiv w:val="1"/>
      <w:marLeft w:val="0"/>
      <w:marRight w:val="0"/>
      <w:marTop w:val="0"/>
      <w:marBottom w:val="0"/>
      <w:divBdr>
        <w:top w:val="none" w:sz="0" w:space="0" w:color="auto"/>
        <w:left w:val="none" w:sz="0" w:space="0" w:color="auto"/>
        <w:bottom w:val="none" w:sz="0" w:space="0" w:color="auto"/>
        <w:right w:val="none" w:sz="0" w:space="0" w:color="auto"/>
      </w:divBdr>
    </w:div>
    <w:div w:id="1515682317">
      <w:bodyDiv w:val="1"/>
      <w:marLeft w:val="0"/>
      <w:marRight w:val="0"/>
      <w:marTop w:val="0"/>
      <w:marBottom w:val="0"/>
      <w:divBdr>
        <w:top w:val="none" w:sz="0" w:space="0" w:color="auto"/>
        <w:left w:val="none" w:sz="0" w:space="0" w:color="auto"/>
        <w:bottom w:val="none" w:sz="0" w:space="0" w:color="auto"/>
        <w:right w:val="none" w:sz="0" w:space="0" w:color="auto"/>
      </w:divBdr>
    </w:div>
    <w:div w:id="1595699059">
      <w:bodyDiv w:val="1"/>
      <w:marLeft w:val="0"/>
      <w:marRight w:val="0"/>
      <w:marTop w:val="0"/>
      <w:marBottom w:val="0"/>
      <w:divBdr>
        <w:top w:val="none" w:sz="0" w:space="0" w:color="auto"/>
        <w:left w:val="none" w:sz="0" w:space="0" w:color="auto"/>
        <w:bottom w:val="none" w:sz="0" w:space="0" w:color="auto"/>
        <w:right w:val="none" w:sz="0" w:space="0" w:color="auto"/>
      </w:divBdr>
    </w:div>
    <w:div w:id="1658456778">
      <w:bodyDiv w:val="1"/>
      <w:marLeft w:val="0"/>
      <w:marRight w:val="0"/>
      <w:marTop w:val="0"/>
      <w:marBottom w:val="0"/>
      <w:divBdr>
        <w:top w:val="none" w:sz="0" w:space="0" w:color="auto"/>
        <w:left w:val="none" w:sz="0" w:space="0" w:color="auto"/>
        <w:bottom w:val="none" w:sz="0" w:space="0" w:color="auto"/>
        <w:right w:val="none" w:sz="0" w:space="0" w:color="auto"/>
      </w:divBdr>
    </w:div>
    <w:div w:id="1734767190">
      <w:bodyDiv w:val="1"/>
      <w:marLeft w:val="0"/>
      <w:marRight w:val="0"/>
      <w:marTop w:val="0"/>
      <w:marBottom w:val="0"/>
      <w:divBdr>
        <w:top w:val="none" w:sz="0" w:space="0" w:color="auto"/>
        <w:left w:val="none" w:sz="0" w:space="0" w:color="auto"/>
        <w:bottom w:val="none" w:sz="0" w:space="0" w:color="auto"/>
        <w:right w:val="none" w:sz="0" w:space="0" w:color="auto"/>
      </w:divBdr>
    </w:div>
    <w:div w:id="198399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3.rada.gov.ua/laws/show/435-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4F994-9257-4FC7-A096-92B248D2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81</Pages>
  <Words>23107</Words>
  <Characters>131716</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112</cp:revision>
  <cp:lastPrinted>2019-03-19T15:19:00Z</cp:lastPrinted>
  <dcterms:created xsi:type="dcterms:W3CDTF">2019-03-13T13:14:00Z</dcterms:created>
  <dcterms:modified xsi:type="dcterms:W3CDTF">2019-03-21T07:55:00Z</dcterms:modified>
</cp:coreProperties>
</file>