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erif" w:cs="Noto Serif" w:eastAsia="Noto Serif" w:hAnsi="Noto Serif"/>
          <w:b w:val="0"/>
          <w:i w:val="0"/>
          <w:smallCaps w:val="0"/>
          <w:strike w:val="0"/>
          <w:color w:val="000000"/>
          <w:sz w:val="27"/>
          <w:szCs w:val="27"/>
          <w:highlight w:val="white"/>
          <w:u w:val="none"/>
          <w:vertAlign w:val="baseline"/>
          <w:rtl w:val="0"/>
        </w:rPr>
        <w:t xml:space="preserve">SAYSA has very limited funds to cover up to 100% of the cost of standard registration fees, depending on funds available. These funds are reserved for families facing difficult or challenging circumstances and are only awarded following the submission of an online application.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280" w:line="240" w:lineRule="auto"/>
        <w:ind w:left="0" w:right="0" w:firstLine="0"/>
        <w:jc w:val="left"/>
        <w:rPr>
          <w:rFonts w:ascii="Noto Serif" w:cs="Noto Serif" w:eastAsia="Noto Serif" w:hAnsi="Noto Serif"/>
          <w:b w:val="0"/>
          <w:i w:val="0"/>
          <w:smallCaps w:val="0"/>
          <w:strike w:val="0"/>
          <w:color w:val="000000"/>
          <w:sz w:val="27"/>
          <w:szCs w:val="27"/>
          <w:u w:val="none"/>
          <w:shd w:fill="auto" w:val="clear"/>
          <w:vertAlign w:val="baseline"/>
        </w:rPr>
      </w:pPr>
      <w:r w:rsidDel="00000000" w:rsidR="00000000" w:rsidRPr="00000000">
        <w:rPr>
          <w:rFonts w:ascii="Noto Serif" w:cs="Noto Serif" w:eastAsia="Noto Serif" w:hAnsi="Noto Serif"/>
          <w:b w:val="0"/>
          <w:i w:val="0"/>
          <w:smallCaps w:val="0"/>
          <w:strike w:val="0"/>
          <w:color w:val="000000"/>
          <w:sz w:val="27"/>
          <w:szCs w:val="27"/>
          <w:u w:val="none"/>
          <w:shd w:fill="auto" w:val="clear"/>
          <w:vertAlign w:val="baseline"/>
          <w:rtl w:val="0"/>
        </w:rPr>
        <w:t xml:space="preserve">SAYSA will cover basic registration </w:t>
      </w:r>
      <w:sdt>
        <w:sdtPr>
          <w:tag w:val="goog_rdk_0"/>
        </w:sdtPr>
        <w:sdtContent>
          <w:ins w:author="NicoleMarie Hall" w:id="0" w:date="2025-02-25T17:32:36Z">
            <w:r w:rsidDel="00000000" w:rsidR="00000000" w:rsidRPr="00000000">
              <w:rPr>
                <w:rFonts w:ascii="Noto Serif" w:cs="Noto Serif" w:eastAsia="Noto Serif" w:hAnsi="Noto Serif"/>
                <w:b w:val="0"/>
                <w:i w:val="0"/>
                <w:smallCaps w:val="0"/>
                <w:strike w:val="0"/>
                <w:color w:val="000000"/>
                <w:sz w:val="27"/>
                <w:szCs w:val="27"/>
                <w:u w:val="none"/>
                <w:shd w:fill="auto" w:val="clear"/>
                <w:vertAlign w:val="baseline"/>
                <w:rtl w:val="0"/>
              </w:rPr>
              <w:t xml:space="preserve">and uniform </w:t>
            </w:r>
          </w:ins>
        </w:sdtContent>
      </w:sdt>
      <w:r w:rsidDel="00000000" w:rsidR="00000000" w:rsidRPr="00000000">
        <w:rPr>
          <w:rFonts w:ascii="Noto Serif" w:cs="Noto Serif" w:eastAsia="Noto Serif" w:hAnsi="Noto Serif"/>
          <w:b w:val="0"/>
          <w:i w:val="0"/>
          <w:smallCaps w:val="0"/>
          <w:strike w:val="0"/>
          <w:color w:val="000000"/>
          <w:sz w:val="27"/>
          <w:szCs w:val="27"/>
          <w:u w:val="none"/>
          <w:shd w:fill="auto" w:val="clear"/>
          <w:vertAlign w:val="baseline"/>
          <w:rtl w:val="0"/>
        </w:rPr>
        <w:t xml:space="preserve">fees but will not cover the costs of extra fees for competitive teams, </w:t>
      </w:r>
      <w:sdt>
        <w:sdtPr>
          <w:tag w:val="goog_rdk_1"/>
        </w:sdtPr>
        <w:sdtContent>
          <w:del w:author="NicoleMarie Hall" w:id="1" w:date="2025-02-25T17:32:32Z">
            <w:r w:rsidDel="00000000" w:rsidR="00000000" w:rsidRPr="00000000">
              <w:rPr>
                <w:rFonts w:ascii="Noto Serif" w:cs="Noto Serif" w:eastAsia="Noto Serif" w:hAnsi="Noto Serif"/>
                <w:b w:val="0"/>
                <w:i w:val="0"/>
                <w:smallCaps w:val="0"/>
                <w:strike w:val="0"/>
                <w:color w:val="000000"/>
                <w:sz w:val="27"/>
                <w:szCs w:val="27"/>
                <w:u w:val="none"/>
                <w:shd w:fill="auto" w:val="clear"/>
                <w:vertAlign w:val="baseline"/>
                <w:rtl w:val="0"/>
              </w:rPr>
              <w:delText xml:space="preserve">uniform fees, </w:delText>
            </w:r>
          </w:del>
        </w:sdtContent>
      </w:sdt>
      <w:r w:rsidDel="00000000" w:rsidR="00000000" w:rsidRPr="00000000">
        <w:rPr>
          <w:rFonts w:ascii="Noto Serif" w:cs="Noto Serif" w:eastAsia="Noto Serif" w:hAnsi="Noto Serif"/>
          <w:b w:val="0"/>
          <w:i w:val="0"/>
          <w:smallCaps w:val="0"/>
          <w:strike w:val="0"/>
          <w:color w:val="000000"/>
          <w:sz w:val="27"/>
          <w:szCs w:val="27"/>
          <w:u w:val="none"/>
          <w:shd w:fill="auto" w:val="clear"/>
          <w:vertAlign w:val="baseline"/>
          <w:rtl w:val="0"/>
        </w:rPr>
        <w:t xml:space="preserve">or tournament or camp/clinic fees.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280" w:line="240" w:lineRule="auto"/>
        <w:ind w:left="0" w:right="0" w:firstLine="0"/>
        <w:jc w:val="left"/>
        <w:rPr>
          <w:rFonts w:ascii="Noto Serif" w:cs="Noto Serif" w:eastAsia="Noto Serif" w:hAnsi="Noto Serif"/>
          <w:b w:val="0"/>
          <w:i w:val="0"/>
          <w:smallCaps w:val="0"/>
          <w:strike w:val="0"/>
          <w:color w:val="000000"/>
          <w:sz w:val="27"/>
          <w:szCs w:val="27"/>
          <w:u w:val="none"/>
          <w:shd w:fill="auto" w:val="clear"/>
          <w:vertAlign w:val="baseline"/>
        </w:rPr>
      </w:pPr>
      <w:r w:rsidDel="00000000" w:rsidR="00000000" w:rsidRPr="00000000">
        <w:rPr>
          <w:rFonts w:ascii="Noto Serif" w:cs="Noto Serif" w:eastAsia="Noto Serif" w:hAnsi="Noto Serif"/>
          <w:b w:val="0"/>
          <w:i w:val="0"/>
          <w:smallCaps w:val="0"/>
          <w:strike w:val="0"/>
          <w:color w:val="000000"/>
          <w:sz w:val="27"/>
          <w:szCs w:val="27"/>
          <w:u w:val="none"/>
          <w:shd w:fill="auto" w:val="clear"/>
          <w:vertAlign w:val="baseline"/>
          <w:rtl w:val="0"/>
        </w:rPr>
        <w:t xml:space="preserve">Financial aid cannot be used to cover the cost of a volunteer buyout. In other words, financial aid recipients should be prepared to fulfill volunteer requirements to the club.</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280" w:line="240" w:lineRule="auto"/>
        <w:ind w:left="0" w:right="0" w:firstLine="0"/>
        <w:jc w:val="left"/>
        <w:rPr>
          <w:rFonts w:ascii="Noto Serif" w:cs="Noto Serif" w:eastAsia="Noto Serif" w:hAnsi="Noto Serif"/>
          <w:b w:val="0"/>
          <w:i w:val="0"/>
          <w:smallCaps w:val="0"/>
          <w:strike w:val="0"/>
          <w:color w:val="000000"/>
          <w:sz w:val="27"/>
          <w:szCs w:val="27"/>
          <w:u w:val="none"/>
          <w:shd w:fill="auto" w:val="clear"/>
          <w:vertAlign w:val="baseline"/>
        </w:rPr>
      </w:pPr>
      <w:r w:rsidDel="00000000" w:rsidR="00000000" w:rsidRPr="00000000">
        <w:rPr>
          <w:rFonts w:ascii="Noto Serif" w:cs="Noto Serif" w:eastAsia="Noto Serif" w:hAnsi="Noto Serif"/>
          <w:b w:val="0"/>
          <w:i w:val="0"/>
          <w:smallCaps w:val="0"/>
          <w:strike w:val="0"/>
          <w:color w:val="000000"/>
          <w:sz w:val="27"/>
          <w:szCs w:val="27"/>
          <w:u w:val="none"/>
          <w:shd w:fill="auto" w:val="clear"/>
          <w:vertAlign w:val="baseline"/>
          <w:rtl w:val="0"/>
        </w:rPr>
        <w:t xml:space="preserve">Families will not owe money to SAYSA until a determination is made as to financial aid eligibility.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280" w:line="240" w:lineRule="auto"/>
        <w:ind w:left="0" w:right="0" w:firstLine="0"/>
        <w:jc w:val="left"/>
        <w:rPr>
          <w:rFonts w:ascii="Noto Serif" w:cs="Noto Serif" w:eastAsia="Noto Serif" w:hAnsi="Noto Serif"/>
          <w:b w:val="0"/>
          <w:i w:val="0"/>
          <w:smallCaps w:val="0"/>
          <w:strike w:val="0"/>
          <w:color w:val="000000"/>
          <w:sz w:val="27"/>
          <w:szCs w:val="27"/>
          <w:u w:val="none"/>
          <w:shd w:fill="auto" w:val="clear"/>
          <w:vertAlign w:val="baseline"/>
        </w:rPr>
      </w:pPr>
      <w:r w:rsidDel="00000000" w:rsidR="00000000" w:rsidRPr="00000000">
        <w:rPr>
          <w:rFonts w:ascii="Noto Serif" w:cs="Noto Serif" w:eastAsia="Noto Serif" w:hAnsi="Noto Serif"/>
          <w:b w:val="0"/>
          <w:i w:val="0"/>
          <w:smallCaps w:val="0"/>
          <w:strike w:val="0"/>
          <w:color w:val="000000"/>
          <w:sz w:val="27"/>
          <w:szCs w:val="27"/>
          <w:u w:val="none"/>
          <w:shd w:fill="auto" w:val="clear"/>
          <w:vertAlign w:val="baseline"/>
          <w:rtl w:val="0"/>
        </w:rPr>
        <w:t xml:space="preserve">Eligibility and distribution of financial aid will be determined by a Financial Aid Committee selected by the Executive Board. The committee will give preference to families with the perceived greatest needs. The committee will notify applicants of their status as soon as possible.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280" w:line="240" w:lineRule="auto"/>
        <w:ind w:left="0" w:right="0" w:firstLine="0"/>
        <w:jc w:val="left"/>
        <w:rPr>
          <w:rFonts w:ascii="Noto Serif" w:cs="Noto Serif" w:eastAsia="Noto Serif" w:hAnsi="Noto Serif"/>
          <w:b w:val="0"/>
          <w:i w:val="0"/>
          <w:smallCaps w:val="0"/>
          <w:strike w:val="0"/>
          <w:color w:val="000000"/>
          <w:sz w:val="27"/>
          <w:szCs w:val="27"/>
          <w:u w:val="none"/>
          <w:shd w:fill="auto" w:val="clear"/>
          <w:vertAlign w:val="baseline"/>
        </w:rPr>
      </w:pPr>
      <w:r w:rsidDel="00000000" w:rsidR="00000000" w:rsidRPr="00000000">
        <w:rPr>
          <w:rFonts w:ascii="Noto Serif" w:cs="Noto Serif" w:eastAsia="Noto Serif" w:hAnsi="Noto Serif"/>
          <w:b w:val="0"/>
          <w:i w:val="0"/>
          <w:smallCaps w:val="0"/>
          <w:strike w:val="0"/>
          <w:color w:val="000000"/>
          <w:sz w:val="27"/>
          <w:szCs w:val="27"/>
          <w:u w:val="none"/>
          <w:shd w:fill="auto" w:val="clear"/>
          <w:vertAlign w:val="baseline"/>
          <w:rtl w:val="0"/>
        </w:rPr>
        <w:t xml:space="preserve">The deadline for financial aid application coincides with the relevant season registration deadline.</w:t>
      </w:r>
    </w:p>
    <w:p w:rsidR="00000000" w:rsidDel="00000000" w:rsidP="00000000" w:rsidRDefault="00000000" w:rsidRPr="00000000" w14:paraId="00000007">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0" w:line="240" w:lineRule="auto"/>
      <w:rPr>
        <w:b w:val="1"/>
        <w:smallCaps w:val="1"/>
        <w:color w:val="212121"/>
        <w:sz w:val="24"/>
        <w:szCs w:val="24"/>
      </w:rPr>
    </w:pPr>
    <w:r w:rsidDel="00000000" w:rsidR="00000000" w:rsidRPr="00000000">
      <w:rPr>
        <w:rFonts w:ascii="Calibri" w:cs="Calibri" w:eastAsia="Calibri" w:hAnsi="Calibri"/>
        <w:b w:val="1"/>
        <w:smallCaps w:val="1"/>
        <w:color w:val="212121"/>
        <w:sz w:val="24"/>
        <w:szCs w:val="24"/>
        <w:rtl w:val="0"/>
      </w:rPr>
      <w:t xml:space="preserve">Stoughton Area Youth Soccer Association (SAYSA)</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0" w:line="240" w:lineRule="auto"/>
      <w:rPr>
        <w:b w:val="1"/>
        <w:smallCaps w:val="1"/>
        <w:color w:val="212121"/>
        <w:sz w:val="24"/>
        <w:szCs w:val="24"/>
      </w:rPr>
    </w:pPr>
    <w:r w:rsidDel="00000000" w:rsidR="00000000" w:rsidRPr="00000000">
      <w:rPr>
        <w:rFonts w:ascii="Calibri" w:cs="Calibri" w:eastAsia="Calibri" w:hAnsi="Calibri"/>
        <w:b w:val="1"/>
        <w:smallCaps w:val="1"/>
        <w:color w:val="212121"/>
        <w:sz w:val="24"/>
        <w:szCs w:val="24"/>
        <w:rtl w:val="0"/>
      </w:rPr>
      <w:t xml:space="preserve">Financial Aid Policy</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0" w:line="240" w:lineRule="auto"/>
      <w:rPr>
        <w:smallCaps w:val="1"/>
        <w:color w:val="212121"/>
      </w:rPr>
    </w:pPr>
    <w:r w:rsidDel="00000000" w:rsidR="00000000" w:rsidRPr="00000000">
      <w:rPr>
        <w:rFonts w:ascii="Calibri" w:cs="Calibri" w:eastAsia="Calibri" w:hAnsi="Calibri"/>
        <w:smallCaps w:val="1"/>
        <w:color w:val="212121"/>
        <w:rtl w:val="0"/>
      </w:rPr>
      <w:t xml:space="preserve">Updated </w:t>
    </w:r>
    <w:r w:rsidDel="00000000" w:rsidR="00000000" w:rsidRPr="00000000">
      <w:rPr>
        <w:smallCaps w:val="1"/>
        <w:color w:val="212121"/>
        <w:rtl w:val="0"/>
      </w:rPr>
      <w:t xml:space="preserve"> </w:t>
    </w:r>
    <w:sdt>
      <w:sdtPr>
        <w:tag w:val="goog_rdk_2"/>
      </w:sdtPr>
      <w:sdtContent>
        <w:ins w:author="NicoleMarie Hall" w:id="2" w:date="2025-02-25T17:32:53Z">
          <w:r w:rsidDel="00000000" w:rsidR="00000000" w:rsidRPr="00000000">
            <w:rPr>
              <w:smallCaps w:val="1"/>
              <w:color w:val="212121"/>
              <w:rtl w:val="0"/>
            </w:rPr>
            <w:t xml:space="preserve">March 2025</w:t>
          </w:r>
        </w:ins>
      </w:sdtContent>
    </w:sdt>
    <w:sdt>
      <w:sdtPr>
        <w:tag w:val="goog_rdk_3"/>
      </w:sdtPr>
      <w:sdtContent>
        <w:del w:author="NicoleMarie Hall" w:id="2" w:date="2025-02-25T17:32:53Z">
          <w:r w:rsidDel="00000000" w:rsidR="00000000" w:rsidRPr="00000000">
            <w:rPr>
              <w:smallCaps w:val="1"/>
              <w:color w:val="212121"/>
              <w:rtl w:val="0"/>
            </w:rPr>
            <w:delText xml:space="preserve">Dec 2023</w:delText>
          </w:r>
        </w:del>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81C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1C32"/>
  </w:style>
  <w:style w:type="paragraph" w:styleId="Footer">
    <w:name w:val="footer"/>
    <w:basedOn w:val="Normal"/>
    <w:link w:val="FooterChar"/>
    <w:uiPriority w:val="99"/>
    <w:unhideWhenUsed w:val="1"/>
    <w:rsid w:val="00281C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1C32"/>
  </w:style>
  <w:style w:type="character" w:styleId="Hyperlink">
    <w:name w:val="Hyperlink"/>
    <w:basedOn w:val="DefaultParagraphFont"/>
    <w:uiPriority w:val="99"/>
    <w:unhideWhenUsed w:val="1"/>
    <w:rsid w:val="00281C32"/>
    <w:rPr>
      <w:color w:val="0563c1" w:themeColor="hyperlink"/>
      <w:u w:val="single"/>
    </w:rPr>
  </w:style>
  <w:style w:type="character" w:styleId="UnresolvedMention">
    <w:name w:val="Unresolved Mention"/>
    <w:basedOn w:val="DefaultParagraphFont"/>
    <w:uiPriority w:val="99"/>
    <w:semiHidden w:val="1"/>
    <w:unhideWhenUsed w:val="1"/>
    <w:rsid w:val="00281C32"/>
    <w:rPr>
      <w:color w:val="605e5c"/>
      <w:shd w:color="auto" w:fill="e1dfdd" w:val="clear"/>
    </w:rPr>
  </w:style>
  <w:style w:type="paragraph" w:styleId="NormalWeb">
    <w:name w:val="Normal (Web)"/>
    <w:basedOn w:val="Normal"/>
    <w:uiPriority w:val="99"/>
    <w:semiHidden w:val="1"/>
    <w:unhideWhenUsed w:val="1"/>
    <w:rsid w:val="00112DB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C6yEGEk/YXF+l9no73zLdXZ3jA==">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2023-11-02T21:45:00Z</dcterms:created>
  <dc:creator>Hall, NicoleMarie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2023-11-02T21:41:20Z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aa8fa6bb-d9d0-48c6-a708-67bcc39ed40d</vt:lpwstr>
  </property>
  <property fmtid="{D5CDD505-2E9C-101B-9397-08002B2CF9AE}" pid="8" name="MSIP_Label_b4e5d35f-4e6a-4642-aaeb-20ab6a7b6fba_ContentBits">
    <vt:lpwstr>0</vt:lpwstr>
  </property>
</Properties>
</file>